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1BE8B4" w14:textId="77777777" w:rsidR="00096865" w:rsidRPr="00BF2AAA" w:rsidRDefault="007B188A" w:rsidP="0046580C">
      <w:pPr>
        <w:pStyle w:val="aa"/>
        <w:ind w:right="-7" w:firstLine="567"/>
        <w:contextualSpacing/>
        <w:jc w:val="right"/>
        <w:rPr>
          <w:rFonts w:ascii="GHEA Grapalat" w:hAnsi="GHEA Grapalat" w:cs="Sylfaen"/>
          <w:i/>
          <w:sz w:val="18"/>
          <w:lang w:val="af-ZA"/>
        </w:rPr>
      </w:pPr>
      <w:r w:rsidRPr="00BF2AAA">
        <w:rPr>
          <w:rFonts w:ascii="GHEA Grapalat" w:hAnsi="GHEA Grapalat" w:cs="Sylfaen"/>
          <w:i/>
          <w:sz w:val="18"/>
          <w:lang w:val="af-ZA"/>
        </w:rPr>
        <w:t xml:space="preserve">                                                                                           </w:t>
      </w:r>
      <w:r w:rsidR="00931A1F" w:rsidRPr="00BF2AAA">
        <w:rPr>
          <w:rFonts w:ascii="GHEA Grapalat" w:hAnsi="GHEA Grapalat" w:cs="Sylfaen"/>
          <w:i/>
          <w:sz w:val="18"/>
          <w:lang w:val="af-ZA"/>
        </w:rPr>
        <w:t xml:space="preserve"> </w:t>
      </w:r>
    </w:p>
    <w:p w14:paraId="0911CBDA" w14:textId="77777777" w:rsidR="004D16A6" w:rsidRPr="0093002B" w:rsidRDefault="004D16A6" w:rsidP="004D16A6">
      <w:pPr>
        <w:pStyle w:val="a3"/>
        <w:spacing w:line="240" w:lineRule="auto"/>
        <w:jc w:val="center"/>
        <w:rPr>
          <w:rFonts w:ascii="GHEA Grapalat" w:hAnsi="GHEA Grapalat"/>
          <w:i w:val="0"/>
          <w:lang w:val="af-ZA"/>
        </w:rPr>
      </w:pPr>
      <w:r w:rsidRPr="0093002B">
        <w:rPr>
          <w:rFonts w:ascii="GHEA Grapalat" w:hAnsi="GHEA Grapalat"/>
          <w:i w:val="0"/>
          <w:lang w:val="af-ZA"/>
        </w:rPr>
        <w:t>ՀԱՅՏԱՐԱՐՈՒԹՅՈՒՆ</w:t>
      </w:r>
      <w:r>
        <w:rPr>
          <w:rFonts w:ascii="GHEA Grapalat" w:hAnsi="GHEA Grapalat"/>
          <w:i w:val="0"/>
          <w:lang w:val="af-ZA"/>
        </w:rPr>
        <w:t xml:space="preserve">        </w:t>
      </w:r>
    </w:p>
    <w:p w14:paraId="62BAAA03" w14:textId="77777777" w:rsidR="005A5FE2" w:rsidRPr="005E1F72" w:rsidRDefault="005A5FE2" w:rsidP="005A5FE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Pr>
          <w:rFonts w:ascii="GHEA Grapalat" w:hAnsi="GHEA Grapalat"/>
          <w:i w:val="0"/>
          <w:lang w:val="hy-AM"/>
        </w:rPr>
        <w:t xml:space="preserve"> </w:t>
      </w:r>
      <w:r w:rsidRPr="00F566BF">
        <w:rPr>
          <w:rFonts w:ascii="GHEA Grapalat" w:hAnsi="GHEA Grapalat"/>
          <w:i w:val="0"/>
          <w:lang w:val="af-ZA"/>
        </w:rPr>
        <w:t>ՄԱՍԻՆ</w:t>
      </w:r>
    </w:p>
    <w:p w14:paraId="6E86D47B" w14:textId="77777777" w:rsidR="004D16A6" w:rsidRPr="0093002B" w:rsidRDefault="004D16A6" w:rsidP="004D16A6">
      <w:pPr>
        <w:pStyle w:val="a3"/>
        <w:spacing w:line="240" w:lineRule="auto"/>
        <w:jc w:val="center"/>
        <w:rPr>
          <w:rFonts w:ascii="GHEA Grapalat" w:hAnsi="GHEA Grapalat"/>
          <w:i w:val="0"/>
          <w:lang w:val="af-ZA"/>
        </w:rPr>
      </w:pPr>
    </w:p>
    <w:p w14:paraId="45925E35" w14:textId="77777777" w:rsidR="004D16A6" w:rsidRPr="0093002B" w:rsidRDefault="004D16A6" w:rsidP="004D16A6">
      <w:pPr>
        <w:pStyle w:val="a3"/>
        <w:spacing w:line="240" w:lineRule="auto"/>
        <w:jc w:val="center"/>
        <w:rPr>
          <w:rFonts w:ascii="GHEA Grapalat" w:hAnsi="GHEA Grapalat"/>
          <w:i w:val="0"/>
          <w:lang w:val="af-ZA"/>
        </w:rPr>
      </w:pPr>
      <w:r w:rsidRPr="0093002B">
        <w:rPr>
          <w:rFonts w:ascii="GHEA Grapalat" w:hAnsi="GHEA Grapalat"/>
          <w:i w:val="0"/>
          <w:lang w:val="af-ZA"/>
        </w:rPr>
        <w:t>Հայտարարության սույն տեքստը հաստատված է գնահատող հանձնաժողովի</w:t>
      </w:r>
    </w:p>
    <w:p w14:paraId="1B34E3E8" w14:textId="6CABFF37" w:rsidR="004D16A6" w:rsidRPr="0093002B" w:rsidRDefault="004D16A6" w:rsidP="004D16A6">
      <w:pPr>
        <w:pStyle w:val="a3"/>
        <w:spacing w:line="240" w:lineRule="auto"/>
        <w:jc w:val="center"/>
        <w:rPr>
          <w:rFonts w:ascii="GHEA Grapalat" w:hAnsi="GHEA Grapalat"/>
          <w:i w:val="0"/>
          <w:lang w:val="af-ZA"/>
        </w:rPr>
      </w:pPr>
      <w:r w:rsidRPr="0093002B">
        <w:rPr>
          <w:rFonts w:ascii="GHEA Grapalat" w:hAnsi="GHEA Grapalat"/>
          <w:i w:val="0"/>
          <w:lang w:val="af-ZA"/>
        </w:rPr>
        <w:t>20</w:t>
      </w:r>
      <w:r>
        <w:rPr>
          <w:rFonts w:ascii="GHEA Grapalat" w:hAnsi="GHEA Grapalat"/>
          <w:i w:val="0"/>
          <w:lang w:val="af-ZA"/>
        </w:rPr>
        <w:t>26</w:t>
      </w:r>
      <w:r w:rsidRPr="0093002B">
        <w:rPr>
          <w:rFonts w:ascii="GHEA Grapalat" w:hAnsi="GHEA Grapalat"/>
          <w:i w:val="0"/>
          <w:lang w:val="af-ZA"/>
        </w:rPr>
        <w:t>թվականի «</w:t>
      </w:r>
      <w:r w:rsidR="005A5FE2">
        <w:rPr>
          <w:rFonts w:ascii="GHEA Grapalat" w:hAnsi="GHEA Grapalat"/>
          <w:i w:val="0"/>
          <w:lang w:val="af-ZA"/>
        </w:rPr>
        <w:t>ապրիլի</w:t>
      </w:r>
      <w:r w:rsidRPr="00A76F97">
        <w:rPr>
          <w:rFonts w:ascii="GHEA Grapalat" w:hAnsi="GHEA Grapalat"/>
          <w:i w:val="0"/>
          <w:lang w:val="af-ZA"/>
        </w:rPr>
        <w:t>»  «</w:t>
      </w:r>
      <w:r>
        <w:rPr>
          <w:rFonts w:ascii="GHEA Grapalat" w:hAnsi="GHEA Grapalat"/>
          <w:i w:val="0"/>
          <w:lang w:val="af-ZA"/>
        </w:rPr>
        <w:t>1</w:t>
      </w:r>
      <w:r w:rsidR="005A5FE2">
        <w:rPr>
          <w:rFonts w:ascii="GHEA Grapalat" w:hAnsi="GHEA Grapalat"/>
          <w:i w:val="0"/>
          <w:lang w:val="af-ZA"/>
        </w:rPr>
        <w:t>3</w:t>
      </w:r>
      <w:r w:rsidRPr="00A76F97">
        <w:rPr>
          <w:rFonts w:ascii="GHEA Grapalat" w:hAnsi="GHEA Grapalat"/>
          <w:i w:val="0"/>
          <w:lang w:val="af-ZA"/>
        </w:rPr>
        <w:t xml:space="preserve">»-ի «2» որոշմամբ </w:t>
      </w:r>
    </w:p>
    <w:p w14:paraId="57180E27" w14:textId="77777777" w:rsidR="004D16A6" w:rsidRPr="0093002B" w:rsidRDefault="004D16A6" w:rsidP="004D16A6">
      <w:pPr>
        <w:pStyle w:val="a3"/>
        <w:spacing w:line="240" w:lineRule="auto"/>
        <w:jc w:val="center"/>
        <w:rPr>
          <w:rFonts w:ascii="GHEA Grapalat" w:hAnsi="GHEA Grapalat"/>
          <w:i w:val="0"/>
          <w:lang w:val="af-ZA"/>
        </w:rPr>
      </w:pPr>
    </w:p>
    <w:p w14:paraId="50E3C3F6" w14:textId="27ACA111" w:rsidR="004D16A6" w:rsidRPr="0093002B" w:rsidRDefault="004D16A6" w:rsidP="004D16A6">
      <w:pPr>
        <w:pStyle w:val="a3"/>
        <w:spacing w:line="240" w:lineRule="auto"/>
        <w:jc w:val="center"/>
        <w:rPr>
          <w:rFonts w:ascii="GHEA Grapalat" w:hAnsi="GHEA Grapalat"/>
          <w:i w:val="0"/>
          <w:lang w:val="af-ZA"/>
        </w:rPr>
      </w:pPr>
      <w:r w:rsidRPr="0093002B">
        <w:rPr>
          <w:rFonts w:ascii="GHEA Grapalat" w:hAnsi="GHEA Grapalat"/>
          <w:i w:val="0"/>
          <w:lang w:val="af-ZA"/>
        </w:rPr>
        <w:t xml:space="preserve">Ընթացակարգի ծածկագիրը`  </w:t>
      </w:r>
      <w:r>
        <w:rPr>
          <w:rFonts w:ascii="GHEA Grapalat" w:hAnsi="GHEA Grapalat"/>
          <w:b/>
          <w:i w:val="0"/>
          <w:lang w:val="af-ZA"/>
        </w:rPr>
        <w:t>ՀՀ ԱՄԱՀ-</w:t>
      </w:r>
      <w:r w:rsidR="005A5FE2">
        <w:rPr>
          <w:rFonts w:ascii="GHEA Grapalat" w:hAnsi="GHEA Grapalat"/>
          <w:b/>
          <w:i w:val="0"/>
          <w:lang w:val="af-ZA"/>
        </w:rPr>
        <w:t>ԳՀ</w:t>
      </w:r>
      <w:r>
        <w:rPr>
          <w:rFonts w:ascii="GHEA Grapalat" w:hAnsi="GHEA Grapalat"/>
          <w:b/>
          <w:i w:val="0"/>
          <w:lang w:val="af-ZA"/>
        </w:rPr>
        <w:t>ԱՇՁԲ-26/</w:t>
      </w:r>
      <w:r w:rsidR="005A5FE2">
        <w:rPr>
          <w:rFonts w:ascii="GHEA Grapalat" w:hAnsi="GHEA Grapalat"/>
          <w:b/>
          <w:i w:val="0"/>
          <w:lang w:val="af-ZA"/>
        </w:rPr>
        <w:t>15</w:t>
      </w:r>
      <w:r w:rsidRPr="0093002B">
        <w:rPr>
          <w:rFonts w:ascii="GHEA Grapalat" w:hAnsi="GHEA Grapalat"/>
          <w:i w:val="0"/>
          <w:u w:val="single"/>
          <w:lang w:val="af-ZA"/>
        </w:rPr>
        <w:t xml:space="preserve">      </w:t>
      </w:r>
    </w:p>
    <w:p w14:paraId="4CE18D62" w14:textId="77777777" w:rsidR="004D16A6" w:rsidRPr="0093002B" w:rsidRDefault="004D16A6" w:rsidP="004D16A6">
      <w:pPr>
        <w:pStyle w:val="a3"/>
        <w:spacing w:line="240" w:lineRule="auto"/>
        <w:rPr>
          <w:rFonts w:ascii="GHEA Grapalat" w:hAnsi="GHEA Grapalat"/>
          <w:i w:val="0"/>
          <w:lang w:val="af-ZA"/>
        </w:rPr>
      </w:pPr>
    </w:p>
    <w:p w14:paraId="03F9BA5A" w14:textId="7F2F0935" w:rsidR="004D16A6" w:rsidRPr="00F566BF" w:rsidRDefault="004D16A6" w:rsidP="004D16A6">
      <w:pPr>
        <w:pStyle w:val="a3"/>
        <w:spacing w:line="240" w:lineRule="auto"/>
        <w:ind w:firstLine="708"/>
        <w:rPr>
          <w:rFonts w:ascii="GHEA Grapalat" w:hAnsi="GHEA Grapalat"/>
          <w:i w:val="0"/>
          <w:lang w:val="af-ZA"/>
        </w:rPr>
      </w:pPr>
      <w:r w:rsidRPr="00F566BF">
        <w:rPr>
          <w:rFonts w:ascii="GHEA Grapalat" w:hAnsi="GHEA Grapalat"/>
          <w:i w:val="0"/>
          <w:lang w:val="af-ZA"/>
        </w:rPr>
        <w:t xml:space="preserve">Պատվիրատուն` </w:t>
      </w:r>
      <w:r>
        <w:rPr>
          <w:rFonts w:ascii="GHEA Grapalat" w:hAnsi="GHEA Grapalat"/>
          <w:i w:val="0"/>
          <w:lang w:val="af-ZA"/>
        </w:rPr>
        <w:t>Արարատ</w:t>
      </w:r>
      <w:r>
        <w:rPr>
          <w:rFonts w:ascii="GHEA Grapalat" w:hAnsi="GHEA Grapalat"/>
          <w:i w:val="0"/>
          <w:lang w:val="hy-AM"/>
        </w:rPr>
        <w:t>ի համայնքապետարանը</w:t>
      </w:r>
      <w:r w:rsidRPr="00F566BF">
        <w:rPr>
          <w:rFonts w:ascii="GHEA Grapalat" w:hAnsi="GHEA Grapalat"/>
          <w:i w:val="0"/>
          <w:lang w:val="af-ZA"/>
        </w:rPr>
        <w:t>, որը գտնվում է</w:t>
      </w:r>
      <w:r>
        <w:rPr>
          <w:rFonts w:ascii="GHEA Grapalat" w:hAnsi="GHEA Grapalat"/>
          <w:i w:val="0"/>
          <w:lang w:val="hy-AM"/>
        </w:rPr>
        <w:t xml:space="preserve"> ՀՀ Ար</w:t>
      </w:r>
      <w:r>
        <w:rPr>
          <w:rFonts w:ascii="GHEA Grapalat" w:hAnsi="GHEA Grapalat"/>
          <w:i w:val="0"/>
          <w:lang w:val="en-US"/>
        </w:rPr>
        <w:t>արատի</w:t>
      </w:r>
      <w:r>
        <w:rPr>
          <w:rFonts w:ascii="GHEA Grapalat" w:hAnsi="GHEA Grapalat"/>
          <w:i w:val="0"/>
          <w:lang w:val="hy-AM"/>
        </w:rPr>
        <w:t xml:space="preserve"> մարզ, ք</w:t>
      </w:r>
      <w:r w:rsidRPr="00F5099A">
        <w:rPr>
          <w:rFonts w:ascii="GHEA Grapalat" w:hAnsi="GHEA Grapalat"/>
          <w:i w:val="0"/>
          <w:lang w:val="af-ZA"/>
        </w:rPr>
        <w:t>.</w:t>
      </w:r>
      <w:r>
        <w:rPr>
          <w:rFonts w:ascii="GHEA Grapalat" w:hAnsi="GHEA Grapalat"/>
          <w:i w:val="0"/>
          <w:lang w:val="af-ZA"/>
        </w:rPr>
        <w:t xml:space="preserve"> Արարատ, Շահումյան 34</w:t>
      </w:r>
      <w:r w:rsidRPr="00F566BF">
        <w:rPr>
          <w:rFonts w:ascii="GHEA Grapalat" w:hAnsi="GHEA Grapalat"/>
          <w:i w:val="0"/>
          <w:lang w:val="af-ZA"/>
        </w:rPr>
        <w:t xml:space="preserve"> հասցեում,</w:t>
      </w:r>
      <w:r>
        <w:rPr>
          <w:rFonts w:ascii="GHEA Grapalat" w:hAnsi="GHEA Grapalat"/>
          <w:i w:val="0"/>
          <w:lang w:val="hy-AM"/>
        </w:rPr>
        <w:t xml:space="preserve"> </w:t>
      </w:r>
      <w:r w:rsidRPr="00F566BF">
        <w:rPr>
          <w:rFonts w:ascii="GHEA Grapalat" w:hAnsi="GHEA Grapalat"/>
          <w:i w:val="0"/>
          <w:lang w:val="af-ZA"/>
        </w:rPr>
        <w:t>հայտարարում է</w:t>
      </w:r>
      <w:r>
        <w:rPr>
          <w:rFonts w:ascii="GHEA Grapalat" w:hAnsi="GHEA Grapalat"/>
          <w:i w:val="0"/>
          <w:lang w:val="af-ZA"/>
        </w:rPr>
        <w:t xml:space="preserve"> </w:t>
      </w:r>
      <w:r w:rsidR="00BC010A">
        <w:rPr>
          <w:rFonts w:ascii="GHEA Grapalat" w:hAnsi="GHEA Grapalat"/>
          <w:i w:val="0"/>
          <w:lang w:val="ru-RU"/>
        </w:rPr>
        <w:t>գնանշման</w:t>
      </w:r>
      <w:r w:rsidR="00BC010A" w:rsidRPr="00BC010A">
        <w:rPr>
          <w:rFonts w:ascii="GHEA Grapalat" w:hAnsi="GHEA Grapalat"/>
          <w:i w:val="0"/>
          <w:lang w:val="af-ZA"/>
        </w:rPr>
        <w:t xml:space="preserve"> </w:t>
      </w:r>
      <w:r w:rsidR="00BC010A">
        <w:rPr>
          <w:rFonts w:ascii="GHEA Grapalat" w:hAnsi="GHEA Grapalat"/>
          <w:i w:val="0"/>
          <w:lang w:val="ru-RU"/>
        </w:rPr>
        <w:t>հարցման</w:t>
      </w:r>
      <w:r>
        <w:rPr>
          <w:rFonts w:ascii="GHEA Grapalat" w:hAnsi="GHEA Grapalat"/>
          <w:i w:val="0"/>
          <w:lang w:val="af-ZA"/>
        </w:rPr>
        <w:t xml:space="preserve"> ընթացակարգ</w:t>
      </w:r>
      <w:r w:rsidRPr="00F566BF">
        <w:rPr>
          <w:rFonts w:ascii="GHEA Grapalat" w:hAnsi="GHEA Grapalat"/>
          <w:i w:val="0"/>
          <w:lang w:val="af-ZA"/>
        </w:rPr>
        <w:t xml:space="preserve">, որն իրականացվում է մեկ փուլով` էլեկտրոնային գնումների </w:t>
      </w:r>
      <w:r w:rsidRPr="00F566BF">
        <w:rPr>
          <w:rFonts w:ascii="GHEA Grapalat" w:hAnsi="GHEA Grapalat"/>
          <w:i w:val="0"/>
          <w:lang w:val="af-ZA" w:eastAsia="ru-RU"/>
        </w:rPr>
        <w:t>Armeps (</w:t>
      </w:r>
      <w:hyperlink r:id="rId8" w:history="1">
        <w:r w:rsidRPr="00F566BF">
          <w:rPr>
            <w:rFonts w:ascii="GHEA Grapalat" w:hAnsi="GHEA Grapalat"/>
            <w:i w:val="0"/>
            <w:lang w:val="af-ZA" w:eastAsia="ru-RU"/>
          </w:rPr>
          <w:t>www.armeps.am</w:t>
        </w:r>
      </w:hyperlink>
      <w:r w:rsidRPr="00F566BF">
        <w:rPr>
          <w:rFonts w:ascii="GHEA Grapalat" w:hAnsi="GHEA Grapalat"/>
          <w:i w:val="0"/>
          <w:lang w:val="af-ZA" w:eastAsia="ru-RU"/>
        </w:rPr>
        <w:t xml:space="preserve">) </w:t>
      </w:r>
      <w:r w:rsidRPr="00F566BF">
        <w:rPr>
          <w:rFonts w:ascii="GHEA Grapalat" w:hAnsi="GHEA Grapalat"/>
          <w:i w:val="0"/>
          <w:lang w:val="af-ZA"/>
        </w:rPr>
        <w:t>համակարգի միջոցով:</w:t>
      </w:r>
    </w:p>
    <w:p w14:paraId="1E6EC8B1" w14:textId="0CD9F9BA" w:rsidR="004D16A6" w:rsidRPr="0093002B" w:rsidRDefault="004D16A6" w:rsidP="004D16A6">
      <w:pPr>
        <w:pStyle w:val="a3"/>
        <w:spacing w:line="240" w:lineRule="auto"/>
        <w:ind w:firstLine="0"/>
        <w:rPr>
          <w:rFonts w:ascii="GHEA Grapalat" w:hAnsi="GHEA Grapalat"/>
          <w:i w:val="0"/>
          <w:lang w:val="af-ZA"/>
        </w:rPr>
      </w:pPr>
      <w:r w:rsidRPr="0093002B">
        <w:rPr>
          <w:rFonts w:ascii="GHEA Grapalat" w:hAnsi="GHEA Grapalat"/>
          <w:i w:val="0"/>
          <w:lang w:val="af-ZA"/>
        </w:rPr>
        <w:tab/>
      </w:r>
      <w:bookmarkStart w:id="0" w:name="_Hlk23167417"/>
      <w:r w:rsidRPr="0093002B">
        <w:rPr>
          <w:rFonts w:ascii="GHEA Grapalat" w:hAnsi="GHEA Grapalat"/>
          <w:i w:val="0"/>
          <w:lang w:val="af-ZA"/>
        </w:rPr>
        <w:t>Սույն ընթացակարգի</w:t>
      </w:r>
      <w:bookmarkEnd w:id="0"/>
      <w:r w:rsidRPr="0093002B">
        <w:rPr>
          <w:rFonts w:ascii="GHEA Grapalat" w:hAnsi="GHEA Grapalat"/>
          <w:i w:val="0"/>
          <w:lang w:val="af-ZA"/>
        </w:rPr>
        <w:t xml:space="preserve"> արդյունքում </w:t>
      </w:r>
      <w:r w:rsidRPr="0093002B">
        <w:rPr>
          <w:rFonts w:ascii="GHEA Grapalat" w:hAnsi="GHEA Grapalat"/>
          <w:i w:val="0"/>
          <w:lang w:val="hy-AM"/>
        </w:rPr>
        <w:t>ընտրված</w:t>
      </w:r>
      <w:r w:rsidRPr="0093002B">
        <w:rPr>
          <w:rFonts w:ascii="GHEA Grapalat" w:hAnsi="GHEA Grapalat"/>
          <w:i w:val="0"/>
          <w:lang w:val="af-ZA"/>
        </w:rPr>
        <w:t xml:space="preserve"> մասնակցին սահմանված կարգով կառաջարկվի կնքել </w:t>
      </w:r>
      <w:r w:rsidRPr="001715B7">
        <w:rPr>
          <w:rFonts w:ascii="GHEA Grapalat" w:hAnsi="GHEA Grapalat"/>
          <w:b/>
          <w:lang w:val="af-ZA"/>
        </w:rPr>
        <w:t></w:t>
      </w:r>
      <w:r w:rsidR="00316CB8" w:rsidRPr="00B66A80">
        <w:rPr>
          <w:rFonts w:ascii="GHEA Grapalat" w:hAnsi="GHEA Grapalat" w:cs="Sylfaen"/>
          <w:b/>
          <w:i w:val="0"/>
          <w:lang w:val="ru-RU"/>
        </w:rPr>
        <w:t>Արարատ</w:t>
      </w:r>
      <w:r w:rsidR="00316CB8" w:rsidRPr="00B66A80">
        <w:rPr>
          <w:rFonts w:ascii="GHEA Grapalat" w:hAnsi="GHEA Grapalat" w:cs="Sylfaen"/>
          <w:b/>
          <w:i w:val="0"/>
          <w:lang w:val="af-ZA"/>
        </w:rPr>
        <w:t xml:space="preserve"> </w:t>
      </w:r>
      <w:r w:rsidR="00316CB8" w:rsidRPr="00B66A80">
        <w:rPr>
          <w:rFonts w:ascii="GHEA Grapalat" w:hAnsi="GHEA Grapalat" w:cs="Sylfaen"/>
          <w:b/>
          <w:i w:val="0"/>
          <w:lang w:val="ru-RU"/>
        </w:rPr>
        <w:t>համայնքի</w:t>
      </w:r>
      <w:r w:rsidR="00316CB8" w:rsidRPr="00B66A80">
        <w:rPr>
          <w:rFonts w:ascii="GHEA Grapalat" w:hAnsi="GHEA Grapalat" w:cs="Sylfaen"/>
          <w:b/>
          <w:i w:val="0"/>
          <w:lang w:val="af-ZA"/>
        </w:rPr>
        <w:t xml:space="preserve"> </w:t>
      </w:r>
      <w:r w:rsidR="005A5FE2" w:rsidRPr="005A5FE2">
        <w:rPr>
          <w:rFonts w:ascii="GHEA Grapalat" w:hAnsi="GHEA Grapalat" w:cs="Sylfaen"/>
          <w:b/>
          <w:i w:val="0"/>
          <w:lang w:val="hy-AM"/>
        </w:rPr>
        <w:t xml:space="preserve">Արարատ քաղաքի Խանջյան 60, 62 և ՈԿՖ 3, 4 շենքերի բակերի բարեկարգման </w:t>
      </w:r>
      <w:r w:rsidR="005A5FE2" w:rsidRPr="005A5FE2">
        <w:rPr>
          <w:rFonts w:ascii="GHEA Grapalat" w:hAnsi="GHEA Grapalat"/>
          <w:b/>
          <w:i w:val="0"/>
          <w:lang w:val="hy-AM"/>
        </w:rPr>
        <w:t>աշխատանքների</w:t>
      </w:r>
      <w:r w:rsidRPr="001715B7">
        <w:rPr>
          <w:rFonts w:ascii="GHEA Grapalat" w:hAnsi="GHEA Grapalat"/>
          <w:b/>
          <w:lang w:val="af-ZA"/>
        </w:rPr>
        <w:t></w:t>
      </w:r>
      <w:r>
        <w:rPr>
          <w:rFonts w:ascii="GHEA Grapalat" w:hAnsi="GHEA Grapalat"/>
          <w:i w:val="0"/>
          <w:lang w:val="af-ZA"/>
        </w:rPr>
        <w:t xml:space="preserve"> </w:t>
      </w:r>
      <w:r w:rsidRPr="0093002B">
        <w:rPr>
          <w:rFonts w:ascii="GHEA Grapalat" w:hAnsi="GHEA Grapalat"/>
          <w:i w:val="0"/>
          <w:lang w:val="af-ZA"/>
        </w:rPr>
        <w:t xml:space="preserve">կատարման պայմանագիր (այսուհետ` պայմանագիր)։ </w:t>
      </w:r>
    </w:p>
    <w:p w14:paraId="32F96A93" w14:textId="77777777" w:rsidR="00357D48" w:rsidRPr="0093002B" w:rsidRDefault="00642EFE" w:rsidP="00EF3662">
      <w:pPr>
        <w:pStyle w:val="a3"/>
        <w:spacing w:line="240" w:lineRule="auto"/>
        <w:ind w:firstLine="0"/>
        <w:rPr>
          <w:rFonts w:ascii="GHEA Grapalat" w:hAnsi="GHEA Grapalat"/>
          <w:i w:val="0"/>
          <w:lang w:val="af-ZA"/>
        </w:rPr>
      </w:pPr>
      <w:r w:rsidRPr="0093002B">
        <w:rPr>
          <w:rFonts w:ascii="GHEA Grapalat" w:hAnsi="GHEA Grapalat"/>
          <w:i w:val="0"/>
          <w:sz w:val="16"/>
          <w:szCs w:val="16"/>
          <w:lang w:val="af-ZA"/>
        </w:rPr>
        <w:t xml:space="preserve">         </w:t>
      </w:r>
      <w:r w:rsidR="00691009" w:rsidRPr="0093002B">
        <w:rPr>
          <w:rFonts w:ascii="GHEA Grapalat" w:hAnsi="GHEA Grapalat"/>
          <w:i w:val="0"/>
          <w:sz w:val="16"/>
          <w:szCs w:val="16"/>
          <w:lang w:val="af-ZA"/>
        </w:rPr>
        <w:t xml:space="preserve">      </w:t>
      </w:r>
      <w:r w:rsidR="009F18D0" w:rsidRPr="0093002B">
        <w:rPr>
          <w:rFonts w:ascii="GHEA Grapalat" w:hAnsi="GHEA Grapalat"/>
          <w:i w:val="0"/>
          <w:sz w:val="16"/>
          <w:szCs w:val="16"/>
          <w:lang w:val="af-ZA"/>
        </w:rPr>
        <w:t xml:space="preserve">   </w:t>
      </w:r>
      <w:r w:rsidR="00691009" w:rsidRPr="0093002B">
        <w:rPr>
          <w:rFonts w:ascii="GHEA Grapalat" w:hAnsi="GHEA Grapalat"/>
          <w:i w:val="0"/>
          <w:sz w:val="16"/>
          <w:szCs w:val="16"/>
          <w:lang w:val="af-ZA"/>
        </w:rPr>
        <w:t xml:space="preserve"> </w:t>
      </w:r>
      <w:r w:rsidR="00A76C15" w:rsidRPr="0093002B">
        <w:rPr>
          <w:rFonts w:ascii="GHEA Grapalat" w:hAnsi="GHEA Grapalat"/>
          <w:i w:val="0"/>
          <w:lang w:val="af-ZA"/>
        </w:rPr>
        <w:t>«</w:t>
      </w:r>
      <w:r w:rsidR="00357D48" w:rsidRPr="0093002B">
        <w:rPr>
          <w:rFonts w:ascii="GHEA Grapalat" w:hAnsi="GHEA Grapalat"/>
          <w:i w:val="0"/>
          <w:lang w:val="af-ZA"/>
        </w:rPr>
        <w:t>Գնումների մասին</w:t>
      </w:r>
      <w:r w:rsidR="00A76C15" w:rsidRPr="0093002B">
        <w:rPr>
          <w:rFonts w:ascii="GHEA Grapalat" w:hAnsi="GHEA Grapalat"/>
          <w:i w:val="0"/>
          <w:lang w:val="af-ZA"/>
        </w:rPr>
        <w:t>»</w:t>
      </w:r>
      <w:r w:rsidR="00A96293" w:rsidRPr="0093002B">
        <w:rPr>
          <w:rFonts w:ascii="GHEA Grapalat" w:hAnsi="GHEA Grapalat"/>
          <w:i w:val="0"/>
          <w:lang w:val="af-ZA"/>
        </w:rPr>
        <w:t xml:space="preserve"> </w:t>
      </w:r>
      <w:r w:rsidR="00357D48" w:rsidRPr="0093002B">
        <w:rPr>
          <w:rFonts w:ascii="GHEA Grapalat" w:hAnsi="GHEA Grapalat"/>
          <w:i w:val="0"/>
          <w:lang w:val="af-ZA"/>
        </w:rPr>
        <w:t xml:space="preserve">ՀՀ օրենքի </w:t>
      </w:r>
      <w:r w:rsidR="00955E87" w:rsidRPr="0093002B">
        <w:rPr>
          <w:rFonts w:ascii="GHEA Grapalat" w:hAnsi="GHEA Grapalat"/>
          <w:i w:val="0"/>
          <w:lang w:val="af-ZA"/>
        </w:rPr>
        <w:t>7</w:t>
      </w:r>
      <w:r w:rsidR="00357D48" w:rsidRPr="0093002B">
        <w:rPr>
          <w:rFonts w:ascii="GHEA Grapalat" w:hAnsi="GHEA Grapalat"/>
          <w:i w:val="0"/>
          <w:lang w:val="af-ZA"/>
        </w:rPr>
        <w:t xml:space="preserve">-րդ հոդվածի համաձայն` </w:t>
      </w:r>
      <w:r w:rsidR="00DB4CC7" w:rsidRPr="0093002B">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93002B">
        <w:rPr>
          <w:rFonts w:ascii="GHEA Grapalat" w:hAnsi="GHEA Grapalat"/>
          <w:i w:val="0"/>
          <w:lang w:val="af-ZA"/>
        </w:rPr>
        <w:t xml:space="preserve">սույն </w:t>
      </w:r>
      <w:r w:rsidR="00496E18" w:rsidRPr="0093002B">
        <w:rPr>
          <w:rFonts w:ascii="GHEA Grapalat" w:hAnsi="GHEA Grapalat"/>
          <w:i w:val="0"/>
          <w:lang w:val="af-ZA"/>
        </w:rPr>
        <w:t xml:space="preserve">ընթացակարգին </w:t>
      </w:r>
      <w:r w:rsidR="00DB4CC7" w:rsidRPr="0093002B">
        <w:rPr>
          <w:rFonts w:ascii="GHEA Grapalat" w:hAnsi="GHEA Grapalat"/>
          <w:i w:val="0"/>
          <w:lang w:val="af-ZA"/>
        </w:rPr>
        <w:t>մասնակցելու հավասար իրավունք:</w:t>
      </w:r>
    </w:p>
    <w:p w14:paraId="257A6976" w14:textId="77777777" w:rsidR="00A20B69" w:rsidRPr="0093002B" w:rsidRDefault="00496E18" w:rsidP="00EF3662">
      <w:pPr>
        <w:ind w:firstLine="720"/>
        <w:jc w:val="both"/>
        <w:rPr>
          <w:rFonts w:ascii="GHEA Grapalat" w:hAnsi="GHEA Grapalat"/>
          <w:sz w:val="20"/>
          <w:szCs w:val="20"/>
          <w:lang w:val="af-ZA"/>
        </w:rPr>
      </w:pPr>
      <w:r w:rsidRPr="0093002B">
        <w:rPr>
          <w:rFonts w:ascii="GHEA Grapalat" w:hAnsi="GHEA Grapalat"/>
          <w:sz w:val="20"/>
          <w:szCs w:val="20"/>
          <w:lang w:val="af-ZA"/>
        </w:rPr>
        <w:t xml:space="preserve">Սույն ընթացակարգին </w:t>
      </w:r>
      <w:r w:rsidR="00357D48" w:rsidRPr="0093002B">
        <w:rPr>
          <w:rFonts w:ascii="GHEA Grapalat" w:hAnsi="GHEA Grapalat"/>
          <w:sz w:val="20"/>
          <w:szCs w:val="20"/>
          <w:lang w:val="af-ZA"/>
        </w:rPr>
        <w:t>մասնակցելու իրավունք</w:t>
      </w:r>
      <w:r w:rsidR="00124461" w:rsidRPr="0093002B">
        <w:rPr>
          <w:rFonts w:ascii="GHEA Grapalat" w:hAnsi="GHEA Grapalat"/>
          <w:sz w:val="20"/>
          <w:szCs w:val="20"/>
          <w:lang w:val="af-ZA"/>
        </w:rPr>
        <w:t xml:space="preserve"> </w:t>
      </w:r>
      <w:r w:rsidR="003C3660" w:rsidRPr="0093002B">
        <w:rPr>
          <w:rFonts w:ascii="GHEA Grapalat" w:hAnsi="GHEA Grapalat"/>
          <w:sz w:val="20"/>
          <w:szCs w:val="20"/>
          <w:lang w:val="af-ZA"/>
        </w:rPr>
        <w:t xml:space="preserve">չունեցող </w:t>
      </w:r>
      <w:r w:rsidR="006E7947" w:rsidRPr="0093002B">
        <w:rPr>
          <w:rFonts w:ascii="GHEA Grapalat" w:hAnsi="GHEA Grapalat"/>
          <w:sz w:val="20"/>
          <w:szCs w:val="20"/>
          <w:lang w:val="af-ZA"/>
        </w:rPr>
        <w:t xml:space="preserve">անձանց, ինչպես </w:t>
      </w:r>
      <w:r w:rsidR="00A20B69" w:rsidRPr="0093002B">
        <w:rPr>
          <w:rFonts w:ascii="GHEA Grapalat" w:hAnsi="GHEA Grapalat"/>
          <w:sz w:val="20"/>
          <w:szCs w:val="20"/>
          <w:lang w:val="af-ZA"/>
        </w:rPr>
        <w:t xml:space="preserve">նաև մասնակիցներին ներկայացվող </w:t>
      </w:r>
      <w:r w:rsidR="00EB4473" w:rsidRPr="0093002B">
        <w:rPr>
          <w:rFonts w:ascii="GHEA Grapalat" w:hAnsi="GHEA Grapalat"/>
          <w:sz w:val="20"/>
          <w:szCs w:val="20"/>
          <w:lang w:val="af-ZA"/>
        </w:rPr>
        <w:t xml:space="preserve">պայմանները </w:t>
      </w:r>
      <w:r w:rsidR="00A20B69" w:rsidRPr="0093002B">
        <w:rPr>
          <w:rFonts w:ascii="GHEA Grapalat" w:hAnsi="GHEA Grapalat"/>
          <w:sz w:val="20"/>
          <w:szCs w:val="20"/>
          <w:lang w:val="af-ZA"/>
        </w:rPr>
        <w:t>սահմանված են սույն ընթացակարգի հրավերով:</w:t>
      </w:r>
    </w:p>
    <w:p w14:paraId="642CA876" w14:textId="77777777" w:rsidR="00357D48" w:rsidRPr="0093002B" w:rsidRDefault="00EE73A8" w:rsidP="00EF3662">
      <w:pPr>
        <w:pStyle w:val="a3"/>
        <w:spacing w:line="240" w:lineRule="auto"/>
        <w:rPr>
          <w:rFonts w:ascii="GHEA Grapalat" w:hAnsi="GHEA Grapalat"/>
          <w:i w:val="0"/>
          <w:lang w:val="af-ZA"/>
        </w:rPr>
      </w:pPr>
      <w:r w:rsidRPr="0093002B">
        <w:rPr>
          <w:rFonts w:ascii="GHEA Grapalat" w:hAnsi="GHEA Grapalat"/>
          <w:i w:val="0"/>
          <w:lang w:val="af-ZA"/>
        </w:rPr>
        <w:t xml:space="preserve">Ընտրված </w:t>
      </w:r>
      <w:r w:rsidR="00357D48" w:rsidRPr="0093002B">
        <w:rPr>
          <w:rFonts w:ascii="GHEA Grapalat" w:hAnsi="GHEA Grapalat"/>
          <w:i w:val="0"/>
          <w:lang w:val="af-ZA"/>
        </w:rPr>
        <w:t xml:space="preserve">մասնակիցը որոշվում է </w:t>
      </w:r>
      <w:bookmarkStart w:id="1" w:name="_Hlk23167512"/>
      <w:r w:rsidR="00496E18" w:rsidRPr="0093002B">
        <w:rPr>
          <w:rFonts w:ascii="GHEA Grapalat" w:hAnsi="GHEA Grapalat"/>
          <w:i w:val="0"/>
          <w:lang w:val="af-ZA"/>
        </w:rPr>
        <w:t xml:space="preserve">ոչ գնային պայմաններով բավարար գնահատված </w:t>
      </w:r>
      <w:bookmarkEnd w:id="1"/>
      <w:r w:rsidR="00357D48" w:rsidRPr="0093002B">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93002B">
        <w:rPr>
          <w:rFonts w:ascii="GHEA Grapalat" w:hAnsi="GHEA Grapalat"/>
          <w:i w:val="0"/>
          <w:lang w:val="af-ZA"/>
        </w:rPr>
        <w:t>։</w:t>
      </w:r>
      <w:r w:rsidR="00357D48" w:rsidRPr="0093002B">
        <w:rPr>
          <w:rFonts w:ascii="GHEA Grapalat" w:hAnsi="GHEA Grapalat"/>
          <w:i w:val="0"/>
          <w:lang w:val="af-ZA"/>
        </w:rPr>
        <w:t xml:space="preserve"> </w:t>
      </w:r>
    </w:p>
    <w:p w14:paraId="741319F0" w14:textId="77777777" w:rsidR="0067579A" w:rsidRPr="0093002B" w:rsidRDefault="00357D48" w:rsidP="00EF3662">
      <w:pPr>
        <w:pStyle w:val="a3"/>
        <w:spacing w:line="240" w:lineRule="auto"/>
        <w:rPr>
          <w:rFonts w:ascii="GHEA Grapalat" w:hAnsi="GHEA Grapalat"/>
          <w:i w:val="0"/>
          <w:lang w:val="af-ZA"/>
        </w:rPr>
      </w:pPr>
      <w:r w:rsidRPr="0093002B">
        <w:rPr>
          <w:rFonts w:ascii="GHEA Grapalat" w:hAnsi="GHEA Grapalat"/>
          <w:i w:val="0"/>
          <w:lang w:val="af-ZA"/>
        </w:rPr>
        <w:t xml:space="preserve">Էլեկտրոնային ձևով հրավեր տրամադրելու պահանջի դեպքում պատվիրատուն </w:t>
      </w:r>
      <w:r w:rsidR="00E222A7" w:rsidRPr="0093002B">
        <w:rPr>
          <w:rFonts w:ascii="GHEA Grapalat" w:hAnsi="GHEA Grapalat"/>
          <w:i w:val="0"/>
          <w:lang w:val="af-ZA"/>
        </w:rPr>
        <w:t xml:space="preserve">անվճար </w:t>
      </w:r>
      <w:r w:rsidRPr="0093002B">
        <w:rPr>
          <w:rFonts w:ascii="GHEA Grapalat" w:hAnsi="GHEA Grapalat"/>
          <w:i w:val="0"/>
          <w:lang w:val="af-ZA"/>
        </w:rPr>
        <w:t>ապահովում է հրավերի` էլեկտրոնային ձևով տրամադրումը դիմում</w:t>
      </w:r>
      <w:r w:rsidR="0006311D" w:rsidRPr="0093002B">
        <w:rPr>
          <w:rFonts w:ascii="GHEA Grapalat" w:hAnsi="GHEA Grapalat"/>
          <w:i w:val="0"/>
          <w:lang w:val="af-ZA"/>
        </w:rPr>
        <w:t>ը</w:t>
      </w:r>
      <w:r w:rsidRPr="0093002B">
        <w:rPr>
          <w:rFonts w:ascii="GHEA Grapalat" w:hAnsi="GHEA Grapalat"/>
          <w:i w:val="0"/>
          <w:lang w:val="af-ZA"/>
        </w:rPr>
        <w:t xml:space="preserve"> ստանալու օրվան հաջորդող աշխատանքային օրվա ընթացքում</w:t>
      </w:r>
      <w:r w:rsidR="004D5671" w:rsidRPr="0093002B">
        <w:rPr>
          <w:rFonts w:ascii="GHEA Grapalat" w:hAnsi="GHEA Grapalat"/>
          <w:i w:val="0"/>
          <w:lang w:val="af-ZA"/>
        </w:rPr>
        <w:t>։</w:t>
      </w:r>
      <w:r w:rsidRPr="0093002B">
        <w:rPr>
          <w:rFonts w:ascii="GHEA Grapalat" w:hAnsi="GHEA Grapalat"/>
          <w:i w:val="0"/>
          <w:lang w:val="af-ZA"/>
        </w:rPr>
        <w:t xml:space="preserve"> </w:t>
      </w:r>
    </w:p>
    <w:p w14:paraId="44FE617F" w14:textId="7C72E912" w:rsidR="00792951" w:rsidRPr="0093002B" w:rsidRDefault="00792951" w:rsidP="00792951">
      <w:pPr>
        <w:pStyle w:val="a3"/>
        <w:spacing w:line="240" w:lineRule="auto"/>
        <w:rPr>
          <w:rFonts w:ascii="GHEA Grapalat" w:hAnsi="GHEA Grapalat"/>
          <w:i w:val="0"/>
          <w:lang w:val="af-ZA"/>
        </w:rPr>
      </w:pPr>
      <w:r w:rsidRPr="0093002B">
        <w:rPr>
          <w:rFonts w:ascii="GHEA Grapalat" w:hAnsi="GHEA Grapalat"/>
          <w:i w:val="0"/>
          <w:lang w:val="af-ZA"/>
        </w:rPr>
        <w:t>Սույն ընթացակարգին մասնակցության հայտերն անհրաժեշտ է ներկայացնել</w:t>
      </w:r>
      <w:r w:rsidRPr="0093002B">
        <w:rPr>
          <w:rFonts w:ascii="GHEA Grapalat" w:hAnsi="GHEA Grapalat"/>
          <w:i w:val="0"/>
          <w:lang w:val="af-ZA" w:eastAsia="ru-RU"/>
        </w:rPr>
        <w:t xml:space="preserve"> էլեկտրոնային ձևով` էլեկտրոնային գնումների Armeps (</w:t>
      </w:r>
      <w:hyperlink r:id="rId9" w:history="1">
        <w:r w:rsidRPr="0093002B">
          <w:rPr>
            <w:rFonts w:ascii="GHEA Grapalat" w:hAnsi="GHEA Grapalat"/>
            <w:i w:val="0"/>
            <w:lang w:val="af-ZA" w:eastAsia="ru-RU"/>
          </w:rPr>
          <w:t>www.armeps.am</w:t>
        </w:r>
      </w:hyperlink>
      <w:r w:rsidRPr="0093002B">
        <w:rPr>
          <w:rFonts w:ascii="GHEA Grapalat" w:hAnsi="GHEA Grapalat"/>
          <w:i w:val="0"/>
          <w:lang w:val="af-ZA" w:eastAsia="ru-RU"/>
        </w:rPr>
        <w:t>) համակարգի  միջոցով</w:t>
      </w:r>
      <w:r w:rsidRPr="0093002B">
        <w:rPr>
          <w:rFonts w:ascii="GHEA Grapalat" w:hAnsi="GHEA Grapalat"/>
          <w:i w:val="0"/>
          <w:lang w:val="af-ZA"/>
        </w:rPr>
        <w:t xml:space="preserve"> մինչև սույն հայտարարության հրապարակման օրվանից հաշված </w:t>
      </w:r>
      <w:r w:rsidR="005A5FE2">
        <w:rPr>
          <w:rFonts w:ascii="GHEA Grapalat" w:hAnsi="GHEA Grapalat"/>
          <w:i w:val="0"/>
          <w:u w:val="single"/>
          <w:lang w:val="af-ZA"/>
        </w:rPr>
        <w:t>7</w:t>
      </w:r>
      <w:r w:rsidRPr="0093002B">
        <w:rPr>
          <w:rFonts w:ascii="GHEA Grapalat" w:hAnsi="GHEA Grapalat"/>
          <w:i w:val="0"/>
          <w:lang w:val="af-ZA"/>
        </w:rPr>
        <w:t xml:space="preserve">-րդ օրվա ժամը </w:t>
      </w:r>
      <w:r>
        <w:rPr>
          <w:rFonts w:ascii="GHEA Grapalat" w:hAnsi="GHEA Grapalat"/>
          <w:i w:val="0"/>
          <w:u w:val="single"/>
          <w:lang w:val="af-ZA"/>
        </w:rPr>
        <w:t>1</w:t>
      </w:r>
      <w:r w:rsidR="0072362D">
        <w:rPr>
          <w:rFonts w:ascii="GHEA Grapalat" w:hAnsi="GHEA Grapalat"/>
          <w:i w:val="0"/>
          <w:u w:val="single"/>
          <w:lang w:val="af-ZA"/>
        </w:rPr>
        <w:t>4</w:t>
      </w:r>
      <w:r>
        <w:rPr>
          <w:rFonts w:ascii="GHEA Grapalat" w:hAnsi="GHEA Grapalat"/>
          <w:i w:val="0"/>
          <w:u w:val="single"/>
          <w:lang w:val="af-ZA"/>
        </w:rPr>
        <w:t>:00</w:t>
      </w:r>
      <w:r>
        <w:rPr>
          <w:rFonts w:ascii="GHEA Grapalat" w:hAnsi="GHEA Grapalat"/>
          <w:i w:val="0"/>
          <w:lang w:val="af-ZA"/>
        </w:rPr>
        <w:t>-ն</w:t>
      </w:r>
      <w:r w:rsidRPr="0093002B">
        <w:rPr>
          <w:rFonts w:ascii="GHEA Grapalat" w:hAnsi="GHEA Grapalat"/>
          <w:i w:val="0"/>
          <w:lang w:val="af-ZA"/>
        </w:rPr>
        <w:t xml:space="preserve">: Հայտերը, հայերենից բացի, կարող են ներկայացվել նաև անգլերեն կամ ռուսերեն: </w:t>
      </w:r>
    </w:p>
    <w:p w14:paraId="6DEF1F6C" w14:textId="249B8766" w:rsidR="00792951" w:rsidRPr="0093002B" w:rsidRDefault="00792951" w:rsidP="00792951">
      <w:pPr>
        <w:pStyle w:val="a3"/>
        <w:spacing w:line="240" w:lineRule="auto"/>
        <w:ind w:firstLine="708"/>
        <w:rPr>
          <w:rFonts w:ascii="GHEA Grapalat" w:hAnsi="GHEA Grapalat"/>
          <w:i w:val="0"/>
          <w:lang w:val="af-ZA"/>
        </w:rPr>
      </w:pPr>
      <w:r w:rsidRPr="0093002B">
        <w:rPr>
          <w:rFonts w:ascii="GHEA Grapalat" w:hAnsi="GHEA Grapalat"/>
          <w:i w:val="0"/>
          <w:lang w:val="af-ZA"/>
        </w:rPr>
        <w:t>Հայտերի բացումը տեղի կունենա էլեկտրոնային ձևով`</w:t>
      </w:r>
      <w:r w:rsidRPr="0093002B">
        <w:rPr>
          <w:rFonts w:ascii="GHEA Grapalat" w:hAnsi="GHEA Grapalat"/>
          <w:i w:val="0"/>
          <w:lang w:val="af-ZA" w:eastAsia="ru-RU"/>
        </w:rPr>
        <w:t xml:space="preserve"> էլեկտրոնային գնումների Armeps համակարգի</w:t>
      </w:r>
      <w:r w:rsidRPr="0093002B">
        <w:rPr>
          <w:rFonts w:ascii="GHEA Grapalat" w:hAnsi="GHEA Grapalat"/>
          <w:i w:val="0"/>
          <w:lang w:val="af-ZA"/>
        </w:rPr>
        <w:t xml:space="preserve"> միջոցով,  </w:t>
      </w:r>
      <w:r>
        <w:rPr>
          <w:rFonts w:ascii="GHEA Grapalat" w:hAnsi="GHEA Grapalat"/>
          <w:b/>
          <w:i w:val="0"/>
          <w:lang w:val="af-ZA"/>
        </w:rPr>
        <w:t>2026թ</w:t>
      </w:r>
      <w:r w:rsidRPr="00546F6B">
        <w:rPr>
          <w:rFonts w:ascii="GHEA Grapalat" w:hAnsi="GHEA Grapalat"/>
          <w:b/>
          <w:i w:val="0"/>
          <w:lang w:val="af-ZA"/>
        </w:rPr>
        <w:t xml:space="preserve">-ի </w:t>
      </w:r>
      <w:r w:rsidR="005A5FE2">
        <w:rPr>
          <w:rFonts w:ascii="GHEA Grapalat" w:hAnsi="GHEA Grapalat"/>
          <w:b/>
          <w:i w:val="0"/>
          <w:lang w:val="af-ZA"/>
        </w:rPr>
        <w:t>ապրիլի 20</w:t>
      </w:r>
      <w:r w:rsidRPr="00546F6B">
        <w:rPr>
          <w:rFonts w:ascii="GHEA Grapalat" w:hAnsi="GHEA Grapalat"/>
          <w:b/>
          <w:i w:val="0"/>
          <w:lang w:val="af-ZA"/>
        </w:rPr>
        <w:t xml:space="preserve">-ին,  ժամը </w:t>
      </w:r>
      <w:r>
        <w:rPr>
          <w:rFonts w:ascii="GHEA Grapalat" w:hAnsi="GHEA Grapalat"/>
          <w:b/>
          <w:i w:val="0"/>
          <w:lang w:val="af-ZA"/>
        </w:rPr>
        <w:t>1</w:t>
      </w:r>
      <w:r w:rsidR="0072362D">
        <w:rPr>
          <w:rFonts w:ascii="GHEA Grapalat" w:hAnsi="GHEA Grapalat"/>
          <w:b/>
          <w:i w:val="0"/>
          <w:lang w:val="af-ZA"/>
        </w:rPr>
        <w:t>4</w:t>
      </w:r>
      <w:r>
        <w:rPr>
          <w:rFonts w:ascii="GHEA Grapalat" w:hAnsi="GHEA Grapalat"/>
          <w:b/>
          <w:i w:val="0"/>
          <w:lang w:val="af-ZA"/>
        </w:rPr>
        <w:t>:</w:t>
      </w:r>
      <w:r w:rsidRPr="00054099">
        <w:rPr>
          <w:rFonts w:ascii="GHEA Grapalat" w:hAnsi="GHEA Grapalat"/>
          <w:b/>
          <w:i w:val="0"/>
          <w:lang w:val="af-ZA"/>
        </w:rPr>
        <w:t>00-ին։</w:t>
      </w:r>
      <w:r w:rsidRPr="005E1F72">
        <w:rPr>
          <w:rFonts w:ascii="GHEA Grapalat" w:hAnsi="GHEA Grapalat"/>
          <w:i w:val="0"/>
          <w:lang w:val="af-ZA"/>
        </w:rPr>
        <w:t xml:space="preserve"> </w:t>
      </w:r>
    </w:p>
    <w:p w14:paraId="09956DB8" w14:textId="77777777" w:rsidR="00792951" w:rsidRPr="0093002B" w:rsidRDefault="00792951" w:rsidP="00792951">
      <w:pPr>
        <w:pStyle w:val="a3"/>
        <w:spacing w:line="240" w:lineRule="auto"/>
        <w:rPr>
          <w:rFonts w:ascii="GHEA Grapalat" w:hAnsi="GHEA Grapalat"/>
          <w:i w:val="0"/>
          <w:lang w:val="hy-AM"/>
        </w:rPr>
      </w:pPr>
      <w:r w:rsidRPr="0093002B">
        <w:rPr>
          <w:rFonts w:ascii="GHEA Grapalat" w:hAnsi="GHEA Grapalat"/>
          <w:i w:val="0"/>
          <w:lang w:val="af-ZA"/>
        </w:rPr>
        <w:t>Սույն ընթացակարգի վերաբերյալ բողոք</w:t>
      </w:r>
      <w:r w:rsidRPr="0093002B">
        <w:rPr>
          <w:rFonts w:ascii="GHEA Grapalat" w:hAnsi="GHEA Grapalat"/>
          <w:i w:val="0"/>
          <w:lang w:val="hy-AM"/>
        </w:rPr>
        <w:t xml:space="preserve">արկումն իրականացվում է </w:t>
      </w:r>
      <w:r w:rsidRPr="0093002B">
        <w:rPr>
          <w:rFonts w:ascii="GHEA Grapalat" w:hAnsi="GHEA Grapalat"/>
          <w:i w:val="0"/>
          <w:sz w:val="16"/>
          <w:szCs w:val="16"/>
          <w:lang w:val="af-ZA"/>
        </w:rPr>
        <w:t xml:space="preserve"> </w:t>
      </w:r>
      <w:r w:rsidRPr="0093002B">
        <w:rPr>
          <w:rFonts w:ascii="GHEA Grapalat" w:hAnsi="GHEA Grapalat"/>
          <w:i w:val="0"/>
          <w:lang w:val="af-ZA"/>
        </w:rPr>
        <w:t>«</w:t>
      </w:r>
      <w:r w:rsidRPr="0093002B">
        <w:rPr>
          <w:rFonts w:ascii="GHEA Grapalat" w:hAnsi="GHEA Grapalat"/>
          <w:i w:val="0"/>
          <w:lang w:val="hy-AM"/>
        </w:rPr>
        <w:t>Գնումների</w:t>
      </w:r>
      <w:r w:rsidRPr="0093002B">
        <w:rPr>
          <w:rFonts w:ascii="GHEA Grapalat" w:hAnsi="GHEA Grapalat"/>
          <w:i w:val="0"/>
          <w:lang w:val="af-ZA"/>
        </w:rPr>
        <w:t xml:space="preserve"> </w:t>
      </w:r>
      <w:r w:rsidRPr="0093002B">
        <w:rPr>
          <w:rFonts w:ascii="GHEA Grapalat" w:hAnsi="GHEA Grapalat"/>
          <w:i w:val="0"/>
          <w:lang w:val="hy-AM"/>
        </w:rPr>
        <w:t>մասին</w:t>
      </w:r>
      <w:r w:rsidRPr="0093002B">
        <w:rPr>
          <w:rFonts w:ascii="GHEA Grapalat" w:hAnsi="GHEA Grapalat"/>
          <w:i w:val="0"/>
          <w:lang w:val="af-ZA"/>
        </w:rPr>
        <w:t>»</w:t>
      </w:r>
      <w:r w:rsidRPr="0093002B">
        <w:rPr>
          <w:rFonts w:ascii="GHEA Grapalat" w:hAnsi="GHEA Grapalat"/>
          <w:i w:val="0"/>
          <w:lang w:val="hy-AM"/>
        </w:rPr>
        <w:t xml:space="preserve"> ՀՀ</w:t>
      </w:r>
      <w:r w:rsidRPr="0093002B">
        <w:rPr>
          <w:rFonts w:ascii="GHEA Grapalat" w:hAnsi="GHEA Grapalat"/>
          <w:i w:val="0"/>
          <w:lang w:val="af-ZA"/>
        </w:rPr>
        <w:t xml:space="preserve"> </w:t>
      </w:r>
      <w:r w:rsidRPr="0093002B">
        <w:rPr>
          <w:rFonts w:ascii="GHEA Grapalat" w:hAnsi="GHEA Grapalat"/>
          <w:i w:val="0"/>
          <w:lang w:val="hy-AM"/>
        </w:rPr>
        <w:t>օրենքով</w:t>
      </w:r>
      <w:r w:rsidRPr="0093002B">
        <w:rPr>
          <w:rFonts w:ascii="GHEA Grapalat" w:hAnsi="GHEA Grapalat"/>
          <w:i w:val="0"/>
          <w:lang w:val="af-ZA"/>
        </w:rPr>
        <w:t xml:space="preserve"> </w:t>
      </w:r>
      <w:r w:rsidRPr="0093002B">
        <w:rPr>
          <w:rFonts w:ascii="GHEA Grapalat" w:hAnsi="GHEA Grapalat"/>
          <w:i w:val="0"/>
          <w:lang w:val="hy-AM"/>
        </w:rPr>
        <w:t>և</w:t>
      </w:r>
      <w:r w:rsidRPr="0093002B">
        <w:rPr>
          <w:rFonts w:ascii="GHEA Grapalat" w:hAnsi="GHEA Grapalat"/>
          <w:i w:val="0"/>
          <w:lang w:val="af-ZA"/>
        </w:rPr>
        <w:t xml:space="preserve"> </w:t>
      </w:r>
      <w:r w:rsidRPr="0093002B">
        <w:rPr>
          <w:rFonts w:ascii="GHEA Grapalat" w:hAnsi="GHEA Grapalat"/>
          <w:i w:val="0"/>
          <w:lang w:val="hy-AM"/>
        </w:rPr>
        <w:t>ՀՀ քաղաքացիական դատավարության օրենսգրքով սահմանված կարգով։</w:t>
      </w:r>
    </w:p>
    <w:p w14:paraId="449EEC82" w14:textId="77777777" w:rsidR="00792951" w:rsidRPr="0093002B" w:rsidRDefault="00792951" w:rsidP="00792951">
      <w:pPr>
        <w:pStyle w:val="a3"/>
        <w:spacing w:line="240" w:lineRule="auto"/>
        <w:rPr>
          <w:rFonts w:ascii="GHEA Grapalat" w:hAnsi="GHEA Grapalat"/>
          <w:i w:val="0"/>
          <w:lang w:val="hy-AM"/>
        </w:rPr>
      </w:pPr>
    </w:p>
    <w:p w14:paraId="1FE407B4" w14:textId="77777777" w:rsidR="00792951" w:rsidRPr="00F566BF" w:rsidRDefault="00792951" w:rsidP="00792951">
      <w:pPr>
        <w:pStyle w:val="a3"/>
        <w:spacing w:line="240" w:lineRule="auto"/>
        <w:rPr>
          <w:rFonts w:ascii="GHEA Grapalat" w:hAnsi="GHEA Grapalat"/>
          <w:i w:val="0"/>
          <w:lang w:val="af-ZA"/>
        </w:rPr>
      </w:pPr>
      <w:r w:rsidRPr="00F566BF">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hy-AM"/>
        </w:rPr>
        <w:t xml:space="preserve"> </w:t>
      </w:r>
      <w:r w:rsidRPr="00A06797">
        <w:rPr>
          <w:rFonts w:ascii="GHEA Grapalat" w:hAnsi="GHEA Grapalat"/>
          <w:i w:val="0"/>
          <w:u w:val="single"/>
          <w:lang w:val="hy-AM"/>
        </w:rPr>
        <w:t>Կարեն</w:t>
      </w:r>
      <w:r w:rsidRPr="00A06797">
        <w:rPr>
          <w:rFonts w:ascii="GHEA Grapalat" w:hAnsi="GHEA Grapalat"/>
          <w:i w:val="0"/>
          <w:u w:val="single"/>
          <w:lang w:val="af-ZA"/>
        </w:rPr>
        <w:t xml:space="preserve"> </w:t>
      </w:r>
      <w:r w:rsidRPr="00A06797">
        <w:rPr>
          <w:rFonts w:ascii="GHEA Grapalat" w:hAnsi="GHEA Grapalat"/>
          <w:i w:val="0"/>
          <w:u w:val="single"/>
          <w:lang w:val="hy-AM"/>
        </w:rPr>
        <w:t>Մելքոնյան</w:t>
      </w:r>
      <w:r w:rsidRPr="00A06797">
        <w:rPr>
          <w:rFonts w:ascii="GHEA Grapalat" w:hAnsi="GHEA Grapalat"/>
          <w:i w:val="0"/>
          <w:u w:val="single"/>
          <w:lang w:val="af-ZA"/>
        </w:rPr>
        <w:t>ին</w:t>
      </w:r>
    </w:p>
    <w:p w14:paraId="0A083B04" w14:textId="77777777" w:rsidR="00792951" w:rsidRPr="006108DB" w:rsidRDefault="00792951" w:rsidP="00792951">
      <w:pPr>
        <w:pStyle w:val="a3"/>
        <w:spacing w:line="240" w:lineRule="auto"/>
        <w:rPr>
          <w:rFonts w:ascii="GHEA Grapalat" w:hAnsi="GHEA Grapalat"/>
          <w:i w:val="0"/>
          <w:u w:val="single"/>
          <w:lang w:val="af-ZA"/>
        </w:rPr>
      </w:pPr>
      <w:r w:rsidRPr="00F566BF">
        <w:rPr>
          <w:rFonts w:ascii="GHEA Grapalat" w:hAnsi="GHEA Grapalat"/>
          <w:i w:val="0"/>
          <w:lang w:val="af-ZA"/>
        </w:rPr>
        <w:t xml:space="preserve">                                      </w:t>
      </w:r>
      <w:r>
        <w:rPr>
          <w:rFonts w:ascii="GHEA Grapalat" w:hAnsi="GHEA Grapalat"/>
          <w:i w:val="0"/>
          <w:lang w:val="af-ZA"/>
        </w:rPr>
        <w:t xml:space="preserve">  </w:t>
      </w:r>
      <w:r w:rsidRPr="00F566BF">
        <w:rPr>
          <w:rFonts w:ascii="GHEA Grapalat" w:hAnsi="GHEA Grapalat"/>
          <w:i w:val="0"/>
          <w:lang w:val="af-ZA"/>
        </w:rPr>
        <w:t xml:space="preserve">Հեռախոս </w:t>
      </w:r>
      <w:r>
        <w:rPr>
          <w:rFonts w:ascii="GHEA Grapalat" w:hAnsi="GHEA Grapalat"/>
          <w:i w:val="0"/>
          <w:u w:val="single"/>
          <w:lang w:val="hy-AM"/>
        </w:rPr>
        <w:t>09</w:t>
      </w:r>
      <w:r w:rsidRPr="006108DB">
        <w:rPr>
          <w:rFonts w:ascii="GHEA Grapalat" w:hAnsi="GHEA Grapalat"/>
          <w:i w:val="0"/>
          <w:u w:val="single"/>
          <w:lang w:val="af-ZA"/>
        </w:rPr>
        <w:t>3029112</w:t>
      </w:r>
    </w:p>
    <w:p w14:paraId="78CCCBE3" w14:textId="77777777" w:rsidR="00792951" w:rsidRPr="006108DB" w:rsidRDefault="00792951" w:rsidP="00792951">
      <w:pPr>
        <w:pStyle w:val="a3"/>
        <w:spacing w:line="240" w:lineRule="auto"/>
        <w:rPr>
          <w:rFonts w:ascii="GHEA Grapalat" w:hAnsi="GHEA Grapalat"/>
          <w:i w:val="0"/>
          <w:u w:val="single"/>
          <w:lang w:val="hy-AM"/>
        </w:rPr>
      </w:pPr>
      <w:r w:rsidRPr="00F566BF">
        <w:rPr>
          <w:rFonts w:ascii="GHEA Grapalat" w:hAnsi="GHEA Grapalat"/>
          <w:i w:val="0"/>
          <w:lang w:val="af-ZA"/>
        </w:rPr>
        <w:t xml:space="preserve">                                        Էլ. փոստ </w:t>
      </w:r>
      <w:r w:rsidRPr="006108DB">
        <w:rPr>
          <w:rFonts w:ascii="GHEA Grapalat" w:hAnsi="GHEA Grapalat"/>
          <w:i w:val="0"/>
          <w:u w:val="single"/>
          <w:lang w:val="hy-AM"/>
        </w:rPr>
        <w:t>k.melkonyan</w:t>
      </w:r>
      <w:r w:rsidRPr="006108DB">
        <w:rPr>
          <w:rFonts w:ascii="GHEA Grapalat" w:hAnsi="GHEA Grapalat"/>
          <w:i w:val="0"/>
          <w:u w:val="single"/>
          <w:lang w:val="af-ZA"/>
        </w:rPr>
        <w:t>@</w:t>
      </w:r>
      <w:r w:rsidRPr="006108DB">
        <w:rPr>
          <w:rFonts w:ascii="GHEA Grapalat" w:hAnsi="GHEA Grapalat"/>
          <w:i w:val="0"/>
          <w:u w:val="single"/>
          <w:lang w:val="hy-AM"/>
        </w:rPr>
        <w:t>inbox.ru</w:t>
      </w:r>
    </w:p>
    <w:p w14:paraId="63B6AF96" w14:textId="77777777" w:rsidR="00792951" w:rsidRPr="0093002B" w:rsidRDefault="00792951" w:rsidP="00792951">
      <w:pPr>
        <w:pStyle w:val="31"/>
        <w:spacing w:after="240" w:line="240" w:lineRule="auto"/>
        <w:ind w:firstLine="709"/>
        <w:rPr>
          <w:rFonts w:ascii="GHEA Grapalat" w:hAnsi="GHEA Grapalat" w:cs="Sylfaen"/>
          <w:b/>
          <w:lang w:val="es-ES"/>
        </w:rPr>
      </w:pPr>
      <w:r w:rsidRPr="00F566BF">
        <w:rPr>
          <w:rFonts w:ascii="GHEA Grapalat" w:hAnsi="GHEA Grapalat"/>
          <w:lang w:val="af-ZA"/>
        </w:rPr>
        <w:t>Պատվիրատու</w:t>
      </w:r>
      <w:r>
        <w:rPr>
          <w:rFonts w:ascii="GHEA Grapalat" w:hAnsi="GHEA Grapalat"/>
          <w:lang w:val="af-ZA"/>
        </w:rPr>
        <w:t>`</w:t>
      </w:r>
      <w:r w:rsidRPr="00F566BF">
        <w:rPr>
          <w:rFonts w:ascii="GHEA Grapalat" w:hAnsi="GHEA Grapalat"/>
          <w:lang w:val="af-ZA"/>
        </w:rPr>
        <w:t xml:space="preserve"> </w:t>
      </w:r>
      <w:r w:rsidRPr="00C605D3">
        <w:rPr>
          <w:rFonts w:ascii="GHEA Grapalat" w:hAnsi="GHEA Grapalat"/>
          <w:u w:val="single"/>
          <w:lang w:val="af-ZA"/>
        </w:rPr>
        <w:t>Արարատ</w:t>
      </w:r>
      <w:r w:rsidRPr="00C605D3">
        <w:rPr>
          <w:rFonts w:ascii="GHEA Grapalat" w:hAnsi="GHEA Grapalat"/>
          <w:u w:val="single"/>
          <w:lang w:val="hy-AM"/>
        </w:rPr>
        <w:t>ի</w:t>
      </w:r>
      <w:r>
        <w:rPr>
          <w:rFonts w:ascii="GHEA Grapalat" w:hAnsi="GHEA Grapalat"/>
          <w:u w:val="single"/>
          <w:lang w:val="hy-AM"/>
        </w:rPr>
        <w:t xml:space="preserve"> համայնքապետարան</w:t>
      </w:r>
    </w:p>
    <w:p w14:paraId="741514FF" w14:textId="77777777" w:rsidR="00754697" w:rsidRPr="0093002B" w:rsidRDefault="00754697" w:rsidP="00EF3662">
      <w:pPr>
        <w:pStyle w:val="a3"/>
        <w:spacing w:line="240" w:lineRule="auto"/>
        <w:ind w:left="1404"/>
        <w:rPr>
          <w:rFonts w:ascii="GHEA Grapalat" w:hAnsi="GHEA Grapalat"/>
          <w:i w:val="0"/>
          <w:lang w:val="af-ZA"/>
        </w:rPr>
      </w:pPr>
    </w:p>
    <w:p w14:paraId="67D37358" w14:textId="77777777" w:rsidR="00A12C95" w:rsidRPr="0093002B" w:rsidRDefault="00A12C95" w:rsidP="00EF3662">
      <w:pPr>
        <w:pStyle w:val="a3"/>
        <w:spacing w:line="240" w:lineRule="auto"/>
        <w:ind w:left="1404"/>
        <w:rPr>
          <w:rFonts w:ascii="GHEA Grapalat" w:hAnsi="GHEA Grapalat"/>
          <w:i w:val="0"/>
          <w:lang w:val="af-ZA"/>
        </w:rPr>
      </w:pPr>
    </w:p>
    <w:p w14:paraId="35FCE8C9" w14:textId="77777777" w:rsidR="00055CC2" w:rsidRPr="0093002B" w:rsidRDefault="00055CC2" w:rsidP="00EF3662">
      <w:pPr>
        <w:pStyle w:val="aa"/>
        <w:ind w:right="-7" w:firstLine="567"/>
        <w:jc w:val="right"/>
        <w:rPr>
          <w:rFonts w:ascii="GHEA Grapalat" w:hAnsi="GHEA Grapalat" w:cs="Sylfaen"/>
          <w:i/>
          <w:sz w:val="22"/>
          <w:lang w:val="af-ZA"/>
        </w:rPr>
      </w:pPr>
    </w:p>
    <w:p w14:paraId="427B3D7D" w14:textId="77777777" w:rsidR="00055CC2" w:rsidRPr="0093002B" w:rsidRDefault="00055CC2" w:rsidP="00EF3662">
      <w:pPr>
        <w:pStyle w:val="aa"/>
        <w:ind w:right="-7" w:firstLine="567"/>
        <w:jc w:val="right"/>
        <w:rPr>
          <w:rFonts w:ascii="GHEA Grapalat" w:hAnsi="GHEA Grapalat" w:cs="Sylfaen"/>
          <w:i/>
          <w:sz w:val="22"/>
          <w:lang w:val="af-ZA"/>
        </w:rPr>
      </w:pPr>
    </w:p>
    <w:p w14:paraId="0CF2AF6B" w14:textId="77777777" w:rsidR="00055CC2" w:rsidRPr="0093002B" w:rsidRDefault="00055CC2" w:rsidP="00EF3662">
      <w:pPr>
        <w:pStyle w:val="aa"/>
        <w:ind w:right="-7" w:firstLine="567"/>
        <w:jc w:val="right"/>
        <w:rPr>
          <w:rFonts w:ascii="GHEA Grapalat" w:hAnsi="GHEA Grapalat" w:cs="Sylfaen"/>
          <w:i/>
          <w:sz w:val="22"/>
          <w:lang w:val="af-ZA"/>
        </w:rPr>
      </w:pPr>
    </w:p>
    <w:p w14:paraId="55404887" w14:textId="77777777" w:rsidR="00037DDE" w:rsidRPr="0093002B" w:rsidRDefault="00037DDE" w:rsidP="00EF3662">
      <w:pPr>
        <w:pStyle w:val="aa"/>
        <w:ind w:right="-7" w:firstLine="567"/>
        <w:jc w:val="right"/>
        <w:rPr>
          <w:rFonts w:ascii="GHEA Grapalat" w:hAnsi="GHEA Grapalat" w:cs="Sylfaen"/>
          <w:i/>
          <w:sz w:val="22"/>
          <w:lang w:val="af-ZA"/>
        </w:rPr>
      </w:pPr>
    </w:p>
    <w:p w14:paraId="1E2B46C6" w14:textId="77777777" w:rsidR="00037DDE" w:rsidRPr="0093002B" w:rsidRDefault="00037DDE" w:rsidP="00EF3662">
      <w:pPr>
        <w:pStyle w:val="aa"/>
        <w:ind w:right="-7" w:firstLine="567"/>
        <w:jc w:val="right"/>
        <w:rPr>
          <w:rFonts w:ascii="GHEA Grapalat" w:hAnsi="GHEA Grapalat" w:cs="Sylfaen"/>
          <w:i/>
          <w:sz w:val="22"/>
          <w:lang w:val="af-ZA"/>
        </w:rPr>
      </w:pPr>
    </w:p>
    <w:p w14:paraId="7D46EAB3" w14:textId="77777777" w:rsidR="00037DDE" w:rsidRPr="0093002B" w:rsidRDefault="00037DDE" w:rsidP="00EF3662">
      <w:pPr>
        <w:pStyle w:val="aa"/>
        <w:ind w:right="-7" w:firstLine="567"/>
        <w:jc w:val="right"/>
        <w:rPr>
          <w:rFonts w:ascii="GHEA Grapalat" w:hAnsi="GHEA Grapalat" w:cs="Sylfaen"/>
          <w:i/>
          <w:sz w:val="22"/>
          <w:lang w:val="af-ZA"/>
        </w:rPr>
      </w:pPr>
    </w:p>
    <w:p w14:paraId="24A6CDE4" w14:textId="77777777" w:rsidR="00037DDE" w:rsidRPr="0093002B" w:rsidRDefault="00037DDE" w:rsidP="00EF3662">
      <w:pPr>
        <w:pStyle w:val="aa"/>
        <w:ind w:right="-7" w:firstLine="567"/>
        <w:jc w:val="right"/>
        <w:rPr>
          <w:rFonts w:ascii="GHEA Grapalat" w:hAnsi="GHEA Grapalat" w:cs="Sylfaen"/>
          <w:i/>
          <w:sz w:val="22"/>
          <w:lang w:val="af-ZA"/>
        </w:rPr>
      </w:pPr>
    </w:p>
    <w:p w14:paraId="2E3556DB" w14:textId="77777777" w:rsidR="00037DDE" w:rsidRPr="0093002B" w:rsidRDefault="00037DDE" w:rsidP="00EF3662">
      <w:pPr>
        <w:pStyle w:val="aa"/>
        <w:ind w:right="-7" w:firstLine="567"/>
        <w:jc w:val="right"/>
        <w:rPr>
          <w:rFonts w:ascii="GHEA Grapalat" w:hAnsi="GHEA Grapalat" w:cs="Sylfaen"/>
          <w:i/>
          <w:sz w:val="22"/>
          <w:lang w:val="af-ZA"/>
        </w:rPr>
      </w:pPr>
    </w:p>
    <w:p w14:paraId="72ECFEE7" w14:textId="77777777" w:rsidR="00341A74" w:rsidRDefault="00341A74" w:rsidP="00EF3662">
      <w:pPr>
        <w:pStyle w:val="aa"/>
        <w:ind w:right="-7" w:firstLine="567"/>
        <w:jc w:val="right"/>
        <w:rPr>
          <w:rFonts w:ascii="GHEA Grapalat" w:hAnsi="GHEA Grapalat" w:cs="Sylfaen"/>
          <w:i/>
          <w:sz w:val="22"/>
          <w:lang w:val="af-ZA"/>
        </w:rPr>
      </w:pPr>
    </w:p>
    <w:p w14:paraId="792AA8C5" w14:textId="77777777" w:rsidR="005A5FE2" w:rsidRDefault="005A5FE2" w:rsidP="00EF3662">
      <w:pPr>
        <w:pStyle w:val="aa"/>
        <w:ind w:right="-7" w:firstLine="567"/>
        <w:jc w:val="right"/>
        <w:rPr>
          <w:rFonts w:ascii="GHEA Grapalat" w:hAnsi="GHEA Grapalat" w:cs="Sylfaen"/>
          <w:i/>
          <w:sz w:val="22"/>
          <w:lang w:val="af-ZA"/>
        </w:rPr>
      </w:pPr>
    </w:p>
    <w:p w14:paraId="749994E2" w14:textId="77777777" w:rsidR="005A5FE2" w:rsidRPr="0093002B" w:rsidRDefault="005A5FE2" w:rsidP="00EF3662">
      <w:pPr>
        <w:pStyle w:val="aa"/>
        <w:ind w:right="-7" w:firstLine="567"/>
        <w:jc w:val="right"/>
        <w:rPr>
          <w:rFonts w:ascii="GHEA Grapalat" w:hAnsi="GHEA Grapalat" w:cs="Sylfaen"/>
          <w:i/>
          <w:sz w:val="22"/>
          <w:lang w:val="af-ZA"/>
        </w:rPr>
      </w:pPr>
    </w:p>
    <w:p w14:paraId="0E7F4FD1" w14:textId="77777777" w:rsidR="005A5FE2" w:rsidRPr="00C605D3" w:rsidRDefault="005A5FE2" w:rsidP="005A5FE2">
      <w:pPr>
        <w:pStyle w:val="a3"/>
        <w:spacing w:after="160" w:line="240" w:lineRule="auto"/>
        <w:ind w:left="567" w:right="565" w:firstLine="0"/>
        <w:contextualSpacing/>
        <w:jc w:val="center"/>
        <w:rPr>
          <w:rFonts w:ascii="GHEA Grapalat" w:hAnsi="GHEA Grapalat"/>
          <w:i w:val="0"/>
          <w:sz w:val="24"/>
          <w:szCs w:val="24"/>
          <w:lang w:val="af-ZA"/>
        </w:rPr>
      </w:pPr>
      <w:r w:rsidRPr="00C605D3">
        <w:rPr>
          <w:rStyle w:val="10"/>
          <w:rFonts w:ascii="GHEA Grapalat" w:hAnsi="GHEA Grapalat"/>
          <w:i w:val="0"/>
          <w:sz w:val="24"/>
          <w:szCs w:val="24"/>
          <w:lang w:val="af-ZA"/>
        </w:rPr>
        <w:t>ON PRICE QUOTATION</w:t>
      </w:r>
    </w:p>
    <w:p w14:paraId="4525AB5D" w14:textId="77777777" w:rsidR="005A5FE2" w:rsidRPr="00C605D3" w:rsidRDefault="005A5FE2" w:rsidP="005A5FE2">
      <w:pPr>
        <w:pStyle w:val="a3"/>
        <w:spacing w:after="160" w:line="240" w:lineRule="auto"/>
        <w:ind w:left="567" w:right="565" w:firstLine="0"/>
        <w:contextualSpacing/>
        <w:jc w:val="center"/>
        <w:rPr>
          <w:rFonts w:ascii="GHEA Grapalat" w:hAnsi="GHEA Grapalat"/>
          <w:i w:val="0"/>
          <w:sz w:val="24"/>
          <w:szCs w:val="24"/>
        </w:rPr>
      </w:pPr>
      <w:r w:rsidRPr="00C605D3">
        <w:rPr>
          <w:rStyle w:val="10"/>
          <w:rFonts w:ascii="GHEA Grapalat" w:hAnsi="GHEA Grapalat"/>
          <w:i w:val="0"/>
          <w:sz w:val="24"/>
          <w:szCs w:val="24"/>
        </w:rPr>
        <w:t xml:space="preserve">This text of the notice </w:t>
      </w:r>
      <w:proofErr w:type="gramStart"/>
      <w:r w:rsidRPr="00C605D3">
        <w:rPr>
          <w:rStyle w:val="10"/>
          <w:rFonts w:ascii="GHEA Grapalat" w:hAnsi="GHEA Grapalat"/>
          <w:i w:val="0"/>
          <w:sz w:val="24"/>
          <w:szCs w:val="24"/>
        </w:rPr>
        <w:t>is approved</w:t>
      </w:r>
      <w:proofErr w:type="gramEnd"/>
      <w:r w:rsidRPr="00C605D3">
        <w:rPr>
          <w:rStyle w:val="10"/>
          <w:rFonts w:ascii="GHEA Grapalat" w:hAnsi="GHEA Grapalat"/>
          <w:i w:val="0"/>
          <w:sz w:val="24"/>
          <w:szCs w:val="24"/>
        </w:rPr>
        <w:t xml:space="preserve"> by decision of the Price Quotation</w:t>
      </w:r>
      <w:r w:rsidRPr="00C605D3">
        <w:rPr>
          <w:rStyle w:val="10"/>
          <w:rFonts w:ascii="Calibri" w:hAnsi="Calibri" w:cs="Calibri"/>
          <w:i w:val="0"/>
          <w:sz w:val="24"/>
          <w:szCs w:val="24"/>
        </w:rPr>
        <w:t> </w:t>
      </w:r>
      <w:r w:rsidRPr="00C605D3">
        <w:rPr>
          <w:rStyle w:val="10"/>
          <w:rFonts w:ascii="GHEA Grapalat" w:hAnsi="GHEA Grapalat"/>
          <w:i w:val="0"/>
          <w:sz w:val="24"/>
          <w:szCs w:val="24"/>
        </w:rPr>
        <w:t>Commission</w:t>
      </w:r>
    </w:p>
    <w:p w14:paraId="512BEF97" w14:textId="2A928821" w:rsidR="005A5FE2" w:rsidRPr="00C605D3" w:rsidRDefault="005A5FE2" w:rsidP="005A5FE2">
      <w:pPr>
        <w:pStyle w:val="a3"/>
        <w:spacing w:after="160" w:line="240" w:lineRule="auto"/>
        <w:ind w:left="567" w:right="565" w:firstLine="0"/>
        <w:contextualSpacing/>
        <w:jc w:val="center"/>
        <w:rPr>
          <w:rFonts w:ascii="GHEA Grapalat" w:hAnsi="GHEA Grapalat"/>
          <w:i w:val="0"/>
          <w:sz w:val="24"/>
          <w:szCs w:val="24"/>
        </w:rPr>
      </w:pPr>
      <w:r w:rsidRPr="00C605D3">
        <w:rPr>
          <w:rStyle w:val="10"/>
          <w:rFonts w:ascii="GHEA Grapalat" w:hAnsi="GHEA Grapalat"/>
          <w:i w:val="0"/>
          <w:sz w:val="24"/>
          <w:szCs w:val="24"/>
        </w:rPr>
        <w:t>"</w:t>
      </w:r>
      <w:proofErr w:type="gramStart"/>
      <w:r w:rsidRPr="00C605D3">
        <w:rPr>
          <w:rStyle w:val="10"/>
          <w:rFonts w:ascii="GHEA Grapalat" w:hAnsi="GHEA Grapalat"/>
          <w:i w:val="0"/>
          <w:sz w:val="24"/>
          <w:szCs w:val="24"/>
        </w:rPr>
        <w:t>number</w:t>
      </w:r>
      <w:proofErr w:type="gramEnd"/>
      <w:r w:rsidRPr="00C605D3">
        <w:rPr>
          <w:rStyle w:val="10"/>
          <w:rFonts w:ascii="GHEA Grapalat" w:hAnsi="GHEA Grapalat"/>
          <w:i w:val="0"/>
          <w:sz w:val="24"/>
          <w:szCs w:val="24"/>
        </w:rPr>
        <w:t xml:space="preserve"> of the decision 2" of "</w:t>
      </w:r>
      <w:r>
        <w:rPr>
          <w:rStyle w:val="10"/>
          <w:rFonts w:ascii="GHEA Grapalat" w:hAnsi="GHEA Grapalat"/>
          <w:i w:val="0"/>
          <w:sz w:val="24"/>
          <w:szCs w:val="24"/>
        </w:rPr>
        <w:t>13</w:t>
      </w:r>
      <w:r w:rsidRPr="00C605D3">
        <w:rPr>
          <w:rStyle w:val="10"/>
          <w:rFonts w:ascii="GHEA Grapalat" w:hAnsi="GHEA Grapalat"/>
          <w:i w:val="0"/>
          <w:sz w:val="24"/>
          <w:szCs w:val="24"/>
        </w:rPr>
        <w:t>" "</w:t>
      </w:r>
      <w:r>
        <w:rPr>
          <w:rStyle w:val="10"/>
          <w:rFonts w:ascii="GHEA Grapalat" w:hAnsi="GHEA Grapalat"/>
          <w:i w:val="0"/>
          <w:sz w:val="24"/>
          <w:szCs w:val="24"/>
        </w:rPr>
        <w:t>04" of 2026</w:t>
      </w:r>
      <w:r w:rsidRPr="00C605D3">
        <w:rPr>
          <w:rStyle w:val="10"/>
          <w:rFonts w:ascii="GHEA Grapalat" w:hAnsi="GHEA Grapalat"/>
          <w:i w:val="0"/>
          <w:sz w:val="24"/>
          <w:szCs w:val="24"/>
        </w:rPr>
        <w:t xml:space="preserve">  </w:t>
      </w:r>
    </w:p>
    <w:p w14:paraId="1D9367C6" w14:textId="2776A67C" w:rsidR="005A5FE2" w:rsidRDefault="005A5FE2" w:rsidP="005A5FE2">
      <w:pPr>
        <w:pStyle w:val="a3"/>
        <w:spacing w:after="160" w:line="240" w:lineRule="auto"/>
        <w:ind w:left="567" w:right="565" w:firstLine="0"/>
        <w:contextualSpacing/>
        <w:jc w:val="center"/>
        <w:rPr>
          <w:rStyle w:val="10"/>
          <w:rFonts w:ascii="GHEA Grapalat" w:hAnsi="GHEA Grapalat"/>
          <w:i w:val="0"/>
          <w:sz w:val="22"/>
          <w:szCs w:val="22"/>
        </w:rPr>
      </w:pPr>
      <w:r w:rsidRPr="00C605D3">
        <w:rPr>
          <w:rStyle w:val="10"/>
          <w:rFonts w:ascii="GHEA Grapalat" w:hAnsi="GHEA Grapalat"/>
          <w:i w:val="0"/>
          <w:sz w:val="22"/>
          <w:szCs w:val="22"/>
        </w:rPr>
        <w:t xml:space="preserve">Code of the price quotation RA </w:t>
      </w:r>
      <w:r>
        <w:rPr>
          <w:rStyle w:val="10"/>
          <w:rFonts w:ascii="GHEA Grapalat" w:hAnsi="GHEA Grapalat"/>
          <w:i w:val="0"/>
          <w:sz w:val="22"/>
          <w:szCs w:val="22"/>
        </w:rPr>
        <w:t>AMAH-GHAShDzB-26</w:t>
      </w:r>
      <w:r w:rsidRPr="00C605D3">
        <w:rPr>
          <w:rStyle w:val="10"/>
          <w:rFonts w:ascii="GHEA Grapalat" w:hAnsi="GHEA Grapalat"/>
          <w:i w:val="0"/>
          <w:sz w:val="22"/>
          <w:szCs w:val="22"/>
        </w:rPr>
        <w:t>/</w:t>
      </w:r>
      <w:r>
        <w:rPr>
          <w:rStyle w:val="10"/>
          <w:rFonts w:ascii="GHEA Grapalat" w:hAnsi="GHEA Grapalat"/>
          <w:i w:val="0"/>
          <w:sz w:val="22"/>
          <w:szCs w:val="22"/>
        </w:rPr>
        <w:t>15</w:t>
      </w:r>
    </w:p>
    <w:p w14:paraId="6E773370" w14:textId="77777777" w:rsidR="005A5FE2" w:rsidRPr="00C605D3" w:rsidRDefault="005A5FE2" w:rsidP="005A5FE2">
      <w:pPr>
        <w:pStyle w:val="a3"/>
        <w:spacing w:after="160" w:line="240" w:lineRule="auto"/>
        <w:ind w:left="567" w:right="565" w:firstLine="0"/>
        <w:contextualSpacing/>
        <w:jc w:val="center"/>
        <w:rPr>
          <w:rFonts w:ascii="GHEA Grapalat" w:hAnsi="GHEA Grapalat"/>
          <w:i w:val="0"/>
          <w:sz w:val="22"/>
          <w:szCs w:val="22"/>
        </w:rPr>
      </w:pPr>
    </w:p>
    <w:p w14:paraId="121CEA09" w14:textId="32F85A59" w:rsidR="005A5FE2" w:rsidRPr="00E75B88" w:rsidRDefault="005A5FE2" w:rsidP="005A5FE2">
      <w:pPr>
        <w:pStyle w:val="a3"/>
        <w:spacing w:after="160" w:line="240" w:lineRule="auto"/>
        <w:ind w:firstLine="0"/>
        <w:contextualSpacing/>
        <w:rPr>
          <w:rFonts w:ascii="GHEA Grapalat" w:hAnsi="GHEA Grapalat"/>
          <w:i w:val="0"/>
          <w:sz w:val="22"/>
          <w:szCs w:val="22"/>
        </w:rPr>
      </w:pPr>
      <w:r>
        <w:rPr>
          <w:rFonts w:ascii="GHEA Grapalat" w:hAnsi="GHEA Grapalat"/>
          <w:i w:val="0"/>
          <w:sz w:val="22"/>
          <w:szCs w:val="22"/>
        </w:rPr>
        <w:t xml:space="preserve">     </w:t>
      </w:r>
      <w:r w:rsidRPr="00C605D3">
        <w:rPr>
          <w:rFonts w:ascii="GHEA Grapalat" w:hAnsi="GHEA Grapalat"/>
          <w:i w:val="0"/>
          <w:sz w:val="22"/>
          <w:szCs w:val="22"/>
        </w:rPr>
        <w:t xml:space="preserve">The contracting authority </w:t>
      </w:r>
      <w:r w:rsidRPr="00C605D3">
        <w:rPr>
          <w:rFonts w:ascii="GHEA Grapalat" w:hAnsi="GHEA Grapalat"/>
        </w:rPr>
        <w:t>Ararat Municipality</w:t>
      </w:r>
      <w:r w:rsidRPr="00C605D3">
        <w:rPr>
          <w:rFonts w:ascii="GHEA Grapalat" w:hAnsi="GHEA Grapalat"/>
          <w:i w:val="0"/>
          <w:sz w:val="22"/>
          <w:szCs w:val="22"/>
        </w:rPr>
        <w:t xml:space="preserve">, located at the following address: </w:t>
      </w:r>
      <w:r w:rsidRPr="00C605D3">
        <w:rPr>
          <w:rFonts w:ascii="GHEA Grapalat" w:hAnsi="GHEA Grapalat"/>
        </w:rPr>
        <w:t>34 Str., Shahumyan,  Ararat</w:t>
      </w:r>
      <w:r>
        <w:rPr>
          <w:rFonts w:ascii="GHEA Grapalat" w:hAnsi="GHEA Grapalat"/>
        </w:rPr>
        <w:br/>
      </w:r>
      <w:r>
        <w:rPr>
          <w:rFonts w:ascii="GHEA Grapalat" w:hAnsi="GHEA Grapalat"/>
          <w:i w:val="0"/>
          <w:sz w:val="22"/>
          <w:szCs w:val="22"/>
          <w:lang w:val="en-US"/>
        </w:rPr>
        <w:t xml:space="preserve">      </w:t>
      </w:r>
      <w:r w:rsidRPr="00E75B88">
        <w:rPr>
          <w:rFonts w:ascii="GHEA Grapalat" w:hAnsi="GHEA Grapalat"/>
          <w:i w:val="0"/>
          <w:sz w:val="22"/>
          <w:szCs w:val="22"/>
        </w:rPr>
        <w:t xml:space="preserve"> As a result of this procedure, the selected participant will be offered to sign a contract </w:t>
      </w:r>
      <w:r w:rsidRPr="00A06797">
        <w:rPr>
          <w:rFonts w:ascii="GHEA Grapalat" w:hAnsi="GHEA Grapalat"/>
          <w:b/>
          <w:i w:val="0"/>
          <w:sz w:val="22"/>
          <w:szCs w:val="22"/>
        </w:rPr>
        <w:t xml:space="preserve">for </w:t>
      </w:r>
      <w:r w:rsidRPr="005A5FE2">
        <w:rPr>
          <w:rFonts w:ascii="GHEA Grapalat" w:hAnsi="GHEA Grapalat"/>
          <w:b/>
          <w:i w:val="0"/>
          <w:sz w:val="22"/>
          <w:szCs w:val="22"/>
        </w:rPr>
        <w:t>Improvement works of the courtyards of buildings at 60, 62 Khanjyan Street and OKF 3, 4 in Ararat city, Ararat community</w:t>
      </w:r>
      <w:r w:rsidRPr="000F4F24">
        <w:rPr>
          <w:rFonts w:ascii="GHEA Grapalat" w:hAnsi="GHEA Grapalat"/>
          <w:b/>
          <w:i w:val="0"/>
          <w:sz w:val="22"/>
          <w:szCs w:val="22"/>
        </w:rPr>
        <w:t>.</w:t>
      </w:r>
      <w:r w:rsidRPr="00C17225">
        <w:rPr>
          <w:rFonts w:ascii="GHEA Grapalat" w:hAnsi="GHEA Grapalat"/>
          <w:b/>
          <w:i w:val="0"/>
          <w:sz w:val="22"/>
          <w:szCs w:val="22"/>
        </w:rPr>
        <w:t xml:space="preserve"> (</w:t>
      </w:r>
      <w:proofErr w:type="gramStart"/>
      <w:r w:rsidRPr="00C17225">
        <w:rPr>
          <w:rFonts w:ascii="GHEA Grapalat" w:hAnsi="GHEA Grapalat"/>
          <w:b/>
          <w:i w:val="0"/>
          <w:sz w:val="22"/>
          <w:szCs w:val="22"/>
        </w:rPr>
        <w:t>hereinafter</w:t>
      </w:r>
      <w:proofErr w:type="gramEnd"/>
      <w:r w:rsidRPr="00C17225">
        <w:rPr>
          <w:rFonts w:ascii="GHEA Grapalat" w:hAnsi="GHEA Grapalat"/>
          <w:b/>
          <w:i w:val="0"/>
          <w:sz w:val="22"/>
          <w:szCs w:val="22"/>
        </w:rPr>
        <w:t xml:space="preserve"> referred to as the contract)</w:t>
      </w:r>
      <w:r w:rsidRPr="00C17225">
        <w:rPr>
          <w:rFonts w:ascii="GHEA Grapalat" w:hAnsi="GHEA Grapalat"/>
          <w:i w:val="0"/>
          <w:sz w:val="22"/>
          <w:szCs w:val="22"/>
        </w:rPr>
        <w:t>.</w:t>
      </w:r>
      <w:r w:rsidRPr="00C17225">
        <w:rPr>
          <w:rStyle w:val="10"/>
          <w:rFonts w:ascii="GHEA Grapalat" w:hAnsi="GHEA Grapalat"/>
          <w:i w:val="0"/>
          <w:sz w:val="22"/>
          <w:szCs w:val="22"/>
          <w:lang w:val="en-AU" w:eastAsia="en-US"/>
        </w:rPr>
        <w:t xml:space="preserve"> </w:t>
      </w:r>
      <w:r w:rsidRPr="00C17225">
        <w:rPr>
          <w:rStyle w:val="10"/>
          <w:rFonts w:ascii="GHEA Grapalat" w:hAnsi="GHEA Grapalat"/>
          <w:i w:val="0"/>
          <w:sz w:val="22"/>
          <w:szCs w:val="22"/>
        </w:rPr>
        <w:t>Pursuant to Article 7 of the Law of the Republic of</w:t>
      </w:r>
      <w:r w:rsidRPr="00E75B88">
        <w:rPr>
          <w:rStyle w:val="10"/>
          <w:rFonts w:ascii="GHEA Grapalat" w:hAnsi="GHEA Grapalat"/>
          <w:i w:val="0"/>
          <w:sz w:val="22"/>
          <w:szCs w:val="22"/>
        </w:rPr>
        <w:t xml:space="preserve"> Armenia "On procurement", any person, irrespective of the fact of being a foreign natural person, an organisation or a stateless person, shall have equal right to participate in the price quotation.</w:t>
      </w:r>
    </w:p>
    <w:p w14:paraId="7A4B1CFB" w14:textId="77777777" w:rsidR="005A5FE2" w:rsidRPr="00E75B88" w:rsidRDefault="005A5FE2" w:rsidP="005A5FE2">
      <w:pPr>
        <w:spacing w:after="160"/>
        <w:contextualSpacing/>
        <w:jc w:val="both"/>
        <w:rPr>
          <w:rFonts w:ascii="GHEA Grapalat" w:hAnsi="GHEA Grapalat"/>
          <w:sz w:val="22"/>
          <w:szCs w:val="22"/>
        </w:rPr>
      </w:pPr>
      <w:r w:rsidRPr="00E75B88">
        <w:rPr>
          <w:rFonts w:ascii="GHEA Grapalat" w:hAnsi="GHEA Grapalat"/>
          <w:sz w:val="22"/>
          <w:szCs w:val="22"/>
        </w:rPr>
        <w:t xml:space="preserve">    The qualification criteria for the persons ineligible to participate in the price quotation, as well as for bidders, and the documents to </w:t>
      </w:r>
      <w:proofErr w:type="gramStart"/>
      <w:r w:rsidRPr="00E75B88">
        <w:rPr>
          <w:rFonts w:ascii="GHEA Grapalat" w:hAnsi="GHEA Grapalat"/>
          <w:sz w:val="22"/>
          <w:szCs w:val="22"/>
        </w:rPr>
        <w:t>be submitted</w:t>
      </w:r>
      <w:proofErr w:type="gramEnd"/>
      <w:r w:rsidRPr="00E75B88">
        <w:rPr>
          <w:rFonts w:ascii="GHEA Grapalat" w:hAnsi="GHEA Grapalat"/>
          <w:sz w:val="22"/>
          <w:szCs w:val="22"/>
        </w:rPr>
        <w:t xml:space="preserve"> for the evaluation of those criteria shall be established by the invitation for this procedure.</w:t>
      </w:r>
    </w:p>
    <w:p w14:paraId="2EA3BCDB" w14:textId="77777777" w:rsidR="005A5FE2" w:rsidRPr="00E75B88" w:rsidRDefault="005A5FE2" w:rsidP="005A5FE2">
      <w:pPr>
        <w:pStyle w:val="a3"/>
        <w:spacing w:after="160" w:line="240" w:lineRule="auto"/>
        <w:ind w:firstLine="0"/>
        <w:contextualSpacing/>
        <w:rPr>
          <w:rFonts w:ascii="GHEA Grapalat" w:hAnsi="GHEA Grapalat"/>
          <w:i w:val="0"/>
          <w:sz w:val="22"/>
          <w:szCs w:val="22"/>
        </w:rPr>
      </w:pPr>
      <w:r w:rsidRPr="00E75B88">
        <w:rPr>
          <w:rStyle w:val="10"/>
          <w:rFonts w:ascii="GHEA Grapalat" w:hAnsi="GHEA Grapalat"/>
          <w:i w:val="0"/>
          <w:sz w:val="22"/>
          <w:szCs w:val="22"/>
        </w:rPr>
        <w:t xml:space="preserve">    The selected bidder shall be determined from among the bidders having submitted bids evaluated as satisfying the requirements of the invitation, by the principle of giving preference to the bidder having submitted the lowest price proposal. </w:t>
      </w:r>
    </w:p>
    <w:p w14:paraId="5A90EA5C" w14:textId="77777777" w:rsidR="005A5FE2" w:rsidRPr="00E75B88" w:rsidRDefault="005A5FE2" w:rsidP="005A5FE2">
      <w:pPr>
        <w:pStyle w:val="a3"/>
        <w:spacing w:after="160" w:line="240" w:lineRule="auto"/>
        <w:ind w:firstLine="0"/>
        <w:contextualSpacing/>
        <w:rPr>
          <w:rFonts w:ascii="GHEA Grapalat" w:hAnsi="GHEA Grapalat"/>
          <w:i w:val="0"/>
          <w:sz w:val="22"/>
          <w:szCs w:val="22"/>
        </w:rPr>
      </w:pPr>
      <w:r w:rsidRPr="00E75B88">
        <w:rPr>
          <w:rStyle w:val="10"/>
          <w:rFonts w:ascii="GHEA Grapalat" w:hAnsi="GHEA Grapalat"/>
          <w:i w:val="0"/>
          <w:sz w:val="22"/>
          <w:szCs w:val="22"/>
        </w:rPr>
        <w:t xml:space="preserve">    In case of a request to provide the invitation electronically, the contracting authority shall ensure the free of charge provision of the invitation electronically within the</w:t>
      </w:r>
      <w:r w:rsidRPr="00E75B88">
        <w:rPr>
          <w:rStyle w:val="10"/>
          <w:rFonts w:ascii="Calibri" w:hAnsi="Calibri" w:cs="Calibri"/>
          <w:i w:val="0"/>
          <w:sz w:val="22"/>
          <w:szCs w:val="22"/>
        </w:rPr>
        <w:t> </w:t>
      </w:r>
      <w:r w:rsidRPr="00E75B88">
        <w:rPr>
          <w:rStyle w:val="10"/>
          <w:rFonts w:ascii="GHEA Grapalat" w:hAnsi="GHEA Grapalat"/>
          <w:i w:val="0"/>
          <w:sz w:val="22"/>
          <w:szCs w:val="22"/>
        </w:rPr>
        <w:t xml:space="preserve">working day following the date of receipt of the application. </w:t>
      </w:r>
    </w:p>
    <w:p w14:paraId="047BAC3C" w14:textId="77777777" w:rsidR="005A5FE2" w:rsidRPr="00E75B88" w:rsidRDefault="005A5FE2" w:rsidP="005A5FE2">
      <w:pPr>
        <w:pStyle w:val="a3"/>
        <w:spacing w:after="160" w:line="240" w:lineRule="auto"/>
        <w:ind w:firstLine="0"/>
        <w:contextualSpacing/>
        <w:rPr>
          <w:rFonts w:ascii="GHEA Grapalat" w:hAnsi="GHEA Grapalat"/>
          <w:i w:val="0"/>
          <w:sz w:val="22"/>
          <w:szCs w:val="22"/>
        </w:rPr>
      </w:pPr>
      <w:r w:rsidRPr="00E75B88">
        <w:rPr>
          <w:rStyle w:val="10"/>
          <w:rFonts w:ascii="GHEA Grapalat" w:hAnsi="GHEA Grapalat"/>
          <w:i w:val="0"/>
          <w:sz w:val="22"/>
          <w:szCs w:val="22"/>
          <w:lang w:val="en-AU"/>
        </w:rPr>
        <w:t xml:space="preserve">    </w:t>
      </w:r>
      <w:r w:rsidRPr="00E75B88">
        <w:rPr>
          <w:rStyle w:val="10"/>
          <w:rFonts w:ascii="GHEA Grapalat" w:hAnsi="GHEA Grapalat"/>
          <w:i w:val="0"/>
          <w:sz w:val="22"/>
          <w:szCs w:val="22"/>
        </w:rPr>
        <w:t>Failure to receive the invitation shall not limit the bidder's right to participate in the</w:t>
      </w:r>
      <w:r w:rsidRPr="00E75B88">
        <w:rPr>
          <w:rStyle w:val="10"/>
          <w:rFonts w:ascii="Calibri" w:hAnsi="Calibri" w:cs="Calibri"/>
          <w:i w:val="0"/>
          <w:sz w:val="22"/>
          <w:szCs w:val="22"/>
        </w:rPr>
        <w:t> </w:t>
      </w:r>
      <w:r w:rsidRPr="00E75B88">
        <w:rPr>
          <w:rStyle w:val="10"/>
          <w:rFonts w:ascii="GHEA Grapalat" w:hAnsi="GHEA Grapalat"/>
          <w:i w:val="0"/>
          <w:sz w:val="22"/>
          <w:szCs w:val="22"/>
        </w:rPr>
        <w:t xml:space="preserve">price quotation. </w:t>
      </w:r>
    </w:p>
    <w:p w14:paraId="178B20FD" w14:textId="660E577B" w:rsidR="005A5FE2" w:rsidRPr="00E75B88" w:rsidRDefault="005A5FE2" w:rsidP="005A5FE2">
      <w:pPr>
        <w:pStyle w:val="a3"/>
        <w:spacing w:after="160" w:line="240" w:lineRule="auto"/>
        <w:ind w:firstLine="0"/>
        <w:contextualSpacing/>
        <w:rPr>
          <w:rFonts w:ascii="GHEA Grapalat" w:hAnsi="GHEA Grapalat"/>
          <w:i w:val="0"/>
          <w:sz w:val="22"/>
          <w:szCs w:val="22"/>
        </w:rPr>
      </w:pPr>
      <w:r w:rsidRPr="00E75B88">
        <w:rPr>
          <w:rFonts w:ascii="GHEA Grapalat" w:hAnsi="GHEA Grapalat"/>
          <w:i w:val="0"/>
          <w:sz w:val="22"/>
          <w:szCs w:val="22"/>
        </w:rPr>
        <w:t xml:space="preserve">The bids for the price quotation must be submitted electronically, through Armeps </w:t>
      </w:r>
      <w:r w:rsidRPr="00E75B88">
        <w:rPr>
          <w:rStyle w:val="10"/>
          <w:rFonts w:ascii="GHEA Grapalat" w:hAnsi="GHEA Grapalat"/>
          <w:i w:val="0"/>
          <w:sz w:val="22"/>
          <w:szCs w:val="22"/>
        </w:rPr>
        <w:t>(</w:t>
      </w:r>
      <w:hyperlink r:id="rId10" w:history="1">
        <w:r w:rsidRPr="00E75B88">
          <w:rPr>
            <w:rStyle w:val="10"/>
            <w:rFonts w:ascii="GHEA Grapalat" w:hAnsi="GHEA Grapalat"/>
            <w:i w:val="0"/>
            <w:sz w:val="22"/>
            <w:szCs w:val="22"/>
            <w:u w:val="single"/>
          </w:rPr>
          <w:t>www.armeps.am</w:t>
        </w:r>
      </w:hyperlink>
      <w:proofErr w:type="gramStart"/>
      <w:r w:rsidRPr="00E75B88">
        <w:rPr>
          <w:rStyle w:val="10"/>
          <w:rFonts w:ascii="GHEA Grapalat" w:hAnsi="GHEA Grapalat"/>
          <w:i w:val="0"/>
          <w:sz w:val="22"/>
          <w:szCs w:val="22"/>
        </w:rPr>
        <w:t xml:space="preserve">) </w:t>
      </w:r>
      <w:r w:rsidRPr="00E75B88">
        <w:rPr>
          <w:rFonts w:ascii="GHEA Grapalat" w:hAnsi="GHEA Grapalat"/>
          <w:i w:val="0"/>
          <w:sz w:val="22"/>
          <w:szCs w:val="22"/>
        </w:rPr>
        <w:t xml:space="preserve"> system</w:t>
      </w:r>
      <w:proofErr w:type="gramEnd"/>
      <w:r w:rsidRPr="00E75B88">
        <w:rPr>
          <w:rFonts w:ascii="GHEA Grapalat" w:hAnsi="GHEA Grapalat"/>
          <w:i w:val="0"/>
          <w:sz w:val="22"/>
          <w:szCs w:val="22"/>
        </w:rPr>
        <w:t xml:space="preserve"> of electronic procurement, by _</w:t>
      </w:r>
      <w:r w:rsidRPr="00E75B88">
        <w:rPr>
          <w:rFonts w:ascii="GHEA Grapalat" w:hAnsi="GHEA Grapalat"/>
          <w:i w:val="0"/>
          <w:sz w:val="22"/>
          <w:szCs w:val="22"/>
          <w:lang w:val="en-US"/>
        </w:rPr>
        <w:t>1</w:t>
      </w:r>
      <w:r w:rsidR="0072362D">
        <w:rPr>
          <w:rFonts w:ascii="GHEA Grapalat" w:hAnsi="GHEA Grapalat"/>
          <w:i w:val="0"/>
          <w:sz w:val="22"/>
          <w:szCs w:val="22"/>
          <w:lang w:val="en-US"/>
        </w:rPr>
        <w:t>4</w:t>
      </w:r>
      <w:r w:rsidRPr="00E75B88">
        <w:rPr>
          <w:rFonts w:ascii="GHEA Grapalat" w:hAnsi="GHEA Grapalat"/>
          <w:i w:val="0"/>
          <w:sz w:val="22"/>
          <w:szCs w:val="22"/>
        </w:rPr>
        <w:t>_ o'clock of the __</w:t>
      </w:r>
      <w:r>
        <w:rPr>
          <w:rFonts w:ascii="GHEA Grapalat" w:hAnsi="GHEA Grapalat"/>
          <w:i w:val="0"/>
          <w:sz w:val="22"/>
          <w:szCs w:val="22"/>
          <w:lang w:val="en-US"/>
        </w:rPr>
        <w:t>7</w:t>
      </w:r>
      <w:r w:rsidRPr="00E75B88">
        <w:rPr>
          <w:rFonts w:ascii="GHEA Grapalat" w:hAnsi="GHEA Grapalat"/>
          <w:i w:val="0"/>
          <w:sz w:val="22"/>
          <w:szCs w:val="22"/>
        </w:rPr>
        <w:t>___ day from the date of publication of this notice.</w:t>
      </w:r>
      <w:r w:rsidRPr="00E75B88">
        <w:rPr>
          <w:rStyle w:val="10"/>
          <w:rFonts w:ascii="GHEA Grapalat" w:hAnsi="GHEA Grapalat"/>
          <w:i w:val="0"/>
          <w:sz w:val="22"/>
          <w:szCs w:val="22"/>
        </w:rPr>
        <w:t xml:space="preserve"> The bids </w:t>
      </w:r>
      <w:proofErr w:type="gramStart"/>
      <w:r w:rsidRPr="00E75B88">
        <w:rPr>
          <w:rStyle w:val="10"/>
          <w:rFonts w:ascii="GHEA Grapalat" w:hAnsi="GHEA Grapalat"/>
          <w:i w:val="0"/>
          <w:sz w:val="22"/>
          <w:szCs w:val="22"/>
        </w:rPr>
        <w:t>may, in addition to Armenian, also be submitted</w:t>
      </w:r>
      <w:proofErr w:type="gramEnd"/>
      <w:r w:rsidRPr="00E75B88">
        <w:rPr>
          <w:rStyle w:val="10"/>
          <w:rFonts w:ascii="GHEA Grapalat" w:hAnsi="GHEA Grapalat"/>
          <w:i w:val="0"/>
          <w:sz w:val="22"/>
          <w:szCs w:val="22"/>
        </w:rPr>
        <w:t xml:space="preserve"> in English or Russian. </w:t>
      </w:r>
    </w:p>
    <w:p w14:paraId="4F7D3D4F" w14:textId="3D9C7B78" w:rsidR="005A5FE2" w:rsidRPr="00E75B88" w:rsidRDefault="005A5FE2" w:rsidP="005A5FE2">
      <w:pPr>
        <w:pStyle w:val="a3"/>
        <w:spacing w:after="160" w:line="240" w:lineRule="auto"/>
        <w:ind w:firstLine="0"/>
        <w:contextualSpacing/>
        <w:rPr>
          <w:rFonts w:ascii="GHEA Grapalat" w:hAnsi="GHEA Grapalat"/>
          <w:i w:val="0"/>
          <w:sz w:val="22"/>
          <w:szCs w:val="22"/>
        </w:rPr>
      </w:pPr>
      <w:r w:rsidRPr="00E75B88">
        <w:rPr>
          <w:rStyle w:val="10"/>
          <w:rFonts w:ascii="GHEA Grapalat" w:hAnsi="GHEA Grapalat"/>
          <w:i w:val="0"/>
          <w:sz w:val="22"/>
          <w:szCs w:val="22"/>
        </w:rPr>
        <w:t xml:space="preserve">     The bid opening will take place electronically, through Armeps system of electronic procurement, at __1</w:t>
      </w:r>
      <w:r w:rsidR="0072362D">
        <w:rPr>
          <w:rStyle w:val="10"/>
          <w:rFonts w:ascii="GHEA Grapalat" w:hAnsi="GHEA Grapalat"/>
          <w:i w:val="0"/>
          <w:sz w:val="22"/>
          <w:szCs w:val="22"/>
        </w:rPr>
        <w:t>4</w:t>
      </w:r>
      <w:r w:rsidRPr="00E75B88">
        <w:rPr>
          <w:rStyle w:val="10"/>
          <w:rFonts w:ascii="GHEA Grapalat" w:hAnsi="GHEA Grapalat"/>
          <w:i w:val="0"/>
          <w:sz w:val="22"/>
          <w:szCs w:val="22"/>
        </w:rPr>
        <w:t xml:space="preserve">__ o'clock on the </w:t>
      </w:r>
      <w:r>
        <w:rPr>
          <w:rStyle w:val="10"/>
          <w:rFonts w:ascii="GHEA Grapalat" w:hAnsi="GHEA Grapalat"/>
          <w:b/>
          <w:i w:val="0"/>
          <w:sz w:val="22"/>
          <w:szCs w:val="22"/>
        </w:rPr>
        <w:t>20/04/2026</w:t>
      </w:r>
      <w:r w:rsidRPr="00203B2C">
        <w:rPr>
          <w:rStyle w:val="10"/>
          <w:rFonts w:ascii="GHEA Grapalat" w:hAnsi="GHEA Grapalat"/>
          <w:b/>
          <w:i w:val="0"/>
          <w:sz w:val="22"/>
          <w:szCs w:val="22"/>
        </w:rPr>
        <w:t>.</w:t>
      </w:r>
      <w:r w:rsidRPr="00E75B88">
        <w:rPr>
          <w:rStyle w:val="10"/>
          <w:rFonts w:ascii="GHEA Grapalat" w:hAnsi="GHEA Grapalat"/>
          <w:i w:val="0"/>
          <w:sz w:val="22"/>
          <w:szCs w:val="22"/>
        </w:rPr>
        <w:t xml:space="preserve"> </w:t>
      </w:r>
    </w:p>
    <w:p w14:paraId="12A5F0C5" w14:textId="77777777" w:rsidR="005A5FE2" w:rsidRPr="00C605D3" w:rsidRDefault="005A5FE2" w:rsidP="005A5FE2">
      <w:pPr>
        <w:pStyle w:val="a3"/>
        <w:spacing w:line="240" w:lineRule="auto"/>
        <w:ind w:firstLine="0"/>
        <w:contextualSpacing/>
        <w:rPr>
          <w:rFonts w:ascii="GHEA Grapalat" w:hAnsi="GHEA Grapalat"/>
          <w:i w:val="0"/>
          <w:sz w:val="22"/>
          <w:szCs w:val="22"/>
        </w:rPr>
      </w:pPr>
      <w:r>
        <w:rPr>
          <w:rStyle w:val="10"/>
          <w:rFonts w:ascii="GHEA Grapalat" w:hAnsi="GHEA Grapalat"/>
          <w:i w:val="0"/>
          <w:sz w:val="22"/>
          <w:szCs w:val="22"/>
          <w:lang w:val="en-AU"/>
        </w:rPr>
        <w:t xml:space="preserve">      </w:t>
      </w:r>
      <w:r w:rsidRPr="00C605D3">
        <w:rPr>
          <w:rStyle w:val="10"/>
          <w:rFonts w:ascii="GHEA Grapalat" w:hAnsi="GHEA Grapalat"/>
          <w:i w:val="0"/>
          <w:sz w:val="22"/>
          <w:szCs w:val="22"/>
        </w:rPr>
        <w:t>For receiving additional information concerning this notice, you may</w:t>
      </w:r>
      <w:r w:rsidRPr="00C605D3">
        <w:rPr>
          <w:rStyle w:val="10"/>
          <w:rFonts w:ascii="GHEA Grapalat" w:hAnsi="GHEA Grapalat"/>
          <w:i w:val="0"/>
          <w:sz w:val="22"/>
          <w:szCs w:val="22"/>
        </w:rPr>
        <w:br/>
        <w:t xml:space="preserve">apply to </w:t>
      </w:r>
      <w:r w:rsidRPr="00C605D3">
        <w:rPr>
          <w:rFonts w:ascii="GHEA Grapalat" w:hAnsi="GHEA Grapalat"/>
          <w:sz w:val="22"/>
          <w:szCs w:val="22"/>
        </w:rPr>
        <w:t>Karen Melkonyan</w:t>
      </w:r>
      <w:r w:rsidRPr="00C605D3">
        <w:rPr>
          <w:rStyle w:val="10"/>
          <w:rFonts w:ascii="GHEA Grapalat" w:hAnsi="GHEA Grapalat"/>
          <w:i w:val="0"/>
          <w:sz w:val="22"/>
          <w:szCs w:val="22"/>
        </w:rPr>
        <w:t>, Secretary of the Evaluation Commission</w:t>
      </w:r>
    </w:p>
    <w:p w14:paraId="03126CB8" w14:textId="77777777" w:rsidR="005A5FE2" w:rsidRPr="00C605D3" w:rsidRDefault="005A5FE2" w:rsidP="005A5FE2">
      <w:pPr>
        <w:pStyle w:val="a3"/>
        <w:spacing w:after="160" w:line="240" w:lineRule="auto"/>
        <w:ind w:left="567" w:firstLine="0"/>
        <w:contextualSpacing/>
        <w:rPr>
          <w:rFonts w:ascii="GHEA Grapalat" w:hAnsi="GHEA Grapalat"/>
          <w:i w:val="0"/>
          <w:sz w:val="22"/>
          <w:szCs w:val="22"/>
        </w:rPr>
      </w:pPr>
    </w:p>
    <w:p w14:paraId="74E17654" w14:textId="77777777" w:rsidR="005A5FE2" w:rsidRPr="00C605D3" w:rsidRDefault="005A5FE2" w:rsidP="005A5FE2">
      <w:pPr>
        <w:pStyle w:val="a3"/>
        <w:spacing w:after="160" w:line="240" w:lineRule="auto"/>
        <w:ind w:firstLine="0"/>
        <w:contextualSpacing/>
        <w:rPr>
          <w:rFonts w:ascii="GHEA Grapalat" w:hAnsi="GHEA Grapalat"/>
        </w:rPr>
      </w:pPr>
      <w:r w:rsidRPr="00C605D3">
        <w:rPr>
          <w:rStyle w:val="10"/>
          <w:rFonts w:ascii="GHEA Grapalat" w:hAnsi="GHEA Grapalat"/>
          <w:i w:val="0"/>
          <w:sz w:val="22"/>
          <w:szCs w:val="22"/>
        </w:rPr>
        <w:t>Telephone 093-02-91-12                             E-</w:t>
      </w:r>
      <w:proofErr w:type="gramStart"/>
      <w:r w:rsidRPr="00C605D3">
        <w:rPr>
          <w:rStyle w:val="10"/>
          <w:rFonts w:ascii="GHEA Grapalat" w:hAnsi="GHEA Grapalat"/>
          <w:i w:val="0"/>
          <w:sz w:val="22"/>
          <w:szCs w:val="22"/>
        </w:rPr>
        <w:t xml:space="preserve">mail </w:t>
      </w:r>
      <w:r w:rsidRPr="00C605D3">
        <w:rPr>
          <w:rFonts w:ascii="GHEA Grapalat" w:hAnsi="GHEA Grapalat"/>
          <w:i w:val="0"/>
          <w:u w:val="single"/>
        </w:rPr>
        <w:t xml:space="preserve"> k.melkonyan@inbox.ru</w:t>
      </w:r>
      <w:proofErr w:type="gramEnd"/>
    </w:p>
    <w:p w14:paraId="08856A29" w14:textId="77777777" w:rsidR="005A5FE2" w:rsidRPr="00C605D3" w:rsidRDefault="005A5FE2" w:rsidP="005A5FE2">
      <w:pPr>
        <w:pStyle w:val="a3"/>
        <w:spacing w:after="160" w:line="240" w:lineRule="auto"/>
        <w:ind w:firstLine="0"/>
        <w:contextualSpacing/>
        <w:rPr>
          <w:rFonts w:ascii="GHEA Grapalat" w:hAnsi="GHEA Grapalat"/>
          <w:i w:val="0"/>
          <w:sz w:val="22"/>
          <w:szCs w:val="22"/>
          <w:u w:val="single"/>
          <w:lang w:val="en-US"/>
        </w:rPr>
      </w:pPr>
      <w:r w:rsidRPr="00C605D3">
        <w:rPr>
          <w:rStyle w:val="10"/>
          <w:rFonts w:ascii="GHEA Grapalat" w:hAnsi="GHEA Grapalat"/>
          <w:i w:val="0"/>
          <w:sz w:val="22"/>
          <w:szCs w:val="22"/>
        </w:rPr>
        <w:t xml:space="preserve">                          Contracting authority </w:t>
      </w:r>
      <w:r w:rsidRPr="00C605D3">
        <w:rPr>
          <w:rFonts w:ascii="GHEA Grapalat" w:hAnsi="GHEA Grapalat"/>
        </w:rPr>
        <w:t>Ararat Municipality</w:t>
      </w:r>
      <w:r w:rsidRPr="00C605D3">
        <w:rPr>
          <w:rStyle w:val="10"/>
          <w:rFonts w:ascii="GHEA Grapalat" w:hAnsi="GHEA Grapalat"/>
          <w:i w:val="0"/>
          <w:sz w:val="22"/>
          <w:szCs w:val="22"/>
        </w:rPr>
        <w:t xml:space="preserve"> </w:t>
      </w:r>
    </w:p>
    <w:p w14:paraId="43797EDA" w14:textId="77777777" w:rsidR="00341A74" w:rsidRPr="0093002B" w:rsidRDefault="00341A74" w:rsidP="00EF3662">
      <w:pPr>
        <w:pStyle w:val="aa"/>
        <w:ind w:right="-7" w:firstLine="567"/>
        <w:jc w:val="right"/>
        <w:rPr>
          <w:rFonts w:ascii="GHEA Grapalat" w:hAnsi="GHEA Grapalat" w:cs="Sylfaen"/>
          <w:i/>
          <w:sz w:val="22"/>
          <w:lang w:val="af-ZA"/>
        </w:rPr>
      </w:pPr>
    </w:p>
    <w:p w14:paraId="27044DCF" w14:textId="77777777" w:rsidR="00341A74" w:rsidRPr="0093002B" w:rsidRDefault="00341A74" w:rsidP="00EF3662">
      <w:pPr>
        <w:pStyle w:val="aa"/>
        <w:ind w:right="-7" w:firstLine="567"/>
        <w:jc w:val="right"/>
        <w:rPr>
          <w:rFonts w:ascii="GHEA Grapalat" w:hAnsi="GHEA Grapalat" w:cs="Sylfaen"/>
          <w:i/>
          <w:sz w:val="22"/>
          <w:lang w:val="af-ZA"/>
        </w:rPr>
      </w:pPr>
    </w:p>
    <w:p w14:paraId="6B29C527" w14:textId="77777777" w:rsidR="00341A74" w:rsidRPr="0093002B" w:rsidRDefault="00341A74" w:rsidP="00EF3662">
      <w:pPr>
        <w:pStyle w:val="aa"/>
        <w:ind w:right="-7" w:firstLine="567"/>
        <w:jc w:val="right"/>
        <w:rPr>
          <w:rFonts w:ascii="GHEA Grapalat" w:hAnsi="GHEA Grapalat" w:cs="Sylfaen"/>
          <w:i/>
          <w:sz w:val="22"/>
          <w:lang w:val="af-ZA"/>
        </w:rPr>
      </w:pPr>
    </w:p>
    <w:p w14:paraId="3C7D69E5" w14:textId="77777777" w:rsidR="00341A74" w:rsidRPr="0093002B" w:rsidRDefault="00341A74" w:rsidP="00EF3662">
      <w:pPr>
        <w:pStyle w:val="aa"/>
        <w:ind w:right="-7" w:firstLine="567"/>
        <w:jc w:val="right"/>
        <w:rPr>
          <w:rFonts w:ascii="GHEA Grapalat" w:hAnsi="GHEA Grapalat" w:cs="Sylfaen"/>
          <w:i/>
          <w:sz w:val="22"/>
          <w:lang w:val="af-ZA"/>
        </w:rPr>
      </w:pPr>
    </w:p>
    <w:p w14:paraId="3254526E" w14:textId="77777777" w:rsidR="00341A74" w:rsidRPr="0093002B" w:rsidRDefault="00341A74" w:rsidP="00EF3662">
      <w:pPr>
        <w:pStyle w:val="aa"/>
        <w:ind w:right="-7" w:firstLine="567"/>
        <w:jc w:val="right"/>
        <w:rPr>
          <w:rFonts w:ascii="GHEA Grapalat" w:hAnsi="GHEA Grapalat" w:cs="Sylfaen"/>
          <w:i/>
          <w:sz w:val="22"/>
          <w:lang w:val="af-ZA"/>
        </w:rPr>
      </w:pPr>
    </w:p>
    <w:p w14:paraId="67EB1070" w14:textId="77777777" w:rsidR="00341A74" w:rsidRPr="0093002B" w:rsidRDefault="00341A74" w:rsidP="00EF3662">
      <w:pPr>
        <w:pStyle w:val="aa"/>
        <w:ind w:right="-7" w:firstLine="567"/>
        <w:jc w:val="right"/>
        <w:rPr>
          <w:rFonts w:ascii="GHEA Grapalat" w:hAnsi="GHEA Grapalat" w:cs="Sylfaen"/>
          <w:i/>
          <w:sz w:val="22"/>
          <w:lang w:val="af-ZA"/>
        </w:rPr>
      </w:pPr>
    </w:p>
    <w:p w14:paraId="3FE287A8" w14:textId="77777777" w:rsidR="00826193" w:rsidRPr="0093002B" w:rsidRDefault="00826193" w:rsidP="00EF3662">
      <w:pPr>
        <w:pStyle w:val="aa"/>
        <w:ind w:right="-7" w:firstLine="567"/>
        <w:jc w:val="right"/>
        <w:rPr>
          <w:rFonts w:ascii="GHEA Grapalat" w:hAnsi="GHEA Grapalat" w:cs="Sylfaen"/>
          <w:i/>
          <w:sz w:val="22"/>
          <w:lang w:val="af-ZA"/>
        </w:rPr>
      </w:pPr>
    </w:p>
    <w:p w14:paraId="707B123E" w14:textId="77777777" w:rsidR="00826193" w:rsidRPr="0093002B" w:rsidRDefault="00826193" w:rsidP="00EF3662">
      <w:pPr>
        <w:pStyle w:val="aa"/>
        <w:ind w:right="-7" w:firstLine="567"/>
        <w:jc w:val="right"/>
        <w:rPr>
          <w:rFonts w:ascii="GHEA Grapalat" w:hAnsi="GHEA Grapalat" w:cs="Sylfaen"/>
          <w:i/>
          <w:sz w:val="22"/>
          <w:lang w:val="af-ZA"/>
        </w:rPr>
      </w:pPr>
    </w:p>
    <w:p w14:paraId="3C77C90A" w14:textId="77777777" w:rsidR="00826193" w:rsidRPr="0093002B" w:rsidRDefault="00826193" w:rsidP="00EF3662">
      <w:pPr>
        <w:pStyle w:val="aa"/>
        <w:ind w:right="-7" w:firstLine="567"/>
        <w:jc w:val="right"/>
        <w:rPr>
          <w:rFonts w:ascii="GHEA Grapalat" w:hAnsi="GHEA Grapalat" w:cs="Sylfaen"/>
          <w:i/>
          <w:sz w:val="22"/>
          <w:lang w:val="af-ZA"/>
        </w:rPr>
      </w:pPr>
    </w:p>
    <w:p w14:paraId="5A68497E" w14:textId="77777777" w:rsidR="00341A74" w:rsidRPr="0093002B" w:rsidRDefault="00341A74" w:rsidP="00EF3662">
      <w:pPr>
        <w:pStyle w:val="aa"/>
        <w:ind w:right="-7" w:firstLine="567"/>
        <w:jc w:val="right"/>
        <w:rPr>
          <w:rFonts w:ascii="GHEA Grapalat" w:hAnsi="GHEA Grapalat" w:cs="Sylfaen"/>
          <w:i/>
          <w:sz w:val="22"/>
          <w:lang w:val="af-ZA"/>
        </w:rPr>
      </w:pPr>
    </w:p>
    <w:p w14:paraId="51F5DE9A" w14:textId="77777777" w:rsidR="000A0DEB" w:rsidRPr="0093002B" w:rsidRDefault="000A0DEB" w:rsidP="00EF3662">
      <w:pPr>
        <w:pStyle w:val="aa"/>
        <w:ind w:right="-7" w:firstLine="567"/>
        <w:jc w:val="right"/>
        <w:rPr>
          <w:rFonts w:ascii="GHEA Grapalat" w:hAnsi="GHEA Grapalat" w:cs="Sylfaen"/>
          <w:i/>
          <w:sz w:val="22"/>
          <w:lang w:val="af-ZA"/>
        </w:rPr>
      </w:pPr>
    </w:p>
    <w:p w14:paraId="6069943B" w14:textId="77777777" w:rsidR="000A0DEB" w:rsidRPr="0093002B" w:rsidRDefault="000A0DEB" w:rsidP="00EF3662">
      <w:pPr>
        <w:pStyle w:val="aa"/>
        <w:ind w:right="-7" w:firstLine="567"/>
        <w:jc w:val="right"/>
        <w:rPr>
          <w:rFonts w:ascii="GHEA Grapalat" w:hAnsi="GHEA Grapalat" w:cs="Sylfaen"/>
          <w:i/>
          <w:sz w:val="22"/>
          <w:lang w:val="af-ZA"/>
        </w:rPr>
      </w:pPr>
    </w:p>
    <w:p w14:paraId="4D6896EA" w14:textId="77777777" w:rsidR="000A0DEB" w:rsidRPr="0093002B" w:rsidRDefault="000A0DEB" w:rsidP="00EF3662">
      <w:pPr>
        <w:pStyle w:val="aa"/>
        <w:ind w:right="-7" w:firstLine="567"/>
        <w:jc w:val="right"/>
        <w:rPr>
          <w:rFonts w:ascii="GHEA Grapalat" w:hAnsi="GHEA Grapalat" w:cs="Sylfaen"/>
          <w:i/>
          <w:sz w:val="22"/>
          <w:lang w:val="af-ZA"/>
        </w:rPr>
      </w:pPr>
    </w:p>
    <w:p w14:paraId="4DC21063" w14:textId="77777777" w:rsidR="005A5FE2" w:rsidRPr="00B926D3" w:rsidRDefault="005A5FE2" w:rsidP="005A5FE2">
      <w:pPr>
        <w:pStyle w:val="aa"/>
        <w:spacing w:after="0"/>
        <w:ind w:firstLine="567"/>
        <w:jc w:val="right"/>
        <w:rPr>
          <w:rFonts w:ascii="GHEA Grapalat" w:hAnsi="GHEA Grapalat" w:cs="Sylfaen"/>
          <w:b/>
          <w:i/>
          <w:sz w:val="20"/>
          <w:szCs w:val="20"/>
          <w:lang w:val="af-ZA"/>
        </w:rPr>
      </w:pPr>
      <w:r w:rsidRPr="00B926D3">
        <w:rPr>
          <w:rFonts w:ascii="GHEA Grapalat" w:hAnsi="GHEA Grapalat" w:cs="Sylfaen"/>
          <w:b/>
          <w:i/>
          <w:sz w:val="20"/>
          <w:szCs w:val="20"/>
        </w:rPr>
        <w:t>Հաստատված</w:t>
      </w:r>
      <w:r w:rsidRPr="00B926D3">
        <w:rPr>
          <w:rFonts w:ascii="GHEA Grapalat" w:hAnsi="GHEA Grapalat" w:cs="Times Armenian"/>
          <w:b/>
          <w:i/>
          <w:sz w:val="20"/>
          <w:szCs w:val="20"/>
          <w:lang w:val="af-ZA"/>
        </w:rPr>
        <w:t xml:space="preserve"> </w:t>
      </w:r>
      <w:r w:rsidRPr="00B926D3">
        <w:rPr>
          <w:rFonts w:ascii="GHEA Grapalat" w:hAnsi="GHEA Grapalat" w:cs="Sylfaen"/>
          <w:b/>
          <w:i/>
          <w:sz w:val="20"/>
          <w:szCs w:val="20"/>
        </w:rPr>
        <w:t>է</w:t>
      </w:r>
    </w:p>
    <w:p w14:paraId="28FB73F8" w14:textId="07294635" w:rsidR="005A5FE2" w:rsidRPr="00B926D3" w:rsidRDefault="005A5FE2" w:rsidP="005A5FE2">
      <w:pPr>
        <w:pStyle w:val="31"/>
        <w:spacing w:line="240" w:lineRule="auto"/>
        <w:jc w:val="right"/>
        <w:rPr>
          <w:rFonts w:ascii="GHEA Grapalat" w:hAnsi="GHEA Grapalat" w:cs="Arial"/>
          <w:b/>
          <w:lang w:val="hy-AM"/>
        </w:rPr>
      </w:pPr>
      <w:r w:rsidRPr="00B926D3">
        <w:rPr>
          <w:rFonts w:ascii="GHEA Grapalat" w:hAnsi="GHEA Grapalat"/>
          <w:b/>
          <w:sz w:val="24"/>
          <w:szCs w:val="24"/>
          <w:lang w:val="hy-AM"/>
        </w:rPr>
        <w:t>«</w:t>
      </w:r>
      <w:r w:rsidRPr="00B926D3">
        <w:rPr>
          <w:rFonts w:ascii="GHEA Grapalat" w:hAnsi="GHEA Grapalat"/>
          <w:b/>
          <w:lang w:val="es-ES"/>
        </w:rPr>
        <w:t>ՀՀ ԱՄ</w:t>
      </w:r>
      <w:r w:rsidRPr="00B926D3">
        <w:rPr>
          <w:rFonts w:ascii="GHEA Grapalat" w:hAnsi="GHEA Grapalat"/>
          <w:b/>
          <w:lang w:val="hy-AM"/>
        </w:rPr>
        <w:t>Ա</w:t>
      </w:r>
      <w:r>
        <w:rPr>
          <w:rFonts w:ascii="GHEA Grapalat" w:hAnsi="GHEA Grapalat"/>
          <w:b/>
          <w:lang w:val="es-ES"/>
        </w:rPr>
        <w:t>Հ-ԳՀԱՇՁԲ-26/15</w:t>
      </w:r>
      <w:r w:rsidRPr="00B926D3">
        <w:rPr>
          <w:rFonts w:ascii="GHEA Grapalat" w:hAnsi="GHEA Grapalat"/>
          <w:b/>
          <w:sz w:val="24"/>
          <w:szCs w:val="24"/>
          <w:lang w:val="hy-AM"/>
        </w:rPr>
        <w:t>»</w:t>
      </w:r>
      <w:r w:rsidRPr="00B926D3">
        <w:rPr>
          <w:rFonts w:ascii="GHEA Grapalat" w:hAnsi="GHEA Grapalat"/>
          <w:b/>
          <w:lang w:val="hy-AM"/>
        </w:rPr>
        <w:t xml:space="preserve">  </w:t>
      </w:r>
      <w:r w:rsidRPr="00B926D3">
        <w:rPr>
          <w:rFonts w:ascii="GHEA Grapalat" w:hAnsi="GHEA Grapalat" w:cs="Sylfaen"/>
          <w:b/>
          <w:lang w:val="hy-AM"/>
        </w:rPr>
        <w:t>ծածկագրով</w:t>
      </w:r>
    </w:p>
    <w:p w14:paraId="519CA7F1" w14:textId="77777777" w:rsidR="005A5FE2" w:rsidRPr="00B926D3" w:rsidRDefault="005A5FE2" w:rsidP="005A5FE2">
      <w:pPr>
        <w:pStyle w:val="31"/>
        <w:spacing w:line="240" w:lineRule="auto"/>
        <w:jc w:val="right"/>
        <w:rPr>
          <w:rFonts w:ascii="GHEA Grapalat" w:hAnsi="GHEA Grapalat" w:cs="Sylfaen"/>
          <w:b/>
          <w:lang w:val="hy-AM"/>
        </w:rPr>
      </w:pPr>
      <w:r w:rsidRPr="00B926D3">
        <w:rPr>
          <w:rFonts w:ascii="GHEA Grapalat" w:hAnsi="GHEA Grapalat" w:cs="Sylfaen"/>
          <w:b/>
          <w:lang w:val="hy-AM"/>
        </w:rPr>
        <w:t>գնանշման հարցման</w:t>
      </w:r>
      <w:r w:rsidRPr="00FB6B6D">
        <w:rPr>
          <w:rFonts w:ascii="GHEA Grapalat" w:hAnsi="GHEA Grapalat" w:cs="Sylfaen"/>
          <w:b/>
          <w:lang w:val="af-ZA"/>
        </w:rPr>
        <w:t xml:space="preserve"> </w:t>
      </w:r>
      <w:r w:rsidRPr="00B926D3">
        <w:rPr>
          <w:rFonts w:ascii="GHEA Grapalat" w:hAnsi="GHEA Grapalat" w:cs="Sylfaen"/>
          <w:b/>
          <w:lang w:val="hy-AM"/>
        </w:rPr>
        <w:t>հրավերի</w:t>
      </w:r>
    </w:p>
    <w:p w14:paraId="01E3A0E5" w14:textId="5227F7D9" w:rsidR="005A5FE2" w:rsidRPr="00B926D3" w:rsidRDefault="005A5FE2" w:rsidP="005A5FE2">
      <w:pPr>
        <w:pStyle w:val="aa"/>
        <w:spacing w:after="0"/>
        <w:ind w:firstLine="567"/>
        <w:jc w:val="right"/>
        <w:rPr>
          <w:rFonts w:ascii="GHEA Grapalat" w:hAnsi="GHEA Grapalat"/>
          <w:b/>
          <w:i/>
          <w:sz w:val="20"/>
          <w:szCs w:val="20"/>
          <w:lang w:val="af-ZA"/>
        </w:rPr>
      </w:pPr>
      <w:r>
        <w:rPr>
          <w:rFonts w:ascii="GHEA Grapalat" w:hAnsi="GHEA Grapalat" w:cs="Sylfaen"/>
          <w:b/>
          <w:i/>
          <w:sz w:val="20"/>
          <w:szCs w:val="20"/>
          <w:lang w:val="af-ZA"/>
        </w:rPr>
        <w:t xml:space="preserve"> 2026</w:t>
      </w:r>
      <w:r w:rsidRPr="00054099">
        <w:rPr>
          <w:rFonts w:ascii="GHEA Grapalat" w:hAnsi="GHEA Grapalat" w:cs="Sylfaen"/>
          <w:b/>
          <w:i/>
          <w:sz w:val="20"/>
          <w:szCs w:val="20"/>
          <w:lang w:val="hy-AM"/>
        </w:rPr>
        <w:t>թ</w:t>
      </w:r>
      <w:r w:rsidRPr="00B926D3">
        <w:rPr>
          <w:rFonts w:ascii="GHEA Grapalat" w:hAnsi="GHEA Grapalat" w:cs="Times Armenian"/>
          <w:b/>
          <w:i/>
          <w:sz w:val="20"/>
          <w:szCs w:val="20"/>
          <w:lang w:val="af-ZA"/>
        </w:rPr>
        <w:t xml:space="preserve">.  </w:t>
      </w:r>
      <w:r w:rsidRPr="00B926D3">
        <w:rPr>
          <w:rFonts w:ascii="GHEA Grapalat" w:hAnsi="GHEA Grapalat" w:cs="Times Armenian"/>
          <w:b/>
          <w:i/>
          <w:sz w:val="20"/>
          <w:szCs w:val="20"/>
          <w:u w:val="single"/>
          <w:lang w:val="af-ZA"/>
        </w:rPr>
        <w:t xml:space="preserve">     </w:t>
      </w:r>
      <w:r>
        <w:rPr>
          <w:rFonts w:ascii="GHEA Grapalat" w:hAnsi="GHEA Grapalat" w:cs="Times Armenian"/>
          <w:b/>
          <w:i/>
          <w:sz w:val="20"/>
          <w:szCs w:val="20"/>
          <w:u w:val="single"/>
          <w:lang w:val="af-ZA"/>
        </w:rPr>
        <w:t>ապրիլի 13</w:t>
      </w:r>
      <w:r w:rsidRPr="00B926D3">
        <w:rPr>
          <w:rFonts w:ascii="GHEA Grapalat" w:hAnsi="GHEA Grapalat" w:cs="Times Armenian"/>
          <w:b/>
          <w:i/>
          <w:sz w:val="20"/>
          <w:szCs w:val="20"/>
          <w:lang w:val="af-ZA"/>
        </w:rPr>
        <w:t xml:space="preserve">-ի </w:t>
      </w:r>
      <w:r w:rsidRPr="00B926D3">
        <w:rPr>
          <w:rFonts w:ascii="GHEA Grapalat" w:hAnsi="GHEA Grapalat" w:cs="Times Armenian"/>
          <w:b/>
          <w:i/>
          <w:sz w:val="20"/>
          <w:szCs w:val="20"/>
          <w:vertAlign w:val="subscript"/>
          <w:lang w:val="af-ZA"/>
        </w:rPr>
        <w:t xml:space="preserve"> </w:t>
      </w:r>
      <w:r w:rsidRPr="00B926D3">
        <w:rPr>
          <w:rFonts w:ascii="GHEA Grapalat" w:hAnsi="GHEA Grapalat" w:cs="Times Armenian"/>
          <w:b/>
          <w:i/>
          <w:sz w:val="20"/>
          <w:szCs w:val="20"/>
          <w:lang w:val="af-ZA"/>
        </w:rPr>
        <w:t xml:space="preserve">N </w:t>
      </w:r>
      <w:r w:rsidRPr="00B926D3">
        <w:rPr>
          <w:rFonts w:ascii="GHEA Grapalat" w:hAnsi="GHEA Grapalat" w:cs="Times Armenian"/>
          <w:b/>
          <w:i/>
          <w:sz w:val="20"/>
          <w:szCs w:val="20"/>
          <w:u w:val="single"/>
          <w:lang w:val="af-ZA"/>
        </w:rPr>
        <w:t xml:space="preserve">    3     </w:t>
      </w:r>
      <w:r w:rsidRPr="00054099">
        <w:rPr>
          <w:rFonts w:ascii="GHEA Grapalat" w:hAnsi="GHEA Grapalat" w:cs="Sylfaen"/>
          <w:b/>
          <w:i/>
          <w:sz w:val="20"/>
          <w:szCs w:val="20"/>
          <w:lang w:val="hy-AM"/>
        </w:rPr>
        <w:t>որոշմամբ</w:t>
      </w:r>
    </w:p>
    <w:p w14:paraId="14A02A97" w14:textId="77777777" w:rsidR="005A5FE2" w:rsidRPr="005E1F72" w:rsidRDefault="005A5FE2" w:rsidP="005A5FE2">
      <w:pPr>
        <w:pStyle w:val="aa"/>
        <w:ind w:right="-7" w:firstLine="567"/>
        <w:jc w:val="center"/>
        <w:rPr>
          <w:rFonts w:ascii="GHEA Grapalat" w:hAnsi="GHEA Grapalat"/>
          <w:lang w:val="af-ZA"/>
        </w:rPr>
      </w:pPr>
    </w:p>
    <w:p w14:paraId="5F8E9B94" w14:textId="77777777" w:rsidR="005A5FE2" w:rsidRPr="005E1F72" w:rsidRDefault="005A5FE2" w:rsidP="005A5FE2">
      <w:pPr>
        <w:pStyle w:val="aa"/>
        <w:ind w:right="-7" w:firstLine="567"/>
        <w:jc w:val="center"/>
        <w:rPr>
          <w:rFonts w:ascii="GHEA Grapalat" w:hAnsi="GHEA Grapalat"/>
          <w:lang w:val="af-ZA"/>
        </w:rPr>
      </w:pPr>
    </w:p>
    <w:p w14:paraId="7CF35A7F" w14:textId="77777777" w:rsidR="005A5FE2" w:rsidRPr="005E1F72" w:rsidRDefault="005A5FE2" w:rsidP="005A5FE2">
      <w:pPr>
        <w:pStyle w:val="aa"/>
        <w:ind w:right="-7" w:firstLine="567"/>
        <w:jc w:val="center"/>
        <w:rPr>
          <w:rFonts w:ascii="GHEA Grapalat" w:hAnsi="GHEA Grapalat"/>
          <w:lang w:val="af-ZA"/>
        </w:rPr>
      </w:pPr>
    </w:p>
    <w:p w14:paraId="1EE3C342" w14:textId="77777777" w:rsidR="005A5FE2" w:rsidRPr="005E1F72" w:rsidRDefault="005A5FE2" w:rsidP="005A5FE2">
      <w:pPr>
        <w:pStyle w:val="aa"/>
        <w:ind w:right="-7" w:firstLine="567"/>
        <w:jc w:val="center"/>
        <w:rPr>
          <w:rFonts w:ascii="GHEA Grapalat" w:hAnsi="GHEA Grapalat"/>
          <w:lang w:val="af-ZA"/>
        </w:rPr>
      </w:pPr>
    </w:p>
    <w:p w14:paraId="22C67E0A" w14:textId="77777777" w:rsidR="005A5FE2" w:rsidRPr="00F566BF" w:rsidRDefault="005A5FE2" w:rsidP="005A5FE2">
      <w:pPr>
        <w:pStyle w:val="aa"/>
        <w:ind w:right="-7" w:firstLine="567"/>
        <w:jc w:val="center"/>
        <w:rPr>
          <w:rFonts w:ascii="GHEA Grapalat" w:hAnsi="GHEA Grapalat"/>
          <w:lang w:val="af-ZA"/>
        </w:rPr>
      </w:pPr>
      <w:r w:rsidRPr="00F566BF">
        <w:rPr>
          <w:rFonts w:ascii="GHEA Grapalat" w:hAnsi="GHEA Grapalat" w:cs="Times Armenian"/>
          <w:i/>
          <w:lang w:val="af-ZA"/>
        </w:rPr>
        <w:t>«</w:t>
      </w:r>
      <w:r>
        <w:rPr>
          <w:rFonts w:ascii="GHEA Grapalat" w:hAnsi="GHEA Grapalat" w:cs="Times Armenian"/>
          <w:i/>
          <w:lang w:val="af-ZA"/>
        </w:rPr>
        <w:t>ԱՐԱՐԱՏ</w:t>
      </w:r>
      <w:r>
        <w:rPr>
          <w:rFonts w:ascii="GHEA Grapalat" w:hAnsi="GHEA Grapalat" w:cs="Times Armenian"/>
          <w:i/>
          <w:lang w:val="hy-AM"/>
        </w:rPr>
        <w:t>Ի ՀԱՄԱՅՆՔԱՊԵՏԱՐԱՆ</w:t>
      </w:r>
      <w:r w:rsidRPr="00F566BF">
        <w:rPr>
          <w:rFonts w:ascii="GHEA Grapalat" w:hAnsi="GHEA Grapalat" w:cs="Sylfaen"/>
          <w:i/>
          <w:lang w:val="af-ZA"/>
        </w:rPr>
        <w:t>»</w:t>
      </w:r>
    </w:p>
    <w:p w14:paraId="33DE0EEA" w14:textId="77777777" w:rsidR="005A5FE2" w:rsidRPr="00F566BF" w:rsidRDefault="005A5FE2" w:rsidP="005A5FE2">
      <w:pPr>
        <w:pStyle w:val="aa"/>
        <w:tabs>
          <w:tab w:val="left" w:pos="5968"/>
        </w:tabs>
        <w:ind w:right="-7" w:firstLine="567"/>
        <w:rPr>
          <w:rFonts w:ascii="GHEA Grapalat" w:hAnsi="GHEA Grapalat"/>
          <w:lang w:val="af-ZA"/>
        </w:rPr>
      </w:pPr>
      <w:r w:rsidRPr="00F566BF">
        <w:rPr>
          <w:rFonts w:ascii="GHEA Grapalat" w:hAnsi="GHEA Grapalat"/>
          <w:lang w:val="af-ZA"/>
        </w:rPr>
        <w:tab/>
      </w:r>
    </w:p>
    <w:p w14:paraId="68EEF335" w14:textId="77777777" w:rsidR="005A5FE2" w:rsidRPr="0093002B" w:rsidRDefault="005A5FE2" w:rsidP="005A5FE2">
      <w:pPr>
        <w:pStyle w:val="aa"/>
        <w:tabs>
          <w:tab w:val="left" w:pos="5968"/>
        </w:tabs>
        <w:ind w:right="-7" w:firstLine="567"/>
        <w:rPr>
          <w:rFonts w:ascii="GHEA Grapalat" w:hAnsi="GHEA Grapalat"/>
          <w:lang w:val="af-ZA"/>
        </w:rPr>
      </w:pPr>
      <w:r w:rsidRPr="0093002B">
        <w:rPr>
          <w:rFonts w:ascii="GHEA Grapalat" w:hAnsi="GHEA Grapalat"/>
          <w:lang w:val="af-ZA"/>
        </w:rPr>
        <w:tab/>
      </w:r>
    </w:p>
    <w:p w14:paraId="31F52E0B" w14:textId="77777777" w:rsidR="005A5FE2" w:rsidRPr="0093002B" w:rsidRDefault="005A5FE2" w:rsidP="005A5FE2">
      <w:pPr>
        <w:pStyle w:val="aa"/>
        <w:ind w:right="-7" w:firstLine="567"/>
        <w:jc w:val="center"/>
        <w:rPr>
          <w:rFonts w:ascii="GHEA Grapalat" w:hAnsi="GHEA Grapalat"/>
          <w:lang w:val="af-ZA"/>
        </w:rPr>
      </w:pPr>
    </w:p>
    <w:p w14:paraId="25F42427" w14:textId="77777777" w:rsidR="005A5FE2" w:rsidRPr="0093002B" w:rsidRDefault="005A5FE2" w:rsidP="005A5FE2">
      <w:pPr>
        <w:pStyle w:val="aa"/>
        <w:ind w:right="-7" w:firstLine="567"/>
        <w:jc w:val="center"/>
        <w:rPr>
          <w:rFonts w:ascii="GHEA Grapalat" w:hAnsi="GHEA Grapalat" w:cs="Sylfaen"/>
          <w:lang w:val="af-ZA"/>
        </w:rPr>
      </w:pPr>
      <w:r w:rsidRPr="0093002B">
        <w:rPr>
          <w:rFonts w:ascii="GHEA Grapalat" w:hAnsi="GHEA Grapalat" w:cs="Sylfaen"/>
        </w:rPr>
        <w:t>Հ</w:t>
      </w:r>
      <w:r w:rsidRPr="0093002B">
        <w:rPr>
          <w:rFonts w:ascii="GHEA Grapalat" w:hAnsi="GHEA Grapalat" w:cs="Times Armenian"/>
          <w:lang w:val="af-ZA"/>
        </w:rPr>
        <w:t xml:space="preserve"> </w:t>
      </w:r>
      <w:r w:rsidRPr="0093002B">
        <w:rPr>
          <w:rFonts w:ascii="GHEA Grapalat" w:hAnsi="GHEA Grapalat" w:cs="Sylfaen"/>
        </w:rPr>
        <w:t>Ր</w:t>
      </w:r>
      <w:r w:rsidRPr="0093002B">
        <w:rPr>
          <w:rFonts w:ascii="GHEA Grapalat" w:hAnsi="GHEA Grapalat" w:cs="Times Armenian"/>
          <w:lang w:val="af-ZA"/>
        </w:rPr>
        <w:t xml:space="preserve"> </w:t>
      </w:r>
      <w:r w:rsidRPr="0093002B">
        <w:rPr>
          <w:rFonts w:ascii="GHEA Grapalat" w:hAnsi="GHEA Grapalat" w:cs="Sylfaen"/>
        </w:rPr>
        <w:t>Ա</w:t>
      </w:r>
      <w:r w:rsidRPr="0093002B">
        <w:rPr>
          <w:rFonts w:ascii="GHEA Grapalat" w:hAnsi="GHEA Grapalat" w:cs="Times Armenian"/>
          <w:lang w:val="af-ZA"/>
        </w:rPr>
        <w:t xml:space="preserve"> </w:t>
      </w:r>
      <w:r w:rsidRPr="0093002B">
        <w:rPr>
          <w:rFonts w:ascii="GHEA Grapalat" w:hAnsi="GHEA Grapalat" w:cs="Sylfaen"/>
        </w:rPr>
        <w:t>Վ</w:t>
      </w:r>
      <w:r w:rsidRPr="0093002B">
        <w:rPr>
          <w:rFonts w:ascii="GHEA Grapalat" w:hAnsi="GHEA Grapalat" w:cs="Times Armenian"/>
          <w:lang w:val="af-ZA"/>
        </w:rPr>
        <w:t xml:space="preserve"> </w:t>
      </w:r>
      <w:r w:rsidRPr="0093002B">
        <w:rPr>
          <w:rFonts w:ascii="GHEA Grapalat" w:hAnsi="GHEA Grapalat" w:cs="Sylfaen"/>
        </w:rPr>
        <w:t>Ե</w:t>
      </w:r>
      <w:r w:rsidRPr="0093002B">
        <w:rPr>
          <w:rFonts w:ascii="GHEA Grapalat" w:hAnsi="GHEA Grapalat" w:cs="Times Armenian"/>
          <w:lang w:val="af-ZA"/>
        </w:rPr>
        <w:t xml:space="preserve"> </w:t>
      </w:r>
      <w:r w:rsidRPr="0093002B">
        <w:rPr>
          <w:rFonts w:ascii="GHEA Grapalat" w:hAnsi="GHEA Grapalat" w:cs="Sylfaen"/>
        </w:rPr>
        <w:t>Ր</w:t>
      </w:r>
    </w:p>
    <w:p w14:paraId="221BC2F0" w14:textId="77777777" w:rsidR="005A5FE2" w:rsidRPr="0093002B" w:rsidRDefault="005A5FE2" w:rsidP="005A5FE2">
      <w:pPr>
        <w:pStyle w:val="aa"/>
        <w:ind w:right="-7" w:firstLine="567"/>
        <w:jc w:val="center"/>
        <w:rPr>
          <w:rFonts w:ascii="GHEA Grapalat" w:hAnsi="GHEA Grapalat" w:cs="Sylfaen"/>
          <w:lang w:val="af-ZA"/>
        </w:rPr>
      </w:pPr>
    </w:p>
    <w:p w14:paraId="1E1231B4" w14:textId="77777777" w:rsidR="005A5FE2" w:rsidRPr="0093002B" w:rsidRDefault="005A5FE2" w:rsidP="005A5FE2">
      <w:pPr>
        <w:pStyle w:val="aa"/>
        <w:ind w:right="-7" w:firstLine="567"/>
        <w:jc w:val="center"/>
        <w:rPr>
          <w:rFonts w:ascii="GHEA Grapalat" w:hAnsi="GHEA Grapalat" w:cs="Sylfaen"/>
          <w:lang w:val="af-ZA"/>
        </w:rPr>
      </w:pPr>
    </w:p>
    <w:p w14:paraId="3B0988ED" w14:textId="6A15FDC1" w:rsidR="005A5FE2" w:rsidRPr="00F566BF" w:rsidRDefault="005A5FE2" w:rsidP="005A5FE2">
      <w:pPr>
        <w:pStyle w:val="aa"/>
        <w:ind w:right="-7"/>
        <w:jc w:val="center"/>
        <w:rPr>
          <w:rFonts w:ascii="GHEA Grapalat" w:hAnsi="GHEA Grapalat"/>
          <w:szCs w:val="22"/>
          <w:lang w:val="af-ZA"/>
        </w:rPr>
      </w:pPr>
      <w:r w:rsidRPr="00BC7DBF">
        <w:rPr>
          <w:rFonts w:ascii="GHEA Grapalat" w:hAnsi="GHEA Grapalat" w:cs="Sylfaen"/>
          <w:lang w:val="af-ZA"/>
        </w:rPr>
        <w:t>«</w:t>
      </w:r>
      <w:r>
        <w:rPr>
          <w:rFonts w:ascii="GHEA Grapalat" w:hAnsi="GHEA Grapalat" w:cs="Times Armenian"/>
          <w:i/>
          <w:lang w:val="af-ZA"/>
        </w:rPr>
        <w:t>ԱՐԱՐԱՏ</w:t>
      </w:r>
      <w:r>
        <w:rPr>
          <w:rFonts w:ascii="GHEA Grapalat" w:hAnsi="GHEA Grapalat" w:cs="Times Armenian"/>
          <w:i/>
          <w:lang w:val="hy-AM"/>
        </w:rPr>
        <w:t>Ի</w:t>
      </w:r>
      <w:r w:rsidRPr="00BC7DBF">
        <w:rPr>
          <w:rFonts w:ascii="GHEA Grapalat" w:hAnsi="GHEA Grapalat" w:cs="Sylfaen"/>
          <w:lang w:val="hy-AM"/>
        </w:rPr>
        <w:t xml:space="preserve"> </w:t>
      </w:r>
      <w:r w:rsidRPr="007A0F83">
        <w:rPr>
          <w:rFonts w:ascii="GHEA Grapalat" w:hAnsi="GHEA Grapalat" w:cs="Sylfaen"/>
          <w:i/>
          <w:lang w:val="hy-AM"/>
        </w:rPr>
        <w:t>ՀԱՄԱՅՆՔԱՊԵՏԱՐԱՆ</w:t>
      </w:r>
      <w:r w:rsidRPr="00BC7DBF">
        <w:rPr>
          <w:rFonts w:ascii="GHEA Grapalat" w:hAnsi="GHEA Grapalat" w:cs="Sylfaen"/>
          <w:lang w:val="af-ZA"/>
        </w:rPr>
        <w:t>»-</w:t>
      </w:r>
      <w:r w:rsidRPr="00BC7DBF">
        <w:rPr>
          <w:rFonts w:ascii="GHEA Grapalat" w:hAnsi="GHEA Grapalat" w:cs="Sylfaen"/>
        </w:rPr>
        <w:t>Ի</w:t>
      </w:r>
      <w:r w:rsidRPr="00BC7DBF">
        <w:rPr>
          <w:rFonts w:ascii="GHEA Grapalat" w:hAnsi="GHEA Grapalat" w:cs="Sylfaen"/>
          <w:lang w:val="af-ZA"/>
        </w:rPr>
        <w:t xml:space="preserve"> </w:t>
      </w:r>
      <w:r w:rsidRPr="00BC7DBF">
        <w:rPr>
          <w:rFonts w:ascii="GHEA Grapalat" w:hAnsi="GHEA Grapalat" w:cs="Sylfaen"/>
        </w:rPr>
        <w:t>ԿԱՐԻՔՆԵՐԻ</w:t>
      </w:r>
      <w:r w:rsidRPr="00BC7DBF">
        <w:rPr>
          <w:rFonts w:ascii="GHEA Grapalat" w:hAnsi="GHEA Grapalat" w:cs="Times Armenian"/>
          <w:lang w:val="af-ZA"/>
        </w:rPr>
        <w:t xml:space="preserve"> </w:t>
      </w:r>
      <w:r w:rsidRPr="00BC7DBF">
        <w:rPr>
          <w:rFonts w:ascii="GHEA Grapalat" w:hAnsi="GHEA Grapalat" w:cs="Sylfaen"/>
        </w:rPr>
        <w:t>ՀԱՄԱՐ</w:t>
      </w:r>
      <w:r w:rsidRPr="00BC7DBF">
        <w:rPr>
          <w:rFonts w:ascii="GHEA Grapalat" w:hAnsi="GHEA Grapalat" w:cs="Times Armenian"/>
          <w:lang w:val="af-ZA"/>
        </w:rPr>
        <w:t xml:space="preserve">` </w:t>
      </w:r>
      <w:r w:rsidRPr="00BC7DBF">
        <w:rPr>
          <w:rFonts w:ascii="GHEA Grapalat" w:hAnsi="GHEA Grapalat" w:cs="Sylfaen"/>
          <w:lang w:val="af-ZA"/>
        </w:rPr>
        <w:t>«</w:t>
      </w:r>
      <w:r w:rsidRPr="00B66A80">
        <w:rPr>
          <w:rFonts w:ascii="GHEA Grapalat" w:hAnsi="GHEA Grapalat" w:cs="Sylfaen"/>
          <w:b/>
          <w:lang w:val="ru-RU"/>
        </w:rPr>
        <w:t>Արարատ</w:t>
      </w:r>
      <w:r w:rsidRPr="00B66A80">
        <w:rPr>
          <w:rFonts w:ascii="GHEA Grapalat" w:hAnsi="GHEA Grapalat" w:cs="Sylfaen"/>
          <w:b/>
          <w:lang w:val="af-ZA"/>
        </w:rPr>
        <w:t xml:space="preserve"> </w:t>
      </w:r>
      <w:r w:rsidRPr="00B66A80">
        <w:rPr>
          <w:rFonts w:ascii="GHEA Grapalat" w:hAnsi="GHEA Grapalat" w:cs="Sylfaen"/>
          <w:b/>
          <w:lang w:val="ru-RU"/>
        </w:rPr>
        <w:t>համայնքի</w:t>
      </w:r>
      <w:r w:rsidRPr="005A5FE2">
        <w:rPr>
          <w:rFonts w:ascii="GHEA Grapalat" w:hAnsi="GHEA Grapalat" w:cs="Sylfaen"/>
          <w:b/>
          <w:lang w:val="af-ZA"/>
        </w:rPr>
        <w:t xml:space="preserve"> </w:t>
      </w:r>
      <w:r w:rsidRPr="005A5FE2">
        <w:rPr>
          <w:rFonts w:ascii="GHEA Grapalat" w:hAnsi="GHEA Grapalat" w:cs="Sylfaen"/>
          <w:b/>
          <w:lang w:val="ru-RU"/>
        </w:rPr>
        <w:t>Արարատ</w:t>
      </w:r>
      <w:r w:rsidRPr="005A5FE2">
        <w:rPr>
          <w:rFonts w:ascii="GHEA Grapalat" w:hAnsi="GHEA Grapalat" w:cs="Sylfaen"/>
          <w:b/>
          <w:lang w:val="af-ZA"/>
        </w:rPr>
        <w:t xml:space="preserve"> </w:t>
      </w:r>
      <w:r w:rsidRPr="005A5FE2">
        <w:rPr>
          <w:rFonts w:ascii="GHEA Grapalat" w:hAnsi="GHEA Grapalat" w:cs="Sylfaen"/>
          <w:b/>
          <w:lang w:val="ru-RU"/>
        </w:rPr>
        <w:t>քաղաքի</w:t>
      </w:r>
      <w:r w:rsidRPr="005A5FE2">
        <w:rPr>
          <w:rFonts w:ascii="GHEA Grapalat" w:hAnsi="GHEA Grapalat" w:cs="Sylfaen"/>
          <w:b/>
          <w:lang w:val="af-ZA"/>
        </w:rPr>
        <w:t xml:space="preserve"> </w:t>
      </w:r>
      <w:r w:rsidRPr="005A5FE2">
        <w:rPr>
          <w:rFonts w:ascii="GHEA Grapalat" w:hAnsi="GHEA Grapalat" w:cs="Sylfaen"/>
          <w:b/>
          <w:lang w:val="ru-RU"/>
        </w:rPr>
        <w:t>Խանջյան</w:t>
      </w:r>
      <w:r w:rsidRPr="005A5FE2">
        <w:rPr>
          <w:rFonts w:ascii="GHEA Grapalat" w:hAnsi="GHEA Grapalat" w:cs="Sylfaen"/>
          <w:b/>
          <w:lang w:val="af-ZA"/>
        </w:rPr>
        <w:t xml:space="preserve"> 60, 62 </w:t>
      </w:r>
      <w:r w:rsidRPr="005A5FE2">
        <w:rPr>
          <w:rFonts w:ascii="GHEA Grapalat" w:hAnsi="GHEA Grapalat" w:cs="Sylfaen"/>
          <w:b/>
          <w:lang w:val="ru-RU"/>
        </w:rPr>
        <w:t>և</w:t>
      </w:r>
      <w:r w:rsidRPr="005A5FE2">
        <w:rPr>
          <w:rFonts w:ascii="GHEA Grapalat" w:hAnsi="GHEA Grapalat" w:cs="Sylfaen"/>
          <w:b/>
          <w:lang w:val="af-ZA"/>
        </w:rPr>
        <w:t xml:space="preserve"> </w:t>
      </w:r>
      <w:r w:rsidRPr="005A5FE2">
        <w:rPr>
          <w:rFonts w:ascii="GHEA Grapalat" w:hAnsi="GHEA Grapalat" w:cs="Sylfaen"/>
          <w:b/>
          <w:lang w:val="ru-RU"/>
        </w:rPr>
        <w:t>ՈԿՖ</w:t>
      </w:r>
      <w:r w:rsidRPr="005A5FE2">
        <w:rPr>
          <w:rFonts w:ascii="GHEA Grapalat" w:hAnsi="GHEA Grapalat" w:cs="Sylfaen"/>
          <w:b/>
          <w:lang w:val="af-ZA"/>
        </w:rPr>
        <w:t xml:space="preserve"> 3, 4 </w:t>
      </w:r>
      <w:r w:rsidRPr="005A5FE2">
        <w:rPr>
          <w:rFonts w:ascii="GHEA Grapalat" w:hAnsi="GHEA Grapalat" w:cs="Sylfaen"/>
          <w:b/>
          <w:lang w:val="ru-RU"/>
        </w:rPr>
        <w:t>շենքերի</w:t>
      </w:r>
      <w:r w:rsidRPr="005A5FE2">
        <w:rPr>
          <w:rFonts w:ascii="GHEA Grapalat" w:hAnsi="GHEA Grapalat" w:cs="Sylfaen"/>
          <w:b/>
          <w:lang w:val="af-ZA"/>
        </w:rPr>
        <w:t xml:space="preserve"> </w:t>
      </w:r>
      <w:r w:rsidRPr="005A5FE2">
        <w:rPr>
          <w:rFonts w:ascii="GHEA Grapalat" w:hAnsi="GHEA Grapalat" w:cs="Sylfaen"/>
          <w:b/>
          <w:lang w:val="ru-RU"/>
        </w:rPr>
        <w:t>բակերի</w:t>
      </w:r>
      <w:r w:rsidRPr="005A5FE2">
        <w:rPr>
          <w:rFonts w:ascii="GHEA Grapalat" w:hAnsi="GHEA Grapalat" w:cs="Sylfaen"/>
          <w:b/>
          <w:lang w:val="af-ZA"/>
        </w:rPr>
        <w:t xml:space="preserve"> </w:t>
      </w:r>
      <w:r w:rsidRPr="005A5FE2">
        <w:rPr>
          <w:rFonts w:ascii="GHEA Grapalat" w:hAnsi="GHEA Grapalat" w:cs="Sylfaen"/>
          <w:b/>
          <w:lang w:val="ru-RU"/>
        </w:rPr>
        <w:t>բարեկարգման</w:t>
      </w:r>
      <w:r w:rsidRPr="005A5FE2">
        <w:rPr>
          <w:rFonts w:ascii="GHEA Grapalat" w:hAnsi="GHEA Grapalat" w:cs="Sylfaen"/>
          <w:b/>
          <w:lang w:val="af-ZA"/>
        </w:rPr>
        <w:t xml:space="preserve"> </w:t>
      </w:r>
      <w:r w:rsidRPr="005A5FE2">
        <w:rPr>
          <w:rFonts w:ascii="GHEA Grapalat" w:hAnsi="GHEA Grapalat" w:cs="Sylfaen"/>
          <w:b/>
          <w:lang w:val="ru-RU"/>
        </w:rPr>
        <w:t>աշխատանքների</w:t>
      </w:r>
      <w:r w:rsidRPr="00BC7DBF">
        <w:rPr>
          <w:rFonts w:ascii="GHEA Grapalat" w:hAnsi="GHEA Grapalat" w:cs="Sylfaen"/>
          <w:lang w:val="af-ZA"/>
        </w:rPr>
        <w:t>»</w:t>
      </w:r>
      <w:r w:rsidRPr="00F566BF">
        <w:rPr>
          <w:rFonts w:ascii="GHEA Grapalat" w:hAnsi="GHEA Grapalat" w:cs="Sylfaen"/>
          <w:lang w:val="af-ZA"/>
        </w:rPr>
        <w:t xml:space="preserve"> </w:t>
      </w:r>
      <w:r w:rsidRPr="00F566BF">
        <w:rPr>
          <w:rFonts w:ascii="GHEA Grapalat" w:hAnsi="GHEA Grapalat" w:cs="Sylfaen"/>
        </w:rPr>
        <w:t>ՁԵՌՔԲԵՐՄԱՆ</w:t>
      </w:r>
      <w:r w:rsidRPr="00F566BF">
        <w:rPr>
          <w:rFonts w:ascii="GHEA Grapalat" w:hAnsi="GHEA Grapalat" w:cs="Times Armenian"/>
          <w:lang w:val="af-ZA"/>
        </w:rPr>
        <w:t xml:space="preserve"> </w:t>
      </w:r>
      <w:r w:rsidRPr="00F566BF">
        <w:rPr>
          <w:rFonts w:ascii="GHEA Grapalat" w:hAnsi="GHEA Grapalat" w:cs="Sylfaen"/>
        </w:rPr>
        <w:t>ՆՊԱՏԱԿՈՎ</w:t>
      </w:r>
      <w:r w:rsidRPr="00F566BF">
        <w:rPr>
          <w:rFonts w:ascii="GHEA Grapalat" w:hAnsi="GHEA Grapalat" w:cs="Sylfaen"/>
          <w:lang w:val="af-ZA"/>
        </w:rPr>
        <w:t xml:space="preserve"> </w:t>
      </w:r>
      <w:r w:rsidRPr="00F566BF">
        <w:rPr>
          <w:rFonts w:ascii="GHEA Grapalat" w:hAnsi="GHEA Grapalat" w:cs="Times Armenian"/>
          <w:lang w:val="af-ZA"/>
        </w:rPr>
        <w:t xml:space="preserve"> </w:t>
      </w:r>
      <w:r w:rsidRPr="00F566BF">
        <w:rPr>
          <w:rFonts w:ascii="GHEA Grapalat" w:hAnsi="GHEA Grapalat" w:cs="Sylfaen"/>
        </w:rPr>
        <w:t>ՀԱՅՏԱՐԱՐՎԱԾ</w:t>
      </w:r>
      <w:r w:rsidRPr="00F566BF">
        <w:rPr>
          <w:rFonts w:ascii="GHEA Grapalat" w:hAnsi="GHEA Grapalat" w:cs="Times Armenian"/>
          <w:lang w:val="af-ZA"/>
        </w:rPr>
        <w:t xml:space="preserve"> </w:t>
      </w:r>
      <w:r>
        <w:rPr>
          <w:rFonts w:ascii="GHEA Grapalat" w:hAnsi="GHEA Grapalat" w:cs="Sylfaen"/>
        </w:rPr>
        <w:t>ԳՆԱՆՇՄԱՆ</w:t>
      </w:r>
      <w:r w:rsidRPr="00DA6237">
        <w:rPr>
          <w:rFonts w:ascii="GHEA Grapalat" w:hAnsi="GHEA Grapalat" w:cs="Sylfaen"/>
          <w:lang w:val="af-ZA"/>
        </w:rPr>
        <w:t xml:space="preserve"> </w:t>
      </w:r>
      <w:r>
        <w:rPr>
          <w:rFonts w:ascii="GHEA Grapalat" w:hAnsi="GHEA Grapalat" w:cs="Sylfaen"/>
        </w:rPr>
        <w:t>ՀԱՐՑՄԱՆ</w:t>
      </w:r>
    </w:p>
    <w:p w14:paraId="76CBE8F8" w14:textId="77777777" w:rsidR="00096865" w:rsidRPr="0093002B" w:rsidRDefault="00096865" w:rsidP="00EF3662">
      <w:pPr>
        <w:pStyle w:val="aa"/>
        <w:ind w:right="-7" w:firstLine="567"/>
        <w:jc w:val="center"/>
        <w:rPr>
          <w:rFonts w:ascii="GHEA Grapalat" w:hAnsi="GHEA Grapalat"/>
          <w:lang w:val="af-ZA"/>
        </w:rPr>
      </w:pPr>
    </w:p>
    <w:p w14:paraId="07B564BD" w14:textId="77777777" w:rsidR="00096865" w:rsidRPr="0093002B" w:rsidRDefault="00096865" w:rsidP="00EF3662">
      <w:pPr>
        <w:pStyle w:val="aa"/>
        <w:ind w:right="-7" w:firstLine="567"/>
        <w:jc w:val="center"/>
        <w:rPr>
          <w:rFonts w:ascii="GHEA Grapalat" w:hAnsi="GHEA Grapalat"/>
          <w:lang w:val="af-ZA"/>
        </w:rPr>
      </w:pPr>
    </w:p>
    <w:p w14:paraId="54E656D7" w14:textId="77777777" w:rsidR="00096865" w:rsidRPr="0093002B" w:rsidRDefault="00096865" w:rsidP="00EF3662">
      <w:pPr>
        <w:pStyle w:val="aa"/>
        <w:ind w:right="-7" w:firstLine="567"/>
        <w:jc w:val="center"/>
        <w:rPr>
          <w:rFonts w:ascii="GHEA Grapalat" w:hAnsi="GHEA Grapalat"/>
          <w:lang w:val="af-ZA"/>
        </w:rPr>
      </w:pPr>
    </w:p>
    <w:p w14:paraId="239E4814" w14:textId="77777777" w:rsidR="00096865" w:rsidRPr="0093002B" w:rsidRDefault="00096865" w:rsidP="00EF3662">
      <w:pPr>
        <w:pStyle w:val="aa"/>
        <w:ind w:right="-7" w:firstLine="567"/>
        <w:jc w:val="center"/>
        <w:rPr>
          <w:rFonts w:ascii="GHEA Grapalat" w:hAnsi="GHEA Grapalat"/>
          <w:lang w:val="af-ZA"/>
        </w:rPr>
      </w:pPr>
    </w:p>
    <w:p w14:paraId="0A3FF62B" w14:textId="77777777" w:rsidR="00096865" w:rsidRPr="0093002B" w:rsidRDefault="00096865" w:rsidP="00EF3662">
      <w:pPr>
        <w:pStyle w:val="aa"/>
        <w:ind w:right="-7" w:firstLine="567"/>
        <w:jc w:val="center"/>
        <w:rPr>
          <w:rFonts w:ascii="GHEA Grapalat" w:hAnsi="GHEA Grapalat"/>
          <w:lang w:val="af-ZA"/>
        </w:rPr>
      </w:pPr>
    </w:p>
    <w:p w14:paraId="52D38D5C" w14:textId="77777777" w:rsidR="00096865" w:rsidRPr="0093002B" w:rsidRDefault="00096865" w:rsidP="00EF3662">
      <w:pPr>
        <w:pStyle w:val="aa"/>
        <w:ind w:right="-7" w:firstLine="567"/>
        <w:jc w:val="center"/>
        <w:rPr>
          <w:rFonts w:ascii="GHEA Grapalat" w:hAnsi="GHEA Grapalat"/>
          <w:lang w:val="af-ZA"/>
        </w:rPr>
      </w:pPr>
    </w:p>
    <w:p w14:paraId="18E2F60A" w14:textId="77777777" w:rsidR="00096865" w:rsidRPr="0093002B" w:rsidRDefault="00096865" w:rsidP="00EF3662">
      <w:pPr>
        <w:pStyle w:val="aa"/>
        <w:ind w:right="-7" w:firstLine="567"/>
        <w:jc w:val="center"/>
        <w:rPr>
          <w:rFonts w:ascii="GHEA Grapalat" w:hAnsi="GHEA Grapalat"/>
          <w:lang w:val="af-ZA"/>
        </w:rPr>
      </w:pPr>
    </w:p>
    <w:p w14:paraId="56059B86" w14:textId="77777777" w:rsidR="00096865" w:rsidRPr="0093002B" w:rsidRDefault="00096865" w:rsidP="00EF3662">
      <w:pPr>
        <w:pStyle w:val="aa"/>
        <w:ind w:right="-7" w:firstLine="567"/>
        <w:jc w:val="center"/>
        <w:rPr>
          <w:rFonts w:ascii="GHEA Grapalat" w:hAnsi="GHEA Grapalat"/>
          <w:lang w:val="af-ZA"/>
        </w:rPr>
      </w:pPr>
    </w:p>
    <w:p w14:paraId="302C3EDE" w14:textId="77777777" w:rsidR="002B32D6" w:rsidRPr="0093002B" w:rsidRDefault="002B32D6" w:rsidP="00EF3662">
      <w:pPr>
        <w:pStyle w:val="aa"/>
        <w:ind w:right="-7" w:firstLine="567"/>
        <w:jc w:val="center"/>
        <w:rPr>
          <w:rFonts w:ascii="GHEA Grapalat" w:hAnsi="GHEA Grapalat"/>
          <w:lang w:val="af-ZA"/>
        </w:rPr>
      </w:pPr>
    </w:p>
    <w:p w14:paraId="2C74A6A9" w14:textId="77777777" w:rsidR="00096865" w:rsidRPr="0093002B" w:rsidRDefault="00096865" w:rsidP="00EF3662">
      <w:pPr>
        <w:pStyle w:val="aa"/>
        <w:ind w:right="-7" w:firstLine="567"/>
        <w:jc w:val="center"/>
        <w:rPr>
          <w:rFonts w:ascii="GHEA Grapalat" w:hAnsi="GHEA Grapalat"/>
          <w:lang w:val="af-ZA"/>
        </w:rPr>
      </w:pPr>
    </w:p>
    <w:p w14:paraId="122A7D56" w14:textId="77777777" w:rsidR="00CE0D95" w:rsidRDefault="00CE0D95" w:rsidP="00EF3662">
      <w:pPr>
        <w:pStyle w:val="aa"/>
        <w:ind w:right="-7" w:firstLine="567"/>
        <w:jc w:val="center"/>
        <w:rPr>
          <w:rFonts w:ascii="GHEA Grapalat" w:hAnsi="GHEA Grapalat"/>
          <w:lang w:val="af-ZA"/>
        </w:rPr>
      </w:pPr>
    </w:p>
    <w:p w14:paraId="68B4CE1F" w14:textId="77777777" w:rsidR="005A5FE2" w:rsidRDefault="005A5FE2" w:rsidP="00EF3662">
      <w:pPr>
        <w:pStyle w:val="aa"/>
        <w:ind w:right="-7" w:firstLine="567"/>
        <w:jc w:val="center"/>
        <w:rPr>
          <w:rFonts w:ascii="GHEA Grapalat" w:hAnsi="GHEA Grapalat"/>
          <w:lang w:val="af-ZA"/>
        </w:rPr>
      </w:pPr>
    </w:p>
    <w:p w14:paraId="7B546282" w14:textId="77777777" w:rsidR="005A5FE2" w:rsidRDefault="005A5FE2" w:rsidP="00EF3662">
      <w:pPr>
        <w:pStyle w:val="aa"/>
        <w:ind w:right="-7" w:firstLine="567"/>
        <w:jc w:val="center"/>
        <w:rPr>
          <w:rFonts w:ascii="GHEA Grapalat" w:hAnsi="GHEA Grapalat"/>
          <w:lang w:val="af-ZA"/>
        </w:rPr>
      </w:pPr>
    </w:p>
    <w:p w14:paraId="6F5420F7" w14:textId="77777777" w:rsidR="005A5FE2" w:rsidRDefault="005A5FE2" w:rsidP="00EF3662">
      <w:pPr>
        <w:pStyle w:val="aa"/>
        <w:ind w:right="-7" w:firstLine="567"/>
        <w:jc w:val="center"/>
        <w:rPr>
          <w:rFonts w:ascii="GHEA Grapalat" w:hAnsi="GHEA Grapalat"/>
          <w:lang w:val="af-ZA"/>
        </w:rPr>
      </w:pPr>
    </w:p>
    <w:p w14:paraId="09819ACC" w14:textId="77777777" w:rsidR="005A5FE2" w:rsidRDefault="005A5FE2" w:rsidP="00EF3662">
      <w:pPr>
        <w:pStyle w:val="aa"/>
        <w:ind w:right="-7" w:firstLine="567"/>
        <w:jc w:val="center"/>
        <w:rPr>
          <w:rFonts w:ascii="GHEA Grapalat" w:hAnsi="GHEA Grapalat"/>
          <w:lang w:val="af-ZA"/>
        </w:rPr>
      </w:pPr>
    </w:p>
    <w:p w14:paraId="4C1C2959" w14:textId="77777777" w:rsidR="005A5FE2" w:rsidRDefault="005A5FE2" w:rsidP="00EF3662">
      <w:pPr>
        <w:pStyle w:val="aa"/>
        <w:ind w:right="-7" w:firstLine="567"/>
        <w:jc w:val="center"/>
        <w:rPr>
          <w:rFonts w:ascii="GHEA Grapalat" w:hAnsi="GHEA Grapalat"/>
          <w:lang w:val="af-ZA"/>
        </w:rPr>
      </w:pPr>
    </w:p>
    <w:p w14:paraId="6F6B1FBC" w14:textId="77777777" w:rsidR="005A5FE2" w:rsidRDefault="005A5FE2" w:rsidP="00EF3662">
      <w:pPr>
        <w:pStyle w:val="aa"/>
        <w:ind w:right="-7" w:firstLine="567"/>
        <w:jc w:val="center"/>
        <w:rPr>
          <w:rFonts w:ascii="GHEA Grapalat" w:hAnsi="GHEA Grapalat"/>
          <w:lang w:val="af-ZA"/>
        </w:rPr>
      </w:pPr>
    </w:p>
    <w:p w14:paraId="7BAD586B" w14:textId="77777777" w:rsidR="005A5FE2" w:rsidRDefault="005A5FE2" w:rsidP="00EF3662">
      <w:pPr>
        <w:pStyle w:val="aa"/>
        <w:ind w:right="-7" w:firstLine="567"/>
        <w:jc w:val="center"/>
        <w:rPr>
          <w:rFonts w:ascii="GHEA Grapalat" w:hAnsi="GHEA Grapalat"/>
          <w:lang w:val="af-ZA"/>
        </w:rPr>
      </w:pPr>
    </w:p>
    <w:p w14:paraId="4425FB14" w14:textId="77777777" w:rsidR="005A5FE2" w:rsidRPr="0093002B" w:rsidRDefault="005A5FE2" w:rsidP="00EF3662">
      <w:pPr>
        <w:pStyle w:val="aa"/>
        <w:ind w:right="-7" w:firstLine="567"/>
        <w:jc w:val="center"/>
        <w:rPr>
          <w:rFonts w:ascii="GHEA Grapalat" w:hAnsi="GHEA Grapalat"/>
          <w:lang w:val="af-ZA"/>
        </w:rPr>
      </w:pPr>
    </w:p>
    <w:p w14:paraId="0316FADA" w14:textId="77777777" w:rsidR="00CE0D95" w:rsidRPr="0093002B" w:rsidRDefault="00CE0D95" w:rsidP="00EF3662">
      <w:pPr>
        <w:pStyle w:val="aa"/>
        <w:ind w:right="-7" w:firstLine="567"/>
        <w:jc w:val="center"/>
        <w:rPr>
          <w:rFonts w:ascii="GHEA Grapalat" w:hAnsi="GHEA Grapalat"/>
          <w:lang w:val="af-ZA"/>
        </w:rPr>
      </w:pPr>
    </w:p>
    <w:p w14:paraId="23A22FEC" w14:textId="77777777" w:rsidR="00CE0D95" w:rsidRPr="0093002B" w:rsidRDefault="00CE0D95" w:rsidP="00EF3662">
      <w:pPr>
        <w:pStyle w:val="aa"/>
        <w:ind w:right="-7" w:firstLine="567"/>
        <w:jc w:val="center"/>
        <w:rPr>
          <w:rFonts w:ascii="GHEA Grapalat" w:hAnsi="GHEA Grapalat"/>
          <w:lang w:val="af-ZA"/>
        </w:rPr>
      </w:pPr>
    </w:p>
    <w:p w14:paraId="6BAFB404" w14:textId="300D76BE" w:rsidR="001A43A4" w:rsidRPr="0093002B" w:rsidRDefault="00096865" w:rsidP="00146D17">
      <w:pPr>
        <w:jc w:val="both"/>
        <w:rPr>
          <w:rFonts w:ascii="GHEA Grapalat" w:hAnsi="GHEA Grapalat" w:cs="Sylfaen"/>
          <w:i/>
          <w:sz w:val="22"/>
          <w:szCs w:val="22"/>
          <w:lang w:val="af-ZA"/>
        </w:rPr>
      </w:pPr>
      <w:r w:rsidRPr="0093002B">
        <w:rPr>
          <w:rFonts w:ascii="GHEA Grapalat" w:hAnsi="GHEA Grapalat" w:cs="Sylfaen"/>
          <w:i/>
          <w:sz w:val="22"/>
          <w:szCs w:val="22"/>
        </w:rPr>
        <w:t>Հարգելի</w:t>
      </w:r>
      <w:r w:rsidRPr="0093002B">
        <w:rPr>
          <w:rFonts w:ascii="GHEA Grapalat" w:hAnsi="GHEA Grapalat" w:cs="Times Armenian"/>
          <w:i/>
          <w:sz w:val="22"/>
          <w:szCs w:val="22"/>
          <w:lang w:val="af-ZA"/>
        </w:rPr>
        <w:t xml:space="preserve"> </w:t>
      </w:r>
      <w:r w:rsidRPr="0093002B">
        <w:rPr>
          <w:rFonts w:ascii="GHEA Grapalat" w:hAnsi="GHEA Grapalat" w:cs="Sylfaen"/>
          <w:i/>
          <w:sz w:val="22"/>
          <w:szCs w:val="22"/>
        </w:rPr>
        <w:t>մասնակից</w:t>
      </w:r>
      <w:r w:rsidR="00677658" w:rsidRPr="0093002B">
        <w:rPr>
          <w:rFonts w:ascii="GHEA Grapalat" w:hAnsi="GHEA Grapalat" w:cs="Sylfaen"/>
          <w:i/>
          <w:sz w:val="22"/>
          <w:szCs w:val="22"/>
          <w:lang w:val="af-ZA"/>
        </w:rPr>
        <w:t xml:space="preserve"> </w:t>
      </w:r>
      <w:r w:rsidR="00884204" w:rsidRPr="0093002B">
        <w:rPr>
          <w:rFonts w:ascii="GHEA Grapalat" w:hAnsi="GHEA Grapalat" w:cs="Sylfaen"/>
          <w:i/>
          <w:sz w:val="22"/>
          <w:szCs w:val="22"/>
        </w:rPr>
        <w:t>ն</w:t>
      </w:r>
      <w:r w:rsidRPr="0093002B">
        <w:rPr>
          <w:rFonts w:ascii="GHEA Grapalat" w:hAnsi="GHEA Grapalat" w:cs="Sylfaen"/>
          <w:i/>
          <w:sz w:val="22"/>
          <w:szCs w:val="22"/>
        </w:rPr>
        <w:t>ախքան</w:t>
      </w:r>
      <w:r w:rsidRPr="0093002B">
        <w:rPr>
          <w:rFonts w:ascii="GHEA Grapalat" w:hAnsi="GHEA Grapalat" w:cs="Times Armenian"/>
          <w:i/>
          <w:sz w:val="22"/>
          <w:szCs w:val="22"/>
          <w:lang w:val="af-ZA"/>
        </w:rPr>
        <w:t xml:space="preserve"> </w:t>
      </w:r>
      <w:r w:rsidRPr="0093002B">
        <w:rPr>
          <w:rFonts w:ascii="GHEA Grapalat" w:hAnsi="GHEA Grapalat" w:cs="Sylfaen"/>
          <w:i/>
          <w:sz w:val="22"/>
          <w:szCs w:val="22"/>
        </w:rPr>
        <w:t>հայտ</w:t>
      </w:r>
      <w:r w:rsidRPr="0093002B">
        <w:rPr>
          <w:rFonts w:ascii="GHEA Grapalat" w:hAnsi="GHEA Grapalat" w:cs="Times Armenian"/>
          <w:i/>
          <w:sz w:val="22"/>
          <w:szCs w:val="22"/>
          <w:lang w:val="af-ZA"/>
        </w:rPr>
        <w:t xml:space="preserve"> </w:t>
      </w:r>
      <w:r w:rsidRPr="0093002B">
        <w:rPr>
          <w:rFonts w:ascii="GHEA Grapalat" w:hAnsi="GHEA Grapalat" w:cs="Sylfaen"/>
          <w:i/>
          <w:sz w:val="22"/>
          <w:szCs w:val="22"/>
        </w:rPr>
        <w:t>կազմելը</w:t>
      </w:r>
      <w:r w:rsidRPr="0093002B">
        <w:rPr>
          <w:rFonts w:ascii="GHEA Grapalat" w:hAnsi="GHEA Grapalat" w:cs="Times Armenian"/>
          <w:i/>
          <w:sz w:val="22"/>
          <w:szCs w:val="22"/>
          <w:lang w:val="af-ZA"/>
        </w:rPr>
        <w:t xml:space="preserve"> </w:t>
      </w:r>
      <w:r w:rsidRPr="0093002B">
        <w:rPr>
          <w:rFonts w:ascii="GHEA Grapalat" w:hAnsi="GHEA Grapalat" w:cs="Sylfaen"/>
          <w:i/>
          <w:sz w:val="22"/>
          <w:szCs w:val="22"/>
        </w:rPr>
        <w:t>և</w:t>
      </w:r>
      <w:r w:rsidRPr="0093002B">
        <w:rPr>
          <w:rFonts w:ascii="GHEA Grapalat" w:hAnsi="GHEA Grapalat" w:cs="Times Armenian"/>
          <w:i/>
          <w:sz w:val="22"/>
          <w:szCs w:val="22"/>
          <w:lang w:val="af-ZA"/>
        </w:rPr>
        <w:t xml:space="preserve"> </w:t>
      </w:r>
      <w:r w:rsidRPr="0093002B">
        <w:rPr>
          <w:rFonts w:ascii="GHEA Grapalat" w:hAnsi="GHEA Grapalat" w:cs="Sylfaen"/>
          <w:i/>
          <w:sz w:val="22"/>
          <w:szCs w:val="22"/>
        </w:rPr>
        <w:t>ներկայացնելը</w:t>
      </w:r>
      <w:r w:rsidRPr="0093002B">
        <w:rPr>
          <w:rFonts w:ascii="GHEA Grapalat" w:hAnsi="GHEA Grapalat" w:cs="Times Armenian"/>
          <w:i/>
          <w:sz w:val="22"/>
          <w:szCs w:val="22"/>
          <w:lang w:val="af-ZA"/>
        </w:rPr>
        <w:t xml:space="preserve"> </w:t>
      </w:r>
      <w:r w:rsidRPr="0093002B">
        <w:rPr>
          <w:rFonts w:ascii="GHEA Grapalat" w:hAnsi="GHEA Grapalat" w:cs="Sylfaen"/>
          <w:i/>
          <w:sz w:val="22"/>
          <w:szCs w:val="22"/>
        </w:rPr>
        <w:t>խնդրում</w:t>
      </w:r>
      <w:r w:rsidRPr="0093002B">
        <w:rPr>
          <w:rFonts w:ascii="GHEA Grapalat" w:hAnsi="GHEA Grapalat" w:cs="Times Armenian"/>
          <w:i/>
          <w:sz w:val="22"/>
          <w:szCs w:val="22"/>
          <w:lang w:val="af-ZA"/>
        </w:rPr>
        <w:t xml:space="preserve"> </w:t>
      </w:r>
      <w:r w:rsidRPr="0093002B">
        <w:rPr>
          <w:rFonts w:ascii="GHEA Grapalat" w:hAnsi="GHEA Grapalat" w:cs="Sylfaen"/>
          <w:i/>
          <w:sz w:val="22"/>
          <w:szCs w:val="22"/>
        </w:rPr>
        <w:t>ենք</w:t>
      </w:r>
      <w:r w:rsidRPr="0093002B">
        <w:rPr>
          <w:rFonts w:ascii="GHEA Grapalat" w:hAnsi="GHEA Grapalat" w:cs="Times Armenian"/>
          <w:i/>
          <w:sz w:val="22"/>
          <w:szCs w:val="22"/>
          <w:lang w:val="af-ZA"/>
        </w:rPr>
        <w:t xml:space="preserve"> </w:t>
      </w:r>
      <w:r w:rsidRPr="0093002B">
        <w:rPr>
          <w:rFonts w:ascii="GHEA Grapalat" w:hAnsi="GHEA Grapalat" w:cs="Sylfaen"/>
          <w:i/>
          <w:sz w:val="22"/>
          <w:szCs w:val="22"/>
        </w:rPr>
        <w:t>մանրամասնորեն</w:t>
      </w:r>
      <w:r w:rsidRPr="0093002B">
        <w:rPr>
          <w:rFonts w:ascii="GHEA Grapalat" w:hAnsi="GHEA Grapalat" w:cs="Times Armenian"/>
          <w:i/>
          <w:sz w:val="22"/>
          <w:szCs w:val="22"/>
          <w:lang w:val="af-ZA"/>
        </w:rPr>
        <w:t xml:space="preserve"> </w:t>
      </w:r>
      <w:r w:rsidRPr="0093002B">
        <w:rPr>
          <w:rFonts w:ascii="GHEA Grapalat" w:hAnsi="GHEA Grapalat" w:cs="Sylfaen"/>
          <w:i/>
          <w:sz w:val="22"/>
          <w:szCs w:val="22"/>
        </w:rPr>
        <w:t>ուսումնասիրել</w:t>
      </w:r>
      <w:r w:rsidRPr="0093002B">
        <w:rPr>
          <w:rFonts w:ascii="GHEA Grapalat" w:hAnsi="GHEA Grapalat" w:cs="Times Armenian"/>
          <w:i/>
          <w:sz w:val="22"/>
          <w:szCs w:val="22"/>
          <w:lang w:val="af-ZA"/>
        </w:rPr>
        <w:t xml:space="preserve"> </w:t>
      </w:r>
      <w:r w:rsidRPr="0093002B">
        <w:rPr>
          <w:rFonts w:ascii="GHEA Grapalat" w:hAnsi="GHEA Grapalat" w:cs="Sylfaen"/>
          <w:i/>
          <w:sz w:val="22"/>
          <w:szCs w:val="22"/>
        </w:rPr>
        <w:t>սույն</w:t>
      </w:r>
      <w:r w:rsidRPr="0093002B">
        <w:rPr>
          <w:rFonts w:ascii="GHEA Grapalat" w:hAnsi="GHEA Grapalat" w:cs="Times Armenian"/>
          <w:i/>
          <w:sz w:val="22"/>
          <w:szCs w:val="22"/>
          <w:lang w:val="af-ZA"/>
        </w:rPr>
        <w:t xml:space="preserve"> </w:t>
      </w:r>
      <w:r w:rsidRPr="0093002B">
        <w:rPr>
          <w:rFonts w:ascii="GHEA Grapalat" w:hAnsi="GHEA Grapalat" w:cs="Sylfaen"/>
          <w:i/>
          <w:sz w:val="22"/>
          <w:szCs w:val="22"/>
        </w:rPr>
        <w:t>հրավերը</w:t>
      </w:r>
      <w:r w:rsidRPr="0093002B">
        <w:rPr>
          <w:rFonts w:ascii="GHEA Grapalat" w:hAnsi="GHEA Grapalat" w:cs="Times Armenian"/>
          <w:i/>
          <w:sz w:val="22"/>
          <w:szCs w:val="22"/>
          <w:lang w:val="af-ZA"/>
        </w:rPr>
        <w:t xml:space="preserve">, </w:t>
      </w:r>
      <w:r w:rsidRPr="0093002B">
        <w:rPr>
          <w:rFonts w:ascii="GHEA Grapalat" w:hAnsi="GHEA Grapalat" w:cs="Sylfaen"/>
          <w:i/>
          <w:sz w:val="22"/>
          <w:szCs w:val="22"/>
        </w:rPr>
        <w:t>քանի</w:t>
      </w:r>
      <w:r w:rsidRPr="0093002B">
        <w:rPr>
          <w:rFonts w:ascii="GHEA Grapalat" w:hAnsi="GHEA Grapalat" w:cs="Times Armenian"/>
          <w:i/>
          <w:sz w:val="22"/>
          <w:szCs w:val="22"/>
          <w:lang w:val="af-ZA"/>
        </w:rPr>
        <w:t xml:space="preserve"> </w:t>
      </w:r>
      <w:r w:rsidRPr="0093002B">
        <w:rPr>
          <w:rFonts w:ascii="GHEA Grapalat" w:hAnsi="GHEA Grapalat" w:cs="Sylfaen"/>
          <w:i/>
          <w:sz w:val="22"/>
          <w:szCs w:val="22"/>
        </w:rPr>
        <w:t>որ</w:t>
      </w:r>
      <w:r w:rsidRPr="0093002B">
        <w:rPr>
          <w:rFonts w:ascii="GHEA Grapalat" w:hAnsi="GHEA Grapalat" w:cs="Times Armenian"/>
          <w:i/>
          <w:sz w:val="22"/>
          <w:szCs w:val="22"/>
          <w:lang w:val="af-ZA"/>
        </w:rPr>
        <w:t xml:space="preserve"> </w:t>
      </w:r>
      <w:r w:rsidRPr="0093002B">
        <w:rPr>
          <w:rFonts w:ascii="GHEA Grapalat" w:hAnsi="GHEA Grapalat" w:cs="Sylfaen"/>
          <w:i/>
          <w:sz w:val="22"/>
          <w:szCs w:val="22"/>
        </w:rPr>
        <w:t>հրավերին</w:t>
      </w:r>
      <w:r w:rsidRPr="0093002B">
        <w:rPr>
          <w:rFonts w:ascii="GHEA Grapalat" w:hAnsi="GHEA Grapalat" w:cs="Times Armenian"/>
          <w:i/>
          <w:sz w:val="22"/>
          <w:szCs w:val="22"/>
          <w:lang w:val="af-ZA"/>
        </w:rPr>
        <w:t xml:space="preserve"> </w:t>
      </w:r>
      <w:r w:rsidRPr="0093002B">
        <w:rPr>
          <w:rFonts w:ascii="GHEA Grapalat" w:hAnsi="GHEA Grapalat" w:cs="Sylfaen"/>
          <w:i/>
          <w:sz w:val="22"/>
          <w:szCs w:val="22"/>
        </w:rPr>
        <w:t>չհամապատասխանող</w:t>
      </w:r>
      <w:r w:rsidRPr="0093002B">
        <w:rPr>
          <w:rFonts w:ascii="GHEA Grapalat" w:hAnsi="GHEA Grapalat" w:cs="Times Armenian"/>
          <w:i/>
          <w:sz w:val="22"/>
          <w:szCs w:val="22"/>
          <w:lang w:val="af-ZA"/>
        </w:rPr>
        <w:t xml:space="preserve"> </w:t>
      </w:r>
      <w:r w:rsidRPr="0093002B">
        <w:rPr>
          <w:rFonts w:ascii="GHEA Grapalat" w:hAnsi="GHEA Grapalat" w:cs="Sylfaen"/>
          <w:i/>
          <w:sz w:val="22"/>
          <w:szCs w:val="22"/>
        </w:rPr>
        <w:t>հայտերը</w:t>
      </w:r>
      <w:r w:rsidRPr="0093002B">
        <w:rPr>
          <w:rFonts w:ascii="GHEA Grapalat" w:hAnsi="GHEA Grapalat" w:cs="Times Armenian"/>
          <w:i/>
          <w:sz w:val="22"/>
          <w:szCs w:val="22"/>
          <w:lang w:val="af-ZA"/>
        </w:rPr>
        <w:t xml:space="preserve"> </w:t>
      </w:r>
      <w:r w:rsidRPr="0093002B">
        <w:rPr>
          <w:rFonts w:ascii="GHEA Grapalat" w:hAnsi="GHEA Grapalat" w:cs="Sylfaen"/>
          <w:i/>
          <w:sz w:val="22"/>
          <w:szCs w:val="22"/>
        </w:rPr>
        <w:t>ենթակա</w:t>
      </w:r>
      <w:r w:rsidRPr="0093002B">
        <w:rPr>
          <w:rFonts w:ascii="GHEA Grapalat" w:hAnsi="GHEA Grapalat" w:cs="Times Armenian"/>
          <w:i/>
          <w:sz w:val="22"/>
          <w:szCs w:val="22"/>
          <w:lang w:val="af-ZA"/>
        </w:rPr>
        <w:t xml:space="preserve"> </w:t>
      </w:r>
      <w:r w:rsidRPr="0093002B">
        <w:rPr>
          <w:rFonts w:ascii="GHEA Grapalat" w:hAnsi="GHEA Grapalat" w:cs="Sylfaen"/>
          <w:i/>
          <w:sz w:val="22"/>
          <w:szCs w:val="22"/>
        </w:rPr>
        <w:t>են</w:t>
      </w:r>
      <w:r w:rsidRPr="0093002B">
        <w:rPr>
          <w:rFonts w:ascii="GHEA Grapalat" w:hAnsi="GHEA Grapalat" w:cs="Times Armenian"/>
          <w:i/>
          <w:sz w:val="22"/>
          <w:szCs w:val="22"/>
          <w:lang w:val="af-ZA"/>
        </w:rPr>
        <w:t xml:space="preserve"> </w:t>
      </w:r>
      <w:r w:rsidRPr="0093002B">
        <w:rPr>
          <w:rFonts w:ascii="GHEA Grapalat" w:hAnsi="GHEA Grapalat" w:cs="Sylfaen"/>
          <w:i/>
          <w:sz w:val="22"/>
          <w:szCs w:val="22"/>
        </w:rPr>
        <w:t>մերժման</w:t>
      </w:r>
      <w:r w:rsidR="0046586E" w:rsidRPr="0093002B">
        <w:rPr>
          <w:rFonts w:ascii="GHEA Grapalat" w:hAnsi="GHEA Grapalat" w:cs="Sylfaen"/>
          <w:i/>
          <w:sz w:val="22"/>
          <w:szCs w:val="22"/>
          <w:lang w:val="af-ZA"/>
        </w:rPr>
        <w:t xml:space="preserve">: </w:t>
      </w:r>
    </w:p>
    <w:p w14:paraId="4E99E53A" w14:textId="631491B6" w:rsidR="00F60C5F" w:rsidRPr="0093002B" w:rsidRDefault="00F60C5F" w:rsidP="00F60C5F">
      <w:pPr>
        <w:ind w:firstLine="567"/>
        <w:jc w:val="both"/>
        <w:rPr>
          <w:rFonts w:ascii="GHEA Grapalat" w:hAnsi="GHEA Grapalat" w:cs="Sylfaen"/>
          <w:i/>
          <w:sz w:val="22"/>
          <w:szCs w:val="22"/>
          <w:lang w:val="af-ZA"/>
        </w:rPr>
      </w:pPr>
      <w:r w:rsidRPr="0093002B">
        <w:rPr>
          <w:rFonts w:ascii="GHEA Grapalat" w:hAnsi="GHEA Grapalat" w:cs="Sylfaen"/>
          <w:i/>
          <w:sz w:val="22"/>
          <w:szCs w:val="22"/>
        </w:rPr>
        <w:t>Եթե</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Դուք</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գրանցված</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չեք</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էլեկտրոնային</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գնումների</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համակարգում</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սակայն</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ցանկություն</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ունեք</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մասնակցել</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սույն</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ընթացակարգին</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ապա</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հայտ</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ներկայացնելու</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համար</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անհրաժեշտ</w:t>
      </w:r>
      <w:r w:rsidRPr="0093002B">
        <w:rPr>
          <w:rFonts w:ascii="GHEA Grapalat" w:hAnsi="GHEA Grapalat" w:cs="Sylfaen"/>
          <w:i/>
          <w:sz w:val="22"/>
          <w:szCs w:val="22"/>
          <w:lang w:val="af-ZA"/>
        </w:rPr>
        <w:t xml:space="preserve"> </w:t>
      </w:r>
      <w:proofErr w:type="gramStart"/>
      <w:r w:rsidRPr="0093002B">
        <w:rPr>
          <w:rFonts w:ascii="GHEA Grapalat" w:hAnsi="GHEA Grapalat" w:cs="Sylfaen"/>
          <w:i/>
          <w:sz w:val="22"/>
          <w:szCs w:val="22"/>
        </w:rPr>
        <w:t>է</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ինքնագրանցվել</w:t>
      </w:r>
      <w:proofErr w:type="gramEnd"/>
      <w:r w:rsidRPr="0093002B">
        <w:rPr>
          <w:rFonts w:ascii="GHEA Grapalat" w:hAnsi="GHEA Grapalat" w:cs="Sylfaen"/>
          <w:i/>
          <w:sz w:val="22"/>
          <w:szCs w:val="22"/>
          <w:lang w:val="af-ZA"/>
        </w:rPr>
        <w:t xml:space="preserve"> Armeps </w:t>
      </w:r>
      <w:r w:rsidRPr="0093002B">
        <w:rPr>
          <w:rFonts w:ascii="GHEA Grapalat" w:hAnsi="GHEA Grapalat" w:cs="Sylfaen"/>
          <w:i/>
          <w:sz w:val="22"/>
          <w:szCs w:val="22"/>
        </w:rPr>
        <w:t>համակարգում</w:t>
      </w:r>
      <w:r w:rsidRPr="0093002B">
        <w:rPr>
          <w:rFonts w:ascii="GHEA Grapalat" w:hAnsi="GHEA Grapalat" w:cs="Sylfaen"/>
          <w:i/>
          <w:sz w:val="22"/>
          <w:szCs w:val="22"/>
          <w:lang w:val="af-ZA"/>
        </w:rPr>
        <w:t xml:space="preserve"> (</w:t>
      </w:r>
      <w:hyperlink r:id="rId11" w:history="1">
        <w:r w:rsidRPr="0093002B">
          <w:rPr>
            <w:rFonts w:ascii="GHEA Grapalat" w:hAnsi="GHEA Grapalat" w:cs="Sylfaen"/>
            <w:i/>
            <w:sz w:val="22"/>
            <w:szCs w:val="22"/>
            <w:lang w:val="af-ZA"/>
          </w:rPr>
          <w:t>www.armeps.am</w:t>
        </w:r>
      </w:hyperlink>
      <w:r w:rsidRPr="0093002B">
        <w:rPr>
          <w:rFonts w:ascii="GHEA Grapalat" w:hAnsi="GHEA Grapalat" w:cs="Sylfaen"/>
          <w:i/>
          <w:sz w:val="22"/>
          <w:szCs w:val="22"/>
          <w:lang w:val="af-ZA"/>
        </w:rPr>
        <w:t xml:space="preserve">): </w:t>
      </w:r>
      <w:r w:rsidRPr="0093002B">
        <w:rPr>
          <w:rFonts w:ascii="GHEA Grapalat" w:hAnsi="GHEA Grapalat" w:cs="Sylfaen"/>
          <w:i/>
          <w:sz w:val="22"/>
          <w:szCs w:val="22"/>
        </w:rPr>
        <w:t>Համակարգում</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գրանցվելու</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պայմանները</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սահմանված</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են</w:t>
      </w:r>
      <w:r w:rsidRPr="0093002B">
        <w:rPr>
          <w:rFonts w:ascii="GHEA Grapalat" w:hAnsi="GHEA Grapalat" w:cs="Sylfaen"/>
          <w:i/>
          <w:sz w:val="22"/>
          <w:szCs w:val="22"/>
          <w:lang w:val="af-ZA"/>
        </w:rPr>
        <w:t xml:space="preserve"> </w:t>
      </w:r>
      <w:hyperlink r:id="rId12" w:history="1">
        <w:r w:rsidR="00E93C59" w:rsidRPr="0093002B">
          <w:rPr>
            <w:rStyle w:val="a9"/>
            <w:rFonts w:ascii="GHEA Grapalat" w:hAnsi="GHEA Grapalat" w:cs="Sylfaen"/>
            <w:i/>
            <w:color w:val="auto"/>
            <w:sz w:val="22"/>
            <w:szCs w:val="22"/>
            <w:lang w:val="af-ZA"/>
          </w:rPr>
          <w:t>www.procurement.</w:t>
        </w:r>
        <w:r w:rsidR="00EA45F9" w:rsidRPr="0093002B" w:rsidDel="00EA45F9">
          <w:rPr>
            <w:rStyle w:val="a9"/>
            <w:rFonts w:ascii="GHEA Grapalat" w:hAnsi="GHEA Grapalat" w:cs="Sylfaen"/>
            <w:i/>
            <w:color w:val="auto"/>
            <w:sz w:val="22"/>
            <w:szCs w:val="22"/>
            <w:lang w:val="af-ZA"/>
          </w:rPr>
          <w:t xml:space="preserve"> </w:t>
        </w:r>
        <w:r w:rsidR="00E93C59" w:rsidRPr="0093002B">
          <w:rPr>
            <w:rStyle w:val="a9"/>
            <w:rFonts w:ascii="GHEA Grapalat" w:hAnsi="GHEA Grapalat" w:cs="Sylfaen"/>
            <w:i/>
            <w:color w:val="auto"/>
            <w:sz w:val="22"/>
            <w:szCs w:val="22"/>
            <w:lang w:val="af-ZA"/>
          </w:rPr>
          <w:t>am</w:t>
        </w:r>
      </w:hyperlink>
      <w:r w:rsidRPr="0093002B">
        <w:rPr>
          <w:rFonts w:ascii="GHEA Grapalat" w:hAnsi="GHEA Grapalat" w:cs="Sylfaen"/>
          <w:i/>
          <w:sz w:val="22"/>
          <w:szCs w:val="22"/>
          <w:lang w:val="af-ZA"/>
        </w:rPr>
        <w:t xml:space="preserve"> </w:t>
      </w:r>
      <w:r w:rsidRPr="0093002B">
        <w:rPr>
          <w:rFonts w:ascii="GHEA Grapalat" w:hAnsi="GHEA Grapalat" w:cs="Sylfaen"/>
          <w:i/>
          <w:sz w:val="22"/>
          <w:szCs w:val="22"/>
        </w:rPr>
        <w:t>հասցեով</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գործող</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գնումների</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պաշտոնական</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տեղեկագրի</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Օրենսդրություն</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բաժնի</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Ուղեցույցներ</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ձեռնարկներ</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ենթաբաժնում</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տեղադրված</w:t>
      </w:r>
      <w:r w:rsidRPr="0093002B">
        <w:rPr>
          <w:rFonts w:ascii="GHEA Grapalat" w:hAnsi="GHEA Grapalat" w:cs="Sylfaen"/>
          <w:i/>
          <w:sz w:val="22"/>
          <w:szCs w:val="22"/>
          <w:lang w:val="af-ZA"/>
        </w:rPr>
        <w:t xml:space="preserve">  </w:t>
      </w:r>
      <w:hyperlink r:id="rId13" w:history="1">
        <w:r w:rsidRPr="0093002B">
          <w:rPr>
            <w:rFonts w:ascii="GHEA Grapalat" w:hAnsi="GHEA Grapalat" w:cs="Sylfaen"/>
            <w:i/>
            <w:sz w:val="22"/>
            <w:szCs w:val="22"/>
            <w:lang w:val="af-ZA"/>
          </w:rPr>
          <w:t xml:space="preserve">Armeps </w:t>
        </w:r>
        <w:r w:rsidRPr="0093002B">
          <w:rPr>
            <w:rFonts w:ascii="GHEA Grapalat" w:hAnsi="GHEA Grapalat" w:cs="Sylfaen"/>
            <w:i/>
            <w:sz w:val="22"/>
            <w:szCs w:val="22"/>
          </w:rPr>
          <w:t>էլեկտրոնային</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գնումների</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համակարգի</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օգտագործողի</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Տնտեսական</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օպերատորի</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ուղեցույց</w:t>
        </w:r>
      </w:hyperlink>
      <w:r w:rsidRPr="0093002B">
        <w:rPr>
          <w:rFonts w:ascii="GHEA Grapalat" w:hAnsi="GHEA Grapalat" w:cs="Sylfaen"/>
          <w:i/>
          <w:sz w:val="22"/>
          <w:szCs w:val="22"/>
        </w:rPr>
        <w:t>ում</w:t>
      </w:r>
      <w:r w:rsidRPr="0093002B">
        <w:rPr>
          <w:rFonts w:ascii="GHEA Grapalat" w:hAnsi="GHEA Grapalat" w:cs="Sylfaen"/>
          <w:i/>
          <w:sz w:val="22"/>
          <w:szCs w:val="22"/>
          <w:lang w:val="af-ZA"/>
        </w:rPr>
        <w:t>:</w:t>
      </w:r>
    </w:p>
    <w:p w14:paraId="00FBD1F1" w14:textId="77777777" w:rsidR="00F60C5F" w:rsidRPr="0093002B" w:rsidRDefault="00F60C5F" w:rsidP="00F60C5F">
      <w:pPr>
        <w:ind w:firstLine="567"/>
        <w:jc w:val="both"/>
        <w:rPr>
          <w:rFonts w:ascii="GHEA Grapalat" w:hAnsi="GHEA Grapalat" w:cs="Sylfaen"/>
          <w:i/>
          <w:sz w:val="22"/>
          <w:szCs w:val="22"/>
          <w:lang w:val="af-ZA"/>
        </w:rPr>
      </w:pPr>
      <w:r w:rsidRPr="0093002B">
        <w:rPr>
          <w:rFonts w:ascii="GHEA Grapalat" w:hAnsi="GHEA Grapalat" w:cs="Sylfaen"/>
          <w:i/>
          <w:sz w:val="22"/>
          <w:szCs w:val="22"/>
        </w:rPr>
        <w:t>Ուղեցույցը</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հասանելի</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է</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հետևյալ</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հղումով՝</w:t>
      </w:r>
      <w:r w:rsidRPr="0093002B">
        <w:rPr>
          <w:rFonts w:ascii="GHEA Grapalat" w:hAnsi="GHEA Grapalat" w:cs="Sylfaen"/>
          <w:i/>
          <w:sz w:val="22"/>
          <w:szCs w:val="22"/>
          <w:lang w:val="af-ZA"/>
        </w:rPr>
        <w:t xml:space="preserve"> </w:t>
      </w:r>
      <w:hyperlink r:id="rId14" w:history="1">
        <w:r w:rsidRPr="0093002B">
          <w:rPr>
            <w:rFonts w:ascii="GHEA Grapalat" w:hAnsi="GHEA Grapalat" w:cs="Sylfaen"/>
            <w:sz w:val="22"/>
            <w:szCs w:val="22"/>
            <w:lang w:val="af-ZA"/>
          </w:rPr>
          <w:t>http://gnumner.am/hy/page/ughecuycner_dzernarkner/</w:t>
        </w:r>
      </w:hyperlink>
      <w:r w:rsidRPr="0093002B">
        <w:rPr>
          <w:rFonts w:ascii="GHEA Grapalat" w:hAnsi="GHEA Grapalat" w:cs="Sylfaen"/>
          <w:i/>
          <w:sz w:val="22"/>
          <w:szCs w:val="22"/>
          <w:lang w:val="af-ZA"/>
        </w:rPr>
        <w:t>:</w:t>
      </w:r>
    </w:p>
    <w:p w14:paraId="57B1C54B" w14:textId="77777777" w:rsidR="00F60C5F" w:rsidRPr="0093002B" w:rsidRDefault="0046586E" w:rsidP="00EF3662">
      <w:pPr>
        <w:ind w:firstLine="567"/>
        <w:jc w:val="both"/>
        <w:rPr>
          <w:rFonts w:ascii="GHEA Grapalat" w:hAnsi="GHEA Grapalat" w:cs="Sylfaen"/>
          <w:i/>
          <w:sz w:val="22"/>
          <w:szCs w:val="22"/>
          <w:lang w:val="af-ZA"/>
        </w:rPr>
      </w:pPr>
      <w:r w:rsidRPr="0093002B">
        <w:rPr>
          <w:rFonts w:ascii="GHEA Grapalat" w:hAnsi="GHEA Grapalat" w:cs="Sylfaen"/>
          <w:i/>
          <w:sz w:val="22"/>
          <w:szCs w:val="22"/>
        </w:rPr>
        <w:t>Միաժամանակ</w:t>
      </w:r>
      <w:r w:rsidR="00F60C5F" w:rsidRPr="0093002B">
        <w:rPr>
          <w:rFonts w:ascii="GHEA Grapalat" w:hAnsi="GHEA Grapalat" w:cs="Sylfaen"/>
          <w:i/>
          <w:sz w:val="22"/>
          <w:szCs w:val="22"/>
        </w:rPr>
        <w:t>՝</w:t>
      </w:r>
    </w:p>
    <w:p w14:paraId="59EAB7AC" w14:textId="2726D786" w:rsidR="00F60C5F" w:rsidRPr="0093002B" w:rsidRDefault="0046586E" w:rsidP="00F60C5F">
      <w:pPr>
        <w:ind w:firstLine="567"/>
        <w:jc w:val="both"/>
        <w:rPr>
          <w:rFonts w:ascii="GHEA Grapalat" w:hAnsi="GHEA Grapalat" w:cs="Sylfaen"/>
          <w:i/>
          <w:sz w:val="22"/>
          <w:szCs w:val="22"/>
          <w:lang w:val="af-ZA"/>
        </w:rPr>
      </w:pPr>
      <w:r w:rsidRPr="0093002B">
        <w:rPr>
          <w:rFonts w:ascii="GHEA Grapalat" w:hAnsi="GHEA Grapalat" w:cs="Sylfaen"/>
          <w:i/>
          <w:sz w:val="22"/>
          <w:szCs w:val="22"/>
          <w:lang w:val="af-ZA"/>
        </w:rPr>
        <w:t xml:space="preserve"> </w:t>
      </w:r>
      <w:r w:rsidR="00677658" w:rsidRPr="0093002B">
        <w:rPr>
          <w:rFonts w:ascii="GHEA Grapalat" w:hAnsi="GHEA Grapalat"/>
          <w:i/>
          <w:sz w:val="22"/>
          <w:szCs w:val="22"/>
          <w:lang w:val="af-ZA"/>
        </w:rPr>
        <w:t xml:space="preserve">- </w:t>
      </w:r>
      <w:r w:rsidR="00984BDB" w:rsidRPr="0093002B">
        <w:rPr>
          <w:rFonts w:ascii="GHEA Grapalat" w:hAnsi="GHEA Grapalat"/>
          <w:i/>
          <w:sz w:val="22"/>
          <w:szCs w:val="22"/>
          <w:lang w:val="af-ZA"/>
        </w:rPr>
        <w:t>հայտ</w:t>
      </w:r>
      <w:r w:rsidR="00677658" w:rsidRPr="0093002B">
        <w:rPr>
          <w:rFonts w:ascii="GHEA Grapalat" w:hAnsi="GHEA Grapalat"/>
          <w:i/>
          <w:sz w:val="22"/>
          <w:szCs w:val="22"/>
          <w:lang w:val="af-ZA"/>
        </w:rPr>
        <w:t>ը էլեկտրոնային գնումների Armeps (www.armeps.am) համակարգ (այսուհետ` համակարգ) մուտքագրելիս</w:t>
      </w:r>
      <w:r w:rsidR="00984BDB" w:rsidRPr="0093002B">
        <w:rPr>
          <w:rFonts w:ascii="GHEA Grapalat" w:hAnsi="GHEA Grapalat"/>
          <w:i/>
          <w:sz w:val="22"/>
          <w:szCs w:val="22"/>
          <w:lang w:val="af-ZA"/>
        </w:rPr>
        <w:t xml:space="preserve"> անհրաժեշտ է </w:t>
      </w:r>
      <w:r w:rsidR="00F9448B" w:rsidRPr="0093002B">
        <w:rPr>
          <w:rFonts w:ascii="GHEA Grapalat" w:hAnsi="GHEA Grapalat"/>
          <w:i/>
          <w:sz w:val="22"/>
          <w:szCs w:val="22"/>
          <w:lang w:val="af-ZA"/>
        </w:rPr>
        <w:t xml:space="preserve">առաջնորդվել </w:t>
      </w:r>
      <w:hyperlink r:id="rId15" w:history="1">
        <w:r w:rsidR="0010316E" w:rsidRPr="0093002B">
          <w:rPr>
            <w:rStyle w:val="a9"/>
            <w:rFonts w:ascii="GHEA Grapalat" w:hAnsi="GHEA Grapalat" w:cs="Sylfaen"/>
            <w:i/>
            <w:color w:val="auto"/>
            <w:sz w:val="22"/>
            <w:szCs w:val="22"/>
            <w:lang w:val="af-ZA"/>
          </w:rPr>
          <w:t>www.procurement.am</w:t>
        </w:r>
      </w:hyperlink>
      <w:r w:rsidR="00F60C5F" w:rsidRPr="0093002B">
        <w:rPr>
          <w:rFonts w:ascii="GHEA Grapalat" w:hAnsi="GHEA Grapalat" w:cs="Sylfaen"/>
          <w:i/>
          <w:sz w:val="22"/>
          <w:szCs w:val="22"/>
          <w:lang w:val="af-ZA"/>
        </w:rPr>
        <w:t xml:space="preserve"> հասցեով գործող գնումների պաշտոնական տեղեկագրի «Օրենսդրություն»» բաժնի «Ուղեցույցներ, ձեռնարկներ» ենթաբաժնում տեղադրված  </w:t>
      </w:r>
      <w:hyperlink r:id="rId16" w:history="1">
        <w:r w:rsidR="00F60C5F" w:rsidRPr="0093002B">
          <w:rPr>
            <w:rFonts w:ascii="GHEA Grapalat" w:hAnsi="GHEA Grapalat" w:cs="Sylfaen"/>
            <w:i/>
            <w:sz w:val="22"/>
            <w:szCs w:val="22"/>
            <w:lang w:val="af-ZA"/>
          </w:rPr>
          <w:t>Էլեկտրոնային գնումների կատարման ուղեցույց</w:t>
        </w:r>
      </w:hyperlink>
      <w:r w:rsidR="00F60C5F" w:rsidRPr="0093002B">
        <w:rPr>
          <w:rFonts w:ascii="GHEA Grapalat" w:hAnsi="GHEA Grapalat" w:cs="Sylfaen"/>
          <w:i/>
          <w:sz w:val="22"/>
          <w:szCs w:val="22"/>
          <w:lang w:val="af-ZA"/>
        </w:rPr>
        <w:t>ով:</w:t>
      </w:r>
    </w:p>
    <w:p w14:paraId="1C95163B" w14:textId="77777777" w:rsidR="00F60C5F" w:rsidRPr="0093002B" w:rsidRDefault="00F60C5F" w:rsidP="00F60C5F">
      <w:pPr>
        <w:ind w:firstLine="567"/>
        <w:jc w:val="both"/>
        <w:rPr>
          <w:rFonts w:ascii="GHEA Grapalat" w:hAnsi="GHEA Grapalat" w:cs="Sylfaen"/>
          <w:i/>
          <w:sz w:val="22"/>
          <w:szCs w:val="22"/>
          <w:lang w:val="af-ZA"/>
        </w:rPr>
      </w:pPr>
      <w:r w:rsidRPr="0093002B">
        <w:rPr>
          <w:rFonts w:ascii="GHEA Grapalat" w:hAnsi="GHEA Grapalat" w:cs="Sylfaen"/>
          <w:i/>
          <w:sz w:val="22"/>
          <w:szCs w:val="22"/>
          <w:lang w:val="af-ZA"/>
        </w:rPr>
        <w:t xml:space="preserve">Ուղեցույցը հասանելի է հետևյալ հղումով՝ </w:t>
      </w:r>
      <w:hyperlink r:id="rId17" w:history="1">
        <w:r w:rsidRPr="0093002B">
          <w:rPr>
            <w:rFonts w:ascii="GHEA Grapalat" w:hAnsi="GHEA Grapalat" w:cs="Sylfaen"/>
            <w:i/>
            <w:sz w:val="22"/>
            <w:szCs w:val="22"/>
            <w:lang w:val="af-ZA"/>
          </w:rPr>
          <w:t>http://gnumner.am/hy/page/ughecuycner_dzernarkner/</w:t>
        </w:r>
      </w:hyperlink>
      <w:r w:rsidRPr="0093002B">
        <w:rPr>
          <w:rFonts w:ascii="GHEA Grapalat" w:hAnsi="GHEA Grapalat" w:cs="Sylfaen"/>
          <w:i/>
          <w:sz w:val="22"/>
          <w:szCs w:val="22"/>
          <w:lang w:val="af-ZA"/>
        </w:rPr>
        <w:t>.</w:t>
      </w:r>
    </w:p>
    <w:p w14:paraId="1E82999F" w14:textId="1358C987" w:rsidR="006E7900" w:rsidRPr="0093002B" w:rsidRDefault="00884204" w:rsidP="00EF3662">
      <w:pPr>
        <w:ind w:firstLine="567"/>
        <w:jc w:val="both"/>
        <w:rPr>
          <w:rFonts w:ascii="GHEA Grapalat" w:hAnsi="GHEA Grapalat"/>
          <w:i/>
          <w:sz w:val="22"/>
          <w:szCs w:val="22"/>
          <w:lang w:val="af-ZA"/>
        </w:rPr>
      </w:pPr>
      <w:r w:rsidRPr="0093002B">
        <w:rPr>
          <w:rFonts w:ascii="GHEA Grapalat" w:hAnsi="GHEA Grapalat"/>
          <w:i/>
          <w:sz w:val="22"/>
          <w:szCs w:val="22"/>
          <w:lang w:val="af-ZA"/>
        </w:rPr>
        <w:t>-</w:t>
      </w:r>
      <w:r w:rsidR="00B62D06" w:rsidRPr="0093002B">
        <w:rPr>
          <w:rFonts w:ascii="GHEA Grapalat" w:hAnsi="GHEA Grapalat"/>
          <w:i/>
          <w:sz w:val="22"/>
          <w:szCs w:val="22"/>
          <w:lang w:val="af-ZA"/>
        </w:rPr>
        <w:t xml:space="preserve"> </w:t>
      </w:r>
      <w:r w:rsidR="00677658" w:rsidRPr="0093002B">
        <w:rPr>
          <w:rFonts w:ascii="GHEA Grapalat" w:hAnsi="GHEA Grapalat"/>
          <w:i/>
          <w:sz w:val="22"/>
          <w:szCs w:val="22"/>
          <w:lang w:val="af-ZA"/>
        </w:rPr>
        <w:t xml:space="preserve">համակարգի </w:t>
      </w:r>
      <w:r w:rsidR="00106D44" w:rsidRPr="0093002B">
        <w:rPr>
          <w:rFonts w:ascii="GHEA Grapalat" w:hAnsi="GHEA Grapalat"/>
          <w:i/>
          <w:sz w:val="22"/>
          <w:szCs w:val="22"/>
          <w:lang w:val="af-ZA"/>
        </w:rPr>
        <w:t xml:space="preserve">հետ </w:t>
      </w:r>
      <w:r w:rsidR="007E0E5F" w:rsidRPr="0093002B">
        <w:rPr>
          <w:rFonts w:ascii="GHEA Grapalat" w:hAnsi="GHEA Grapalat"/>
          <w:i/>
          <w:sz w:val="22"/>
          <w:szCs w:val="22"/>
          <w:lang w:val="af-ZA"/>
        </w:rPr>
        <w:t xml:space="preserve">կապված </w:t>
      </w:r>
      <w:r w:rsidR="00B62D06" w:rsidRPr="0093002B">
        <w:rPr>
          <w:rFonts w:ascii="GHEA Grapalat" w:hAnsi="GHEA Grapalat"/>
          <w:i/>
          <w:sz w:val="22"/>
          <w:szCs w:val="22"/>
          <w:lang w:val="af-ZA"/>
        </w:rPr>
        <w:t>հարցեր</w:t>
      </w:r>
      <w:r w:rsidR="00392525" w:rsidRPr="0093002B">
        <w:rPr>
          <w:rFonts w:ascii="GHEA Grapalat" w:hAnsi="GHEA Grapalat"/>
          <w:i/>
          <w:sz w:val="22"/>
          <w:szCs w:val="22"/>
          <w:lang w:val="af-ZA"/>
        </w:rPr>
        <w:t xml:space="preserve"> և խնդիրներ</w:t>
      </w:r>
      <w:r w:rsidR="00B62D06" w:rsidRPr="0093002B">
        <w:rPr>
          <w:rFonts w:ascii="GHEA Grapalat" w:hAnsi="GHEA Grapalat"/>
          <w:i/>
          <w:sz w:val="22"/>
          <w:szCs w:val="22"/>
          <w:lang w:val="af-ZA"/>
        </w:rPr>
        <w:t xml:space="preserve"> առաջանալիս </w:t>
      </w:r>
      <w:r w:rsidR="00F60C5F" w:rsidRPr="0093002B">
        <w:rPr>
          <w:rFonts w:ascii="GHEA Grapalat" w:hAnsi="GHEA Grapalat"/>
          <w:i/>
          <w:sz w:val="22"/>
          <w:szCs w:val="22"/>
          <w:lang w:val="af-ZA"/>
        </w:rPr>
        <w:t xml:space="preserve">կարող եք դիմել պատվիրատուին, ինչպես նաև </w:t>
      </w:r>
      <w:r w:rsidR="004E1503" w:rsidRPr="0093002B">
        <w:rPr>
          <w:rFonts w:ascii="GHEA Grapalat" w:hAnsi="GHEA Grapalat"/>
          <w:i/>
          <w:sz w:val="22"/>
          <w:szCs w:val="22"/>
          <w:lang w:val="af-ZA"/>
        </w:rPr>
        <w:t>ՀՀ ֆինանսների նախարարություն</w:t>
      </w:r>
      <w:r w:rsidR="00486B55" w:rsidRPr="0093002B">
        <w:rPr>
          <w:rFonts w:ascii="GHEA Grapalat" w:hAnsi="GHEA Grapalat"/>
          <w:i/>
          <w:sz w:val="22"/>
          <w:szCs w:val="22"/>
          <w:lang w:val="af-ZA"/>
        </w:rPr>
        <w:t xml:space="preserve"> (այսուհետ նաև</w:t>
      </w:r>
      <w:r w:rsidR="00537E15" w:rsidRPr="0093002B">
        <w:rPr>
          <w:rFonts w:ascii="GHEA Grapalat" w:hAnsi="GHEA Grapalat"/>
          <w:i/>
          <w:sz w:val="22"/>
          <w:szCs w:val="22"/>
          <w:lang w:val="af-ZA"/>
        </w:rPr>
        <w:t xml:space="preserve">` </w:t>
      </w:r>
      <w:r w:rsidR="0006220B" w:rsidRPr="0093002B">
        <w:rPr>
          <w:rFonts w:ascii="GHEA Grapalat" w:hAnsi="GHEA Grapalat"/>
          <w:i/>
          <w:sz w:val="22"/>
          <w:szCs w:val="22"/>
          <w:lang w:val="af-ZA"/>
        </w:rPr>
        <w:t>լիազորված մարմին</w:t>
      </w:r>
      <w:r w:rsidR="00486B55" w:rsidRPr="0093002B">
        <w:rPr>
          <w:rFonts w:ascii="GHEA Grapalat" w:hAnsi="GHEA Grapalat"/>
          <w:i/>
          <w:sz w:val="22"/>
          <w:szCs w:val="22"/>
          <w:lang w:val="af-ZA"/>
        </w:rPr>
        <w:t>)</w:t>
      </w:r>
      <w:r w:rsidR="00B62D06" w:rsidRPr="0093002B">
        <w:rPr>
          <w:rFonts w:ascii="GHEA Grapalat" w:hAnsi="GHEA Grapalat"/>
          <w:i/>
          <w:sz w:val="22"/>
          <w:szCs w:val="22"/>
          <w:lang w:val="af-ZA"/>
        </w:rPr>
        <w:t xml:space="preserve">` </w:t>
      </w:r>
      <w:r w:rsidR="00AB14F4" w:rsidRPr="0093002B">
        <w:rPr>
          <w:rFonts w:ascii="GHEA Grapalat" w:hAnsi="GHEA Grapalat"/>
          <w:i/>
          <w:sz w:val="22"/>
          <w:szCs w:val="22"/>
          <w:lang w:val="af-ZA"/>
        </w:rPr>
        <w:t xml:space="preserve">ք. Երևան, </w:t>
      </w:r>
      <w:r w:rsidR="00AD305B" w:rsidRPr="0093002B">
        <w:rPr>
          <w:rFonts w:ascii="GHEA Grapalat" w:hAnsi="GHEA Grapalat"/>
          <w:i/>
          <w:sz w:val="22"/>
          <w:szCs w:val="22"/>
          <w:lang w:val="af-ZA"/>
        </w:rPr>
        <w:t xml:space="preserve">Մելիք-Ադամյան փող. 1 </w:t>
      </w:r>
      <w:r w:rsidR="000D10F1" w:rsidRPr="0093002B">
        <w:rPr>
          <w:rFonts w:ascii="GHEA Grapalat" w:hAnsi="GHEA Grapalat"/>
          <w:i/>
          <w:lang w:val="af-ZA"/>
        </w:rPr>
        <w:t xml:space="preserve"> </w:t>
      </w:r>
      <w:r w:rsidR="00AB14F4" w:rsidRPr="0093002B">
        <w:rPr>
          <w:rFonts w:ascii="GHEA Grapalat" w:hAnsi="GHEA Grapalat"/>
          <w:i/>
          <w:sz w:val="22"/>
          <w:szCs w:val="22"/>
          <w:lang w:val="af-ZA"/>
        </w:rPr>
        <w:t>հասցեով (հեռախոս`</w:t>
      </w:r>
      <w:r w:rsidR="007032AC" w:rsidRPr="0093002B">
        <w:rPr>
          <w:rFonts w:ascii="GHEA Grapalat" w:hAnsi="GHEA Grapalat"/>
          <w:i/>
          <w:sz w:val="22"/>
          <w:szCs w:val="22"/>
          <w:lang w:val="af-ZA"/>
        </w:rPr>
        <w:t>(</w:t>
      </w:r>
      <w:r w:rsidR="00677658" w:rsidRPr="0093002B">
        <w:rPr>
          <w:rFonts w:ascii="GHEA Grapalat" w:hAnsi="GHEA Grapalat"/>
          <w:i/>
          <w:sz w:val="22"/>
          <w:szCs w:val="22"/>
          <w:lang w:val="af-ZA"/>
        </w:rPr>
        <w:t>+3741</w:t>
      </w:r>
      <w:r w:rsidR="00BE3F61" w:rsidRPr="0093002B">
        <w:rPr>
          <w:rFonts w:ascii="GHEA Grapalat" w:hAnsi="GHEA Grapalat"/>
          <w:i/>
          <w:sz w:val="22"/>
          <w:szCs w:val="22"/>
          <w:lang w:val="af-ZA"/>
        </w:rPr>
        <w:t>1</w:t>
      </w:r>
      <w:r w:rsidR="007032AC" w:rsidRPr="0093002B">
        <w:rPr>
          <w:rFonts w:ascii="GHEA Grapalat" w:hAnsi="GHEA Grapalat"/>
          <w:i/>
          <w:sz w:val="22"/>
          <w:szCs w:val="22"/>
          <w:lang w:val="af-ZA"/>
        </w:rPr>
        <w:t xml:space="preserve">) </w:t>
      </w:r>
      <w:r w:rsidR="00DE52D9" w:rsidRPr="00DB4A0A">
        <w:rPr>
          <w:rFonts w:ascii="GHEA Grapalat" w:hAnsi="GHEA Grapalat"/>
          <w:i/>
          <w:sz w:val="22"/>
          <w:szCs w:val="22"/>
          <w:lang w:val="af-ZA"/>
        </w:rPr>
        <w:t>800-600  (111)</w:t>
      </w:r>
      <w:r w:rsidR="00AB14F4" w:rsidRPr="0093002B">
        <w:rPr>
          <w:rFonts w:ascii="GHEA Grapalat" w:hAnsi="GHEA Grapalat"/>
          <w:i/>
          <w:sz w:val="22"/>
          <w:szCs w:val="22"/>
          <w:lang w:val="af-ZA"/>
        </w:rPr>
        <w:t>):</w:t>
      </w:r>
    </w:p>
    <w:p w14:paraId="134C277B" w14:textId="77777777" w:rsidR="0089384E" w:rsidRPr="0093002B" w:rsidRDefault="0089384E" w:rsidP="0089384E">
      <w:pPr>
        <w:ind w:firstLine="567"/>
        <w:rPr>
          <w:rFonts w:ascii="GHEA Grapalat" w:hAnsi="GHEA Grapalat"/>
          <w:b/>
          <w:sz w:val="20"/>
          <w:szCs w:val="22"/>
          <w:lang w:val="af-ZA"/>
        </w:rPr>
      </w:pPr>
      <w:bookmarkStart w:id="2" w:name="_Hlk9322052"/>
      <w:r w:rsidRPr="0093002B">
        <w:rPr>
          <w:rFonts w:ascii="GHEA Grapalat" w:hAnsi="GHEA Grapalat" w:cs="Sylfaen"/>
          <w:i/>
          <w:sz w:val="22"/>
          <w:szCs w:val="22"/>
        </w:rPr>
        <w:t>Համակարգում</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գրանցվելը</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ինչպես</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նաև</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հայտ</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ներկայացնելն</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անվճար</w:t>
      </w:r>
      <w:r w:rsidRPr="0093002B">
        <w:rPr>
          <w:rFonts w:ascii="GHEA Grapalat" w:hAnsi="GHEA Grapalat" w:cs="Sylfaen"/>
          <w:i/>
          <w:sz w:val="22"/>
          <w:szCs w:val="22"/>
          <w:lang w:val="af-ZA"/>
        </w:rPr>
        <w:t xml:space="preserve"> </w:t>
      </w:r>
      <w:r w:rsidRPr="0093002B">
        <w:rPr>
          <w:rFonts w:ascii="GHEA Grapalat" w:hAnsi="GHEA Grapalat" w:cs="Sylfaen"/>
          <w:i/>
          <w:sz w:val="22"/>
          <w:szCs w:val="22"/>
        </w:rPr>
        <w:t>է</w:t>
      </w:r>
      <w:r w:rsidRPr="0093002B">
        <w:rPr>
          <w:rFonts w:ascii="GHEA Grapalat" w:hAnsi="GHEA Grapalat" w:cs="Sylfaen"/>
          <w:i/>
          <w:sz w:val="22"/>
          <w:szCs w:val="22"/>
          <w:lang w:val="af-ZA"/>
        </w:rPr>
        <w:t>:</w:t>
      </w:r>
      <w:bookmarkEnd w:id="2"/>
    </w:p>
    <w:p w14:paraId="6B934E6E" w14:textId="77777777" w:rsidR="00984BDB" w:rsidRPr="0093002B" w:rsidRDefault="0089384E" w:rsidP="0089384E">
      <w:pPr>
        <w:ind w:firstLine="567"/>
        <w:jc w:val="both"/>
        <w:rPr>
          <w:rFonts w:ascii="GHEA Grapalat" w:hAnsi="GHEA Grapalat"/>
          <w:i/>
          <w:sz w:val="20"/>
          <w:lang w:val="af-ZA"/>
        </w:rPr>
      </w:pPr>
      <w:r w:rsidRPr="0093002B">
        <w:rPr>
          <w:rFonts w:ascii="GHEA Grapalat" w:hAnsi="GHEA Grapalat" w:cs="Sylfaen"/>
          <w:b/>
          <w:sz w:val="20"/>
          <w:szCs w:val="22"/>
          <w:lang w:val="af-ZA"/>
        </w:rPr>
        <w:br w:type="page"/>
      </w:r>
    </w:p>
    <w:p w14:paraId="0D34CD5F" w14:textId="77777777" w:rsidR="00096865" w:rsidRPr="0093002B" w:rsidRDefault="00096865" w:rsidP="00EF3662">
      <w:pPr>
        <w:ind w:firstLine="567"/>
        <w:jc w:val="center"/>
        <w:rPr>
          <w:rFonts w:ascii="GHEA Grapalat" w:hAnsi="GHEA Grapalat"/>
          <w:b/>
          <w:sz w:val="20"/>
          <w:szCs w:val="22"/>
          <w:lang w:val="af-ZA"/>
        </w:rPr>
      </w:pPr>
    </w:p>
    <w:p w14:paraId="3DB76F48" w14:textId="77777777" w:rsidR="00160AE4" w:rsidRPr="0093002B" w:rsidRDefault="00160AE4" w:rsidP="00EF3662">
      <w:pPr>
        <w:ind w:firstLine="567"/>
        <w:jc w:val="center"/>
        <w:rPr>
          <w:rFonts w:ascii="GHEA Grapalat" w:hAnsi="GHEA Grapalat" w:cs="Sylfaen"/>
          <w:b/>
          <w:sz w:val="22"/>
          <w:szCs w:val="22"/>
          <w:lang w:val="af-ZA"/>
        </w:rPr>
      </w:pPr>
    </w:p>
    <w:p w14:paraId="4134F8B8" w14:textId="77777777" w:rsidR="00160AE4" w:rsidRPr="0093002B" w:rsidRDefault="00160AE4" w:rsidP="00EF3662">
      <w:pPr>
        <w:ind w:firstLine="567"/>
        <w:jc w:val="center"/>
        <w:rPr>
          <w:rFonts w:ascii="GHEA Grapalat" w:hAnsi="GHEA Grapalat"/>
          <w:b/>
          <w:sz w:val="20"/>
          <w:szCs w:val="20"/>
          <w:lang w:val="af-ZA"/>
        </w:rPr>
      </w:pPr>
      <w:r w:rsidRPr="0093002B">
        <w:rPr>
          <w:rFonts w:ascii="GHEA Grapalat" w:hAnsi="GHEA Grapalat" w:cs="Sylfaen"/>
          <w:b/>
          <w:sz w:val="20"/>
          <w:szCs w:val="20"/>
        </w:rPr>
        <w:t>ԲՈՎԱՆԴԱԿՈւԹՅՈւՆ</w:t>
      </w:r>
    </w:p>
    <w:p w14:paraId="28368356" w14:textId="77777777" w:rsidR="00160AE4" w:rsidRPr="0093002B" w:rsidRDefault="00160AE4" w:rsidP="00EF3662">
      <w:pPr>
        <w:ind w:firstLine="567"/>
        <w:jc w:val="center"/>
        <w:rPr>
          <w:rFonts w:ascii="GHEA Grapalat" w:hAnsi="GHEA Grapalat"/>
          <w:i/>
          <w:sz w:val="20"/>
          <w:lang w:val="af-ZA"/>
        </w:rPr>
      </w:pPr>
    </w:p>
    <w:p w14:paraId="3E84E5C4" w14:textId="1C64475C" w:rsidR="007F3E12" w:rsidRDefault="007F3E12" w:rsidP="007F3E12">
      <w:pPr>
        <w:ind w:firstLine="567"/>
        <w:jc w:val="center"/>
        <w:rPr>
          <w:rFonts w:ascii="GHEA Grapalat" w:hAnsi="GHEA Grapalat" w:cs="Sylfaen"/>
          <w:lang w:val="af-ZA"/>
        </w:rPr>
      </w:pPr>
      <w:r w:rsidRPr="00BC7DBF">
        <w:rPr>
          <w:rFonts w:ascii="GHEA Grapalat" w:hAnsi="GHEA Grapalat" w:cs="Sylfaen"/>
          <w:lang w:val="af-ZA"/>
        </w:rPr>
        <w:t>«</w:t>
      </w:r>
      <w:r w:rsidRPr="006C5311">
        <w:rPr>
          <w:rFonts w:ascii="GHEA Grapalat" w:hAnsi="GHEA Grapalat" w:cs="Times Armenian"/>
          <w:b/>
          <w:i/>
          <w:lang w:val="af-ZA"/>
        </w:rPr>
        <w:t>ԱՐԱՐԱՏ</w:t>
      </w:r>
      <w:r w:rsidRPr="006C5311">
        <w:rPr>
          <w:rFonts w:ascii="GHEA Grapalat" w:hAnsi="GHEA Grapalat" w:cs="Times Armenian"/>
          <w:b/>
          <w:i/>
          <w:lang w:val="hy-AM"/>
        </w:rPr>
        <w:t>Ի</w:t>
      </w:r>
      <w:r w:rsidRPr="006C5311">
        <w:rPr>
          <w:rFonts w:ascii="GHEA Grapalat" w:hAnsi="GHEA Grapalat" w:cs="Sylfaen"/>
          <w:b/>
          <w:lang w:val="hy-AM"/>
        </w:rPr>
        <w:t xml:space="preserve"> </w:t>
      </w:r>
      <w:r w:rsidRPr="006C5311">
        <w:rPr>
          <w:rFonts w:ascii="GHEA Grapalat" w:hAnsi="GHEA Grapalat" w:cs="Sylfaen"/>
          <w:b/>
          <w:i/>
          <w:lang w:val="hy-AM"/>
        </w:rPr>
        <w:t>ՀԱՄԱՅՆՔԱՊԵՏԱՐԱՆ</w:t>
      </w:r>
      <w:r w:rsidRPr="00BC7DBF">
        <w:rPr>
          <w:rFonts w:ascii="GHEA Grapalat" w:hAnsi="GHEA Grapalat" w:cs="Sylfaen"/>
          <w:lang w:val="af-ZA"/>
        </w:rPr>
        <w:t>»-</w:t>
      </w:r>
      <w:r w:rsidRPr="00BC7DBF">
        <w:rPr>
          <w:rFonts w:ascii="GHEA Grapalat" w:hAnsi="GHEA Grapalat" w:cs="Sylfaen"/>
        </w:rPr>
        <w:t>Ի</w:t>
      </w:r>
      <w:r w:rsidRPr="00BC7DBF">
        <w:rPr>
          <w:rFonts w:ascii="GHEA Grapalat" w:hAnsi="GHEA Grapalat" w:cs="Sylfaen"/>
          <w:lang w:val="af-ZA"/>
        </w:rPr>
        <w:t xml:space="preserve"> </w:t>
      </w:r>
      <w:r w:rsidRPr="00BC7DBF">
        <w:rPr>
          <w:rFonts w:ascii="GHEA Grapalat" w:hAnsi="GHEA Grapalat" w:cs="Sylfaen"/>
        </w:rPr>
        <w:t>ԿԱՐԻՔՆԵՐԻ</w:t>
      </w:r>
      <w:r w:rsidRPr="00BC7DBF">
        <w:rPr>
          <w:rFonts w:ascii="GHEA Grapalat" w:hAnsi="GHEA Grapalat" w:cs="Times Armenian"/>
          <w:lang w:val="af-ZA"/>
        </w:rPr>
        <w:t xml:space="preserve"> </w:t>
      </w:r>
      <w:r w:rsidRPr="00BC7DBF">
        <w:rPr>
          <w:rFonts w:ascii="GHEA Grapalat" w:hAnsi="GHEA Grapalat" w:cs="Sylfaen"/>
        </w:rPr>
        <w:t>ՀԱՄԱՐ</w:t>
      </w:r>
      <w:r w:rsidRPr="00BC7DBF">
        <w:rPr>
          <w:rFonts w:ascii="GHEA Grapalat" w:hAnsi="GHEA Grapalat" w:cs="Times Armenian"/>
          <w:lang w:val="af-ZA"/>
        </w:rPr>
        <w:t xml:space="preserve">` </w:t>
      </w:r>
      <w:r w:rsidRPr="00BC7DBF">
        <w:rPr>
          <w:rFonts w:ascii="GHEA Grapalat" w:hAnsi="GHEA Grapalat" w:cs="Sylfaen"/>
          <w:lang w:val="af-ZA"/>
        </w:rPr>
        <w:t>«</w:t>
      </w:r>
      <w:r w:rsidR="005A5FE2" w:rsidRPr="00B66A80">
        <w:rPr>
          <w:rFonts w:ascii="GHEA Grapalat" w:hAnsi="GHEA Grapalat" w:cs="Sylfaen"/>
          <w:b/>
          <w:lang w:val="ru-RU"/>
        </w:rPr>
        <w:t>Արարատ</w:t>
      </w:r>
      <w:r w:rsidR="005A5FE2" w:rsidRPr="00B66A80">
        <w:rPr>
          <w:rFonts w:ascii="GHEA Grapalat" w:hAnsi="GHEA Grapalat" w:cs="Sylfaen"/>
          <w:b/>
          <w:lang w:val="af-ZA"/>
        </w:rPr>
        <w:t xml:space="preserve"> </w:t>
      </w:r>
      <w:r w:rsidR="005A5FE2" w:rsidRPr="00B66A80">
        <w:rPr>
          <w:rFonts w:ascii="GHEA Grapalat" w:hAnsi="GHEA Grapalat" w:cs="Sylfaen"/>
          <w:b/>
          <w:lang w:val="ru-RU"/>
        </w:rPr>
        <w:t>համայնքի</w:t>
      </w:r>
      <w:r w:rsidR="005A5FE2" w:rsidRPr="00B66A80">
        <w:rPr>
          <w:rFonts w:ascii="GHEA Grapalat" w:hAnsi="GHEA Grapalat" w:cs="Sylfaen"/>
          <w:b/>
          <w:lang w:val="af-ZA"/>
        </w:rPr>
        <w:t xml:space="preserve"> </w:t>
      </w:r>
      <w:r w:rsidR="005A5FE2" w:rsidRPr="005A5FE2">
        <w:rPr>
          <w:rFonts w:ascii="GHEA Grapalat" w:hAnsi="GHEA Grapalat" w:cs="Sylfaen"/>
          <w:b/>
          <w:lang w:val="ru-RU"/>
        </w:rPr>
        <w:t>Արարատ</w:t>
      </w:r>
      <w:r w:rsidR="005A5FE2" w:rsidRPr="005A5FE2">
        <w:rPr>
          <w:rFonts w:ascii="GHEA Grapalat" w:hAnsi="GHEA Grapalat" w:cs="Sylfaen"/>
          <w:b/>
          <w:lang w:val="af-ZA"/>
        </w:rPr>
        <w:t xml:space="preserve"> </w:t>
      </w:r>
      <w:r w:rsidR="005A5FE2" w:rsidRPr="005A5FE2">
        <w:rPr>
          <w:rFonts w:ascii="GHEA Grapalat" w:hAnsi="GHEA Grapalat" w:cs="Sylfaen"/>
          <w:b/>
          <w:lang w:val="ru-RU"/>
        </w:rPr>
        <w:t>քաղաքի</w:t>
      </w:r>
      <w:r w:rsidR="005A5FE2" w:rsidRPr="005A5FE2">
        <w:rPr>
          <w:rFonts w:ascii="GHEA Grapalat" w:hAnsi="GHEA Grapalat" w:cs="Sylfaen"/>
          <w:b/>
          <w:lang w:val="af-ZA"/>
        </w:rPr>
        <w:t xml:space="preserve"> </w:t>
      </w:r>
      <w:r w:rsidR="005A5FE2" w:rsidRPr="005A5FE2">
        <w:rPr>
          <w:rFonts w:ascii="GHEA Grapalat" w:hAnsi="GHEA Grapalat" w:cs="Sylfaen"/>
          <w:b/>
          <w:lang w:val="ru-RU"/>
        </w:rPr>
        <w:t>Խանջյան</w:t>
      </w:r>
      <w:r w:rsidR="005A5FE2" w:rsidRPr="005A5FE2">
        <w:rPr>
          <w:rFonts w:ascii="GHEA Grapalat" w:hAnsi="GHEA Grapalat" w:cs="Sylfaen"/>
          <w:b/>
          <w:lang w:val="af-ZA"/>
        </w:rPr>
        <w:t xml:space="preserve"> 60, 62 </w:t>
      </w:r>
      <w:r w:rsidR="005A5FE2" w:rsidRPr="005A5FE2">
        <w:rPr>
          <w:rFonts w:ascii="GHEA Grapalat" w:hAnsi="GHEA Grapalat" w:cs="Sylfaen"/>
          <w:b/>
          <w:lang w:val="ru-RU"/>
        </w:rPr>
        <w:t>և</w:t>
      </w:r>
      <w:r w:rsidR="005A5FE2" w:rsidRPr="005A5FE2">
        <w:rPr>
          <w:rFonts w:ascii="GHEA Grapalat" w:hAnsi="GHEA Grapalat" w:cs="Sylfaen"/>
          <w:b/>
          <w:lang w:val="af-ZA"/>
        </w:rPr>
        <w:t xml:space="preserve"> </w:t>
      </w:r>
      <w:r w:rsidR="005A5FE2" w:rsidRPr="005A5FE2">
        <w:rPr>
          <w:rFonts w:ascii="GHEA Grapalat" w:hAnsi="GHEA Grapalat" w:cs="Sylfaen"/>
          <w:b/>
          <w:lang w:val="ru-RU"/>
        </w:rPr>
        <w:t>ՈԿՖ</w:t>
      </w:r>
      <w:r w:rsidR="005A5FE2" w:rsidRPr="005A5FE2">
        <w:rPr>
          <w:rFonts w:ascii="GHEA Grapalat" w:hAnsi="GHEA Grapalat" w:cs="Sylfaen"/>
          <w:b/>
          <w:lang w:val="af-ZA"/>
        </w:rPr>
        <w:t xml:space="preserve"> 3, 4 </w:t>
      </w:r>
      <w:r w:rsidR="005A5FE2" w:rsidRPr="005A5FE2">
        <w:rPr>
          <w:rFonts w:ascii="GHEA Grapalat" w:hAnsi="GHEA Grapalat" w:cs="Sylfaen"/>
          <w:b/>
          <w:lang w:val="ru-RU"/>
        </w:rPr>
        <w:t>շենքերի</w:t>
      </w:r>
      <w:r w:rsidR="005A5FE2" w:rsidRPr="005A5FE2">
        <w:rPr>
          <w:rFonts w:ascii="GHEA Grapalat" w:hAnsi="GHEA Grapalat" w:cs="Sylfaen"/>
          <w:b/>
          <w:lang w:val="af-ZA"/>
        </w:rPr>
        <w:t xml:space="preserve"> </w:t>
      </w:r>
      <w:r w:rsidR="005A5FE2" w:rsidRPr="005A5FE2">
        <w:rPr>
          <w:rFonts w:ascii="GHEA Grapalat" w:hAnsi="GHEA Grapalat" w:cs="Sylfaen"/>
          <w:b/>
          <w:lang w:val="ru-RU"/>
        </w:rPr>
        <w:t>բակերի</w:t>
      </w:r>
      <w:r w:rsidR="005A5FE2" w:rsidRPr="005A5FE2">
        <w:rPr>
          <w:rFonts w:ascii="GHEA Grapalat" w:hAnsi="GHEA Grapalat" w:cs="Sylfaen"/>
          <w:b/>
          <w:lang w:val="af-ZA"/>
        </w:rPr>
        <w:t xml:space="preserve"> </w:t>
      </w:r>
      <w:r w:rsidR="005A5FE2" w:rsidRPr="005A5FE2">
        <w:rPr>
          <w:rFonts w:ascii="GHEA Grapalat" w:hAnsi="GHEA Grapalat" w:cs="Sylfaen"/>
          <w:b/>
          <w:lang w:val="ru-RU"/>
        </w:rPr>
        <w:t>բարեկարգման</w:t>
      </w:r>
      <w:r w:rsidR="005A5FE2" w:rsidRPr="005A5FE2">
        <w:rPr>
          <w:rFonts w:ascii="GHEA Grapalat" w:hAnsi="GHEA Grapalat" w:cs="Sylfaen"/>
          <w:b/>
          <w:lang w:val="af-ZA"/>
        </w:rPr>
        <w:t xml:space="preserve"> </w:t>
      </w:r>
      <w:r w:rsidR="005A5FE2" w:rsidRPr="005A5FE2">
        <w:rPr>
          <w:rFonts w:ascii="GHEA Grapalat" w:hAnsi="GHEA Grapalat" w:cs="Sylfaen"/>
          <w:b/>
          <w:lang w:val="ru-RU"/>
        </w:rPr>
        <w:t>աշխատանքների</w:t>
      </w:r>
      <w:r w:rsidRPr="00BC7DBF">
        <w:rPr>
          <w:rFonts w:ascii="GHEA Grapalat" w:hAnsi="GHEA Grapalat" w:cs="Sylfaen"/>
          <w:lang w:val="af-ZA"/>
        </w:rPr>
        <w:t>»</w:t>
      </w:r>
    </w:p>
    <w:p w14:paraId="0B6F5E35" w14:textId="3214896C" w:rsidR="007F3E12" w:rsidRPr="0093002B" w:rsidRDefault="007F3E12" w:rsidP="007F3E12">
      <w:pPr>
        <w:ind w:firstLine="567"/>
        <w:jc w:val="center"/>
        <w:rPr>
          <w:rFonts w:ascii="GHEA Grapalat" w:hAnsi="GHEA Grapalat"/>
          <w:i/>
          <w:sz w:val="20"/>
          <w:lang w:val="af-ZA"/>
        </w:rPr>
      </w:pPr>
      <w:r w:rsidRPr="0093002B">
        <w:rPr>
          <w:rFonts w:ascii="GHEA Grapalat" w:hAnsi="GHEA Grapalat"/>
          <w:b/>
          <w:sz w:val="20"/>
          <w:lang w:val="af-ZA"/>
        </w:rPr>
        <w:t xml:space="preserve">ՁԵՌՔԲԵՐՄԱՆ ՆՊԱՏԱԿՈՎ ՀԱՅՏԱՐԱՐՎԱԾ </w:t>
      </w:r>
      <w:r w:rsidR="005A5FE2">
        <w:rPr>
          <w:rFonts w:ascii="GHEA Grapalat" w:hAnsi="GHEA Grapalat"/>
          <w:b/>
          <w:sz w:val="20"/>
          <w:lang w:val="af-ZA"/>
        </w:rPr>
        <w:t>ԳՆԱՆՇՄԱՆ ՀԱՐՑՄԱՆ</w:t>
      </w:r>
      <w:r w:rsidRPr="0093002B">
        <w:rPr>
          <w:rFonts w:ascii="GHEA Grapalat" w:hAnsi="GHEA Grapalat"/>
          <w:b/>
          <w:sz w:val="20"/>
          <w:lang w:val="af-ZA"/>
        </w:rPr>
        <w:t xml:space="preserve"> ՀՐԱՎԵՐԻ</w:t>
      </w:r>
    </w:p>
    <w:p w14:paraId="4249E5ED" w14:textId="77777777" w:rsidR="00C67E80" w:rsidRPr="0093002B" w:rsidRDefault="00C67E80" w:rsidP="00EF3662">
      <w:pPr>
        <w:ind w:firstLine="567"/>
        <w:jc w:val="center"/>
        <w:rPr>
          <w:rFonts w:ascii="GHEA Grapalat" w:hAnsi="GHEA Grapalat" w:cs="Sylfaen"/>
          <w:b/>
          <w:sz w:val="20"/>
          <w:szCs w:val="22"/>
          <w:lang w:val="af-ZA"/>
        </w:rPr>
      </w:pPr>
    </w:p>
    <w:p w14:paraId="28069AB4" w14:textId="77777777" w:rsidR="009F5D9B" w:rsidRPr="0093002B" w:rsidRDefault="009F5D9B" w:rsidP="00EF3662">
      <w:pPr>
        <w:ind w:firstLine="567"/>
        <w:jc w:val="center"/>
        <w:rPr>
          <w:rFonts w:ascii="GHEA Grapalat" w:hAnsi="GHEA Grapalat" w:cs="Sylfaen"/>
          <w:b/>
          <w:sz w:val="20"/>
          <w:szCs w:val="22"/>
          <w:lang w:val="af-ZA"/>
        </w:rPr>
      </w:pPr>
    </w:p>
    <w:p w14:paraId="2069AA8F" w14:textId="77777777" w:rsidR="00096865" w:rsidRPr="0093002B" w:rsidRDefault="00096865" w:rsidP="00EF3662">
      <w:pPr>
        <w:ind w:firstLine="567"/>
        <w:jc w:val="center"/>
        <w:rPr>
          <w:rFonts w:ascii="GHEA Grapalat" w:hAnsi="GHEA Grapalat"/>
          <w:sz w:val="20"/>
          <w:lang w:val="af-ZA"/>
        </w:rPr>
      </w:pPr>
      <w:proofErr w:type="gramStart"/>
      <w:r w:rsidRPr="0093002B">
        <w:rPr>
          <w:rFonts w:ascii="GHEA Grapalat" w:hAnsi="GHEA Grapalat" w:cs="Sylfaen"/>
          <w:b/>
          <w:sz w:val="20"/>
          <w:szCs w:val="22"/>
        </w:rPr>
        <w:t>ՄԱՍ</w:t>
      </w:r>
      <w:r w:rsidRPr="0093002B">
        <w:rPr>
          <w:rFonts w:ascii="GHEA Grapalat" w:hAnsi="GHEA Grapalat" w:cs="Times Armenian"/>
          <w:b/>
          <w:sz w:val="20"/>
          <w:szCs w:val="22"/>
          <w:lang w:val="af-ZA"/>
        </w:rPr>
        <w:t xml:space="preserve">  I</w:t>
      </w:r>
      <w:proofErr w:type="gramEnd"/>
      <w:r w:rsidRPr="0093002B">
        <w:rPr>
          <w:rFonts w:ascii="GHEA Grapalat" w:hAnsi="GHEA Grapalat" w:cs="Times Armenian"/>
          <w:b/>
          <w:sz w:val="20"/>
          <w:szCs w:val="22"/>
          <w:lang w:val="af-ZA"/>
        </w:rPr>
        <w:t>.</w:t>
      </w:r>
    </w:p>
    <w:p w14:paraId="10C0E826" w14:textId="77777777" w:rsidR="00096865" w:rsidRPr="0093002B" w:rsidRDefault="00096865" w:rsidP="00EF3662">
      <w:pPr>
        <w:ind w:firstLine="567"/>
        <w:jc w:val="both"/>
        <w:rPr>
          <w:rFonts w:ascii="GHEA Grapalat" w:hAnsi="GHEA Grapalat"/>
          <w:sz w:val="20"/>
          <w:lang w:val="af-ZA"/>
        </w:rPr>
      </w:pPr>
    </w:p>
    <w:p w14:paraId="5396B61F" w14:textId="77777777" w:rsidR="00096865" w:rsidRPr="0093002B" w:rsidRDefault="00096865" w:rsidP="00EF3662">
      <w:pPr>
        <w:ind w:firstLine="1134"/>
        <w:jc w:val="both"/>
        <w:rPr>
          <w:rFonts w:ascii="GHEA Grapalat" w:hAnsi="GHEA Grapalat"/>
          <w:sz w:val="20"/>
          <w:lang w:val="af-ZA"/>
        </w:rPr>
      </w:pPr>
      <w:r w:rsidRPr="0093002B">
        <w:rPr>
          <w:rFonts w:ascii="GHEA Grapalat" w:hAnsi="GHEA Grapalat"/>
          <w:sz w:val="20"/>
          <w:lang w:val="af-ZA"/>
        </w:rPr>
        <w:t xml:space="preserve">1.  </w:t>
      </w:r>
      <w:r w:rsidRPr="0093002B">
        <w:rPr>
          <w:rFonts w:ascii="GHEA Grapalat" w:hAnsi="GHEA Grapalat" w:cs="Sylfaen"/>
          <w:sz w:val="20"/>
        </w:rPr>
        <w:t>Գնման</w:t>
      </w:r>
      <w:r w:rsidRPr="0093002B">
        <w:rPr>
          <w:rFonts w:ascii="GHEA Grapalat" w:hAnsi="GHEA Grapalat" w:cs="Times Armenian"/>
          <w:sz w:val="20"/>
          <w:lang w:val="af-ZA"/>
        </w:rPr>
        <w:t xml:space="preserve"> </w:t>
      </w:r>
      <w:r w:rsidRPr="0093002B">
        <w:rPr>
          <w:rFonts w:ascii="GHEA Grapalat" w:hAnsi="GHEA Grapalat" w:cs="Sylfaen"/>
          <w:sz w:val="20"/>
        </w:rPr>
        <w:t>առարկայի</w:t>
      </w:r>
      <w:r w:rsidRPr="0093002B">
        <w:rPr>
          <w:rFonts w:ascii="GHEA Grapalat" w:hAnsi="GHEA Grapalat"/>
          <w:sz w:val="20"/>
          <w:lang w:val="af-ZA"/>
        </w:rPr>
        <w:t xml:space="preserve"> </w:t>
      </w:r>
      <w:r w:rsidRPr="0093002B">
        <w:rPr>
          <w:rFonts w:ascii="GHEA Grapalat" w:hAnsi="GHEA Grapalat" w:cs="Sylfaen"/>
          <w:sz w:val="20"/>
        </w:rPr>
        <w:t>բնութա</w:t>
      </w:r>
      <w:r w:rsidRPr="0093002B">
        <w:rPr>
          <w:rFonts w:ascii="GHEA Grapalat" w:hAnsi="GHEA Grapalat" w:cs="Times Armenian"/>
          <w:sz w:val="20"/>
        </w:rPr>
        <w:t>գ</w:t>
      </w:r>
      <w:r w:rsidRPr="0093002B">
        <w:rPr>
          <w:rFonts w:ascii="GHEA Grapalat" w:hAnsi="GHEA Grapalat" w:cs="Sylfaen"/>
          <w:sz w:val="20"/>
        </w:rPr>
        <w:t>իրը</w:t>
      </w:r>
      <w:r w:rsidRPr="0093002B">
        <w:rPr>
          <w:rFonts w:ascii="GHEA Grapalat" w:hAnsi="GHEA Grapalat" w:cs="Times Armenian"/>
          <w:sz w:val="20"/>
          <w:lang w:val="af-ZA"/>
        </w:rPr>
        <w:tab/>
        <w:t xml:space="preserve"> </w:t>
      </w:r>
    </w:p>
    <w:p w14:paraId="57D5A591" w14:textId="77777777" w:rsidR="00096865" w:rsidRPr="0093002B" w:rsidRDefault="00096865" w:rsidP="00EF3662">
      <w:pPr>
        <w:ind w:firstLine="1134"/>
        <w:jc w:val="both"/>
        <w:rPr>
          <w:rFonts w:ascii="GHEA Grapalat" w:hAnsi="GHEA Grapalat"/>
          <w:sz w:val="20"/>
          <w:lang w:val="af-ZA"/>
        </w:rPr>
      </w:pPr>
      <w:r w:rsidRPr="0093002B">
        <w:rPr>
          <w:rFonts w:ascii="GHEA Grapalat" w:hAnsi="GHEA Grapalat"/>
          <w:sz w:val="20"/>
          <w:lang w:val="af-ZA"/>
        </w:rPr>
        <w:t xml:space="preserve">2. </w:t>
      </w:r>
      <w:r w:rsidRPr="0093002B">
        <w:rPr>
          <w:rFonts w:ascii="GHEA Grapalat" w:hAnsi="GHEA Grapalat" w:cs="Sylfaen"/>
          <w:sz w:val="20"/>
        </w:rPr>
        <w:t>Մասնակցի</w:t>
      </w:r>
      <w:r w:rsidRPr="0093002B">
        <w:rPr>
          <w:rFonts w:ascii="GHEA Grapalat" w:hAnsi="GHEA Grapalat" w:cs="Times Armenian"/>
          <w:sz w:val="20"/>
          <w:lang w:val="af-ZA"/>
        </w:rPr>
        <w:t xml:space="preserve"> </w:t>
      </w:r>
      <w:r w:rsidRPr="0093002B">
        <w:rPr>
          <w:rFonts w:ascii="GHEA Grapalat" w:hAnsi="GHEA Grapalat" w:cs="Sylfaen"/>
          <w:sz w:val="20"/>
        </w:rPr>
        <w:t>մասնակցության</w:t>
      </w:r>
      <w:r w:rsidRPr="0093002B">
        <w:rPr>
          <w:rFonts w:ascii="GHEA Grapalat" w:hAnsi="GHEA Grapalat" w:cs="Times Armenian"/>
          <w:sz w:val="20"/>
          <w:lang w:val="af-ZA"/>
        </w:rPr>
        <w:t xml:space="preserve"> </w:t>
      </w:r>
      <w:r w:rsidRPr="0093002B">
        <w:rPr>
          <w:rFonts w:ascii="GHEA Grapalat" w:hAnsi="GHEA Grapalat" w:cs="Sylfaen"/>
          <w:sz w:val="20"/>
        </w:rPr>
        <w:t>իրավունքի</w:t>
      </w:r>
      <w:r w:rsidRPr="0093002B">
        <w:rPr>
          <w:rFonts w:ascii="GHEA Grapalat" w:hAnsi="GHEA Grapalat" w:cs="Times Armenian"/>
          <w:sz w:val="20"/>
          <w:lang w:val="af-ZA"/>
        </w:rPr>
        <w:t xml:space="preserve"> </w:t>
      </w:r>
      <w:r w:rsidRPr="0093002B">
        <w:rPr>
          <w:rFonts w:ascii="GHEA Grapalat" w:hAnsi="GHEA Grapalat" w:cs="Sylfaen"/>
          <w:sz w:val="20"/>
        </w:rPr>
        <w:t>պահանջները</w:t>
      </w:r>
      <w:r w:rsidR="000206DA" w:rsidRPr="0093002B">
        <w:rPr>
          <w:rFonts w:ascii="GHEA Grapalat" w:hAnsi="GHEA Grapalat" w:cs="Sylfaen"/>
          <w:sz w:val="20"/>
          <w:lang w:val="af-ZA"/>
        </w:rPr>
        <w:t xml:space="preserve"> </w:t>
      </w:r>
      <w:r w:rsidR="000206DA" w:rsidRPr="0093002B">
        <w:rPr>
          <w:rFonts w:ascii="GHEA Grapalat" w:hAnsi="GHEA Grapalat" w:cs="Sylfaen"/>
          <w:sz w:val="20"/>
        </w:rPr>
        <w:t>և</w:t>
      </w:r>
      <w:r w:rsidR="000206DA" w:rsidRPr="0093002B">
        <w:rPr>
          <w:rFonts w:ascii="GHEA Grapalat" w:hAnsi="GHEA Grapalat" w:cs="Sylfaen"/>
          <w:sz w:val="20"/>
          <w:lang w:val="af-ZA"/>
        </w:rPr>
        <w:t xml:space="preserve"> </w:t>
      </w:r>
      <w:r w:rsidR="000206DA" w:rsidRPr="0093002B">
        <w:rPr>
          <w:rFonts w:ascii="GHEA Grapalat" w:hAnsi="GHEA Grapalat" w:cs="Sylfaen"/>
          <w:sz w:val="20"/>
        </w:rPr>
        <w:t>դրանց</w:t>
      </w:r>
      <w:r w:rsidR="000206DA" w:rsidRPr="0093002B">
        <w:rPr>
          <w:rFonts w:ascii="GHEA Grapalat" w:hAnsi="GHEA Grapalat" w:cs="Sylfaen"/>
          <w:sz w:val="20"/>
          <w:lang w:val="af-ZA"/>
        </w:rPr>
        <w:t xml:space="preserve"> </w:t>
      </w:r>
      <w:r w:rsidR="000206DA" w:rsidRPr="0093002B">
        <w:rPr>
          <w:rFonts w:ascii="GHEA Grapalat" w:hAnsi="GHEA Grapalat" w:cs="Sylfaen"/>
          <w:sz w:val="20"/>
        </w:rPr>
        <w:t>գնահատման</w:t>
      </w:r>
      <w:r w:rsidR="000206DA" w:rsidRPr="0093002B">
        <w:rPr>
          <w:rFonts w:ascii="GHEA Grapalat" w:hAnsi="GHEA Grapalat" w:cs="Sylfaen"/>
          <w:sz w:val="20"/>
          <w:lang w:val="af-ZA"/>
        </w:rPr>
        <w:t xml:space="preserve"> </w:t>
      </w:r>
      <w:r w:rsidR="000206DA" w:rsidRPr="0093002B">
        <w:rPr>
          <w:rFonts w:ascii="GHEA Grapalat" w:hAnsi="GHEA Grapalat" w:cs="Sylfaen"/>
          <w:sz w:val="20"/>
        </w:rPr>
        <w:t>կարգը</w:t>
      </w:r>
      <w:r w:rsidRPr="0093002B">
        <w:rPr>
          <w:rFonts w:ascii="GHEA Grapalat" w:hAnsi="GHEA Grapalat" w:cs="Times Armenian"/>
          <w:sz w:val="20"/>
          <w:lang w:val="af-ZA"/>
        </w:rPr>
        <w:t xml:space="preserve">, </w:t>
      </w:r>
      <w:r w:rsidR="000206DA" w:rsidRPr="0093002B">
        <w:rPr>
          <w:rFonts w:ascii="GHEA Grapalat" w:hAnsi="GHEA Grapalat" w:cs="Times Armenian"/>
          <w:sz w:val="20"/>
          <w:lang w:val="af-ZA"/>
        </w:rPr>
        <w:t xml:space="preserve">ընտրված մասնակից ճանաչվելու դեպքում </w:t>
      </w:r>
      <w:r w:rsidRPr="0093002B">
        <w:rPr>
          <w:rFonts w:ascii="GHEA Grapalat" w:hAnsi="GHEA Grapalat" w:cs="Sylfaen"/>
          <w:sz w:val="20"/>
        </w:rPr>
        <w:t>որակավորման</w:t>
      </w:r>
      <w:r w:rsidRPr="0093002B">
        <w:rPr>
          <w:rFonts w:ascii="GHEA Grapalat" w:hAnsi="GHEA Grapalat" w:cs="Times Armenian"/>
          <w:sz w:val="20"/>
          <w:lang w:val="af-ZA"/>
        </w:rPr>
        <w:t xml:space="preserve"> </w:t>
      </w:r>
      <w:r w:rsidR="000206DA" w:rsidRPr="0093002B">
        <w:rPr>
          <w:rFonts w:ascii="GHEA Grapalat" w:hAnsi="GHEA Grapalat" w:cs="Times Armenian"/>
          <w:sz w:val="20"/>
          <w:lang w:val="af-ZA"/>
        </w:rPr>
        <w:t>ապահովում ներկայացնելու պայմանները</w:t>
      </w:r>
      <w:r w:rsidRPr="0093002B">
        <w:rPr>
          <w:rFonts w:ascii="GHEA Grapalat" w:hAnsi="GHEA Grapalat" w:cs="Times Armenian"/>
          <w:sz w:val="20"/>
          <w:lang w:val="af-ZA"/>
        </w:rPr>
        <w:t xml:space="preserve"> </w:t>
      </w:r>
    </w:p>
    <w:p w14:paraId="3A3D9181" w14:textId="77777777" w:rsidR="00096865" w:rsidRPr="0093002B" w:rsidRDefault="00096865" w:rsidP="00EF3662">
      <w:pPr>
        <w:ind w:firstLine="1134"/>
        <w:jc w:val="both"/>
        <w:rPr>
          <w:rFonts w:ascii="GHEA Grapalat" w:hAnsi="GHEA Grapalat"/>
          <w:sz w:val="20"/>
          <w:lang w:val="af-ZA"/>
        </w:rPr>
      </w:pPr>
      <w:r w:rsidRPr="0093002B">
        <w:rPr>
          <w:rFonts w:ascii="GHEA Grapalat" w:hAnsi="GHEA Grapalat"/>
          <w:sz w:val="20"/>
          <w:lang w:val="af-ZA"/>
        </w:rPr>
        <w:t xml:space="preserve">3. </w:t>
      </w:r>
      <w:r w:rsidRPr="0093002B">
        <w:rPr>
          <w:rFonts w:ascii="GHEA Grapalat" w:hAnsi="GHEA Grapalat" w:cs="Sylfaen"/>
          <w:sz w:val="20"/>
        </w:rPr>
        <w:t>Հրավերի</w:t>
      </w:r>
      <w:r w:rsidRPr="0093002B">
        <w:rPr>
          <w:rFonts w:ascii="GHEA Grapalat" w:hAnsi="GHEA Grapalat" w:cs="Times Armenian"/>
          <w:sz w:val="20"/>
          <w:lang w:val="af-ZA"/>
        </w:rPr>
        <w:t xml:space="preserve"> </w:t>
      </w:r>
      <w:r w:rsidRPr="0093002B">
        <w:rPr>
          <w:rFonts w:ascii="GHEA Grapalat" w:hAnsi="GHEA Grapalat" w:cs="Sylfaen"/>
          <w:sz w:val="20"/>
        </w:rPr>
        <w:t>պարզաբանումը</w:t>
      </w:r>
      <w:r w:rsidRPr="0093002B">
        <w:rPr>
          <w:rFonts w:ascii="GHEA Grapalat" w:hAnsi="GHEA Grapalat" w:cs="Times Armenian"/>
          <w:sz w:val="20"/>
          <w:lang w:val="af-ZA"/>
        </w:rPr>
        <w:t xml:space="preserve"> </w:t>
      </w:r>
      <w:r w:rsidRPr="0093002B">
        <w:rPr>
          <w:rFonts w:ascii="GHEA Grapalat" w:hAnsi="GHEA Grapalat" w:cs="Sylfaen"/>
          <w:sz w:val="20"/>
        </w:rPr>
        <w:t>և</w:t>
      </w:r>
      <w:r w:rsidRPr="0093002B">
        <w:rPr>
          <w:rFonts w:ascii="GHEA Grapalat" w:hAnsi="GHEA Grapalat" w:cs="Times Armenian"/>
          <w:sz w:val="20"/>
          <w:lang w:val="af-ZA"/>
        </w:rPr>
        <w:t xml:space="preserve"> </w:t>
      </w:r>
      <w:r w:rsidRPr="0093002B">
        <w:rPr>
          <w:rFonts w:ascii="GHEA Grapalat" w:hAnsi="GHEA Grapalat" w:cs="Sylfaen"/>
          <w:sz w:val="20"/>
        </w:rPr>
        <w:t>հրավերում</w:t>
      </w:r>
      <w:r w:rsidRPr="0093002B">
        <w:rPr>
          <w:rFonts w:ascii="GHEA Grapalat" w:hAnsi="GHEA Grapalat" w:cs="Times Armenian"/>
          <w:sz w:val="20"/>
          <w:lang w:val="af-ZA"/>
        </w:rPr>
        <w:t xml:space="preserve"> </w:t>
      </w:r>
      <w:r w:rsidRPr="0093002B">
        <w:rPr>
          <w:rFonts w:ascii="GHEA Grapalat" w:hAnsi="GHEA Grapalat" w:cs="Sylfaen"/>
          <w:sz w:val="20"/>
        </w:rPr>
        <w:t>փոփոխություն</w:t>
      </w:r>
      <w:r w:rsidRPr="0093002B">
        <w:rPr>
          <w:rFonts w:ascii="GHEA Grapalat" w:hAnsi="GHEA Grapalat" w:cs="Times Armenian"/>
          <w:sz w:val="20"/>
          <w:lang w:val="af-ZA"/>
        </w:rPr>
        <w:t xml:space="preserve"> </w:t>
      </w:r>
      <w:r w:rsidRPr="0093002B">
        <w:rPr>
          <w:rFonts w:ascii="GHEA Grapalat" w:hAnsi="GHEA Grapalat" w:cs="Sylfaen"/>
          <w:sz w:val="20"/>
        </w:rPr>
        <w:t>կատարելու</w:t>
      </w:r>
      <w:r w:rsidRPr="0093002B">
        <w:rPr>
          <w:rFonts w:ascii="GHEA Grapalat" w:hAnsi="GHEA Grapalat" w:cs="Times Armenian"/>
          <w:sz w:val="20"/>
          <w:lang w:val="af-ZA"/>
        </w:rPr>
        <w:t xml:space="preserve"> </w:t>
      </w:r>
      <w:r w:rsidRPr="0093002B">
        <w:rPr>
          <w:rFonts w:ascii="GHEA Grapalat" w:hAnsi="GHEA Grapalat" w:cs="Sylfaen"/>
          <w:sz w:val="20"/>
        </w:rPr>
        <w:t>կար</w:t>
      </w:r>
      <w:r w:rsidRPr="0093002B">
        <w:rPr>
          <w:rFonts w:ascii="GHEA Grapalat" w:hAnsi="GHEA Grapalat" w:cs="Times Armenian"/>
          <w:sz w:val="20"/>
        </w:rPr>
        <w:t>գ</w:t>
      </w:r>
      <w:r w:rsidRPr="0093002B">
        <w:rPr>
          <w:rFonts w:ascii="GHEA Grapalat" w:hAnsi="GHEA Grapalat" w:cs="Sylfaen"/>
          <w:sz w:val="20"/>
        </w:rPr>
        <w:t>ը</w:t>
      </w:r>
      <w:r w:rsidRPr="0093002B">
        <w:rPr>
          <w:rFonts w:ascii="GHEA Grapalat" w:hAnsi="GHEA Grapalat" w:cs="Times Armenian"/>
          <w:sz w:val="20"/>
          <w:lang w:val="af-ZA"/>
        </w:rPr>
        <w:tab/>
      </w:r>
    </w:p>
    <w:p w14:paraId="6703D5EE" w14:textId="77777777" w:rsidR="00087A30" w:rsidRPr="0093002B" w:rsidRDefault="00096865" w:rsidP="00EF3662">
      <w:pPr>
        <w:ind w:firstLine="1134"/>
        <w:jc w:val="both"/>
        <w:rPr>
          <w:rFonts w:ascii="GHEA Grapalat" w:hAnsi="GHEA Grapalat" w:cs="Sylfaen"/>
          <w:sz w:val="20"/>
          <w:lang w:val="af-ZA"/>
        </w:rPr>
      </w:pPr>
      <w:r w:rsidRPr="0093002B">
        <w:rPr>
          <w:rFonts w:ascii="GHEA Grapalat" w:hAnsi="GHEA Grapalat"/>
          <w:sz w:val="20"/>
          <w:lang w:val="af-ZA"/>
        </w:rPr>
        <w:t xml:space="preserve">4. </w:t>
      </w:r>
      <w:r w:rsidRPr="0093002B">
        <w:rPr>
          <w:rFonts w:ascii="GHEA Grapalat" w:hAnsi="GHEA Grapalat" w:cs="Sylfaen"/>
          <w:sz w:val="20"/>
        </w:rPr>
        <w:t>Հայտը</w:t>
      </w:r>
      <w:r w:rsidRPr="0093002B">
        <w:rPr>
          <w:rFonts w:ascii="GHEA Grapalat" w:hAnsi="GHEA Grapalat" w:cs="Times Armenian"/>
          <w:sz w:val="20"/>
          <w:lang w:val="af-ZA"/>
        </w:rPr>
        <w:t xml:space="preserve"> </w:t>
      </w:r>
      <w:r w:rsidRPr="0093002B">
        <w:rPr>
          <w:rFonts w:ascii="GHEA Grapalat" w:hAnsi="GHEA Grapalat" w:cs="Sylfaen"/>
          <w:sz w:val="20"/>
        </w:rPr>
        <w:t>ներկայացնելու</w:t>
      </w:r>
      <w:r w:rsidRPr="0093002B">
        <w:rPr>
          <w:rFonts w:ascii="GHEA Grapalat" w:hAnsi="GHEA Grapalat" w:cs="Times Armenian"/>
          <w:sz w:val="20"/>
          <w:lang w:val="af-ZA"/>
        </w:rPr>
        <w:t xml:space="preserve"> </w:t>
      </w:r>
      <w:r w:rsidRPr="0093002B">
        <w:rPr>
          <w:rFonts w:ascii="GHEA Grapalat" w:hAnsi="GHEA Grapalat" w:cs="Sylfaen"/>
          <w:sz w:val="20"/>
        </w:rPr>
        <w:t>կար</w:t>
      </w:r>
      <w:r w:rsidRPr="0093002B">
        <w:rPr>
          <w:rFonts w:ascii="GHEA Grapalat" w:hAnsi="GHEA Grapalat" w:cs="Times Armenian"/>
          <w:sz w:val="20"/>
        </w:rPr>
        <w:t>գ</w:t>
      </w:r>
      <w:r w:rsidRPr="0093002B">
        <w:rPr>
          <w:rFonts w:ascii="GHEA Grapalat" w:hAnsi="GHEA Grapalat" w:cs="Sylfaen"/>
          <w:sz w:val="20"/>
        </w:rPr>
        <w:t>ը</w:t>
      </w:r>
    </w:p>
    <w:p w14:paraId="19330406" w14:textId="77777777" w:rsidR="00096865" w:rsidRPr="0093002B" w:rsidRDefault="00087A30" w:rsidP="00EF3662">
      <w:pPr>
        <w:ind w:firstLine="1134"/>
        <w:jc w:val="both"/>
        <w:rPr>
          <w:rFonts w:ascii="GHEA Grapalat" w:hAnsi="GHEA Grapalat"/>
          <w:sz w:val="20"/>
          <w:lang w:val="af-ZA"/>
        </w:rPr>
      </w:pPr>
      <w:r w:rsidRPr="0093002B">
        <w:rPr>
          <w:rFonts w:ascii="GHEA Grapalat" w:hAnsi="GHEA Grapalat"/>
          <w:sz w:val="20"/>
          <w:lang w:val="af-ZA"/>
        </w:rPr>
        <w:t>5.</w:t>
      </w:r>
      <w:r w:rsidRPr="0093002B">
        <w:rPr>
          <w:rFonts w:ascii="GHEA Grapalat" w:hAnsi="GHEA Grapalat"/>
          <w:sz w:val="20"/>
          <w:lang w:val="af-ZA"/>
        </w:rPr>
        <w:tab/>
      </w:r>
      <w:r w:rsidRPr="0093002B">
        <w:rPr>
          <w:rFonts w:ascii="GHEA Grapalat" w:hAnsi="GHEA Grapalat" w:cs="Sylfaen"/>
          <w:sz w:val="20"/>
        </w:rPr>
        <w:t>Հայտի</w:t>
      </w:r>
      <w:r w:rsidRPr="0093002B">
        <w:rPr>
          <w:rFonts w:ascii="GHEA Grapalat" w:hAnsi="GHEA Grapalat" w:cs="Times Armenian"/>
          <w:sz w:val="20"/>
          <w:lang w:val="af-ZA"/>
        </w:rPr>
        <w:t xml:space="preserve"> </w:t>
      </w:r>
      <w:r w:rsidRPr="0093002B">
        <w:rPr>
          <w:rFonts w:ascii="GHEA Grapalat" w:hAnsi="GHEA Grapalat" w:cs="Times Armenian"/>
          <w:sz w:val="20"/>
        </w:rPr>
        <w:t>գ</w:t>
      </w:r>
      <w:r w:rsidRPr="0093002B">
        <w:rPr>
          <w:rFonts w:ascii="GHEA Grapalat" w:hAnsi="GHEA Grapalat" w:cs="Sylfaen"/>
          <w:sz w:val="20"/>
        </w:rPr>
        <w:t>նային</w:t>
      </w:r>
      <w:r w:rsidRPr="0093002B">
        <w:rPr>
          <w:rFonts w:ascii="GHEA Grapalat" w:hAnsi="GHEA Grapalat" w:cs="Times Armenian"/>
          <w:sz w:val="20"/>
          <w:lang w:val="af-ZA"/>
        </w:rPr>
        <w:t xml:space="preserve"> </w:t>
      </w:r>
      <w:r w:rsidRPr="0093002B">
        <w:rPr>
          <w:rFonts w:ascii="GHEA Grapalat" w:hAnsi="GHEA Grapalat" w:cs="Sylfaen"/>
          <w:sz w:val="20"/>
        </w:rPr>
        <w:t>առաջարկը</w:t>
      </w:r>
      <w:r w:rsidR="00096865" w:rsidRPr="0093002B">
        <w:rPr>
          <w:rFonts w:ascii="GHEA Grapalat" w:hAnsi="GHEA Grapalat" w:cs="Times Armenian"/>
          <w:sz w:val="20"/>
          <w:lang w:val="af-ZA"/>
        </w:rPr>
        <w:tab/>
        <w:t xml:space="preserve"> </w:t>
      </w:r>
    </w:p>
    <w:p w14:paraId="552E179F" w14:textId="77777777" w:rsidR="00096865" w:rsidRPr="0093002B" w:rsidRDefault="00087A30" w:rsidP="00EF3662">
      <w:pPr>
        <w:ind w:firstLine="1134"/>
        <w:jc w:val="both"/>
        <w:rPr>
          <w:rFonts w:ascii="GHEA Grapalat" w:hAnsi="GHEA Grapalat"/>
          <w:sz w:val="20"/>
          <w:lang w:val="af-ZA"/>
        </w:rPr>
      </w:pPr>
      <w:r w:rsidRPr="0093002B">
        <w:rPr>
          <w:rFonts w:ascii="GHEA Grapalat" w:hAnsi="GHEA Grapalat"/>
          <w:sz w:val="20"/>
          <w:lang w:val="af-ZA"/>
        </w:rPr>
        <w:t>6</w:t>
      </w:r>
      <w:r w:rsidR="00096865" w:rsidRPr="0093002B">
        <w:rPr>
          <w:rFonts w:ascii="GHEA Grapalat" w:hAnsi="GHEA Grapalat"/>
          <w:sz w:val="20"/>
          <w:lang w:val="af-ZA"/>
        </w:rPr>
        <w:t xml:space="preserve">. </w:t>
      </w:r>
      <w:r w:rsidR="00096865" w:rsidRPr="0093002B">
        <w:rPr>
          <w:rFonts w:ascii="GHEA Grapalat" w:hAnsi="GHEA Grapalat" w:cs="Sylfaen"/>
          <w:sz w:val="20"/>
        </w:rPr>
        <w:t>Հայտի</w:t>
      </w:r>
      <w:r w:rsidR="00096865" w:rsidRPr="0093002B">
        <w:rPr>
          <w:rFonts w:ascii="GHEA Grapalat" w:hAnsi="GHEA Grapalat" w:cs="Times Armenian"/>
          <w:sz w:val="20"/>
          <w:lang w:val="af-ZA"/>
        </w:rPr>
        <w:t xml:space="preserve"> </w:t>
      </w:r>
      <w:r w:rsidR="00096865" w:rsidRPr="0093002B">
        <w:rPr>
          <w:rFonts w:ascii="GHEA Grapalat" w:hAnsi="GHEA Grapalat" w:cs="Times Armenian"/>
          <w:sz w:val="20"/>
        </w:rPr>
        <w:t>գ</w:t>
      </w:r>
      <w:r w:rsidR="00096865" w:rsidRPr="0093002B">
        <w:rPr>
          <w:rFonts w:ascii="GHEA Grapalat" w:hAnsi="GHEA Grapalat" w:cs="Sylfaen"/>
          <w:sz w:val="20"/>
        </w:rPr>
        <w:t>ործողության</w:t>
      </w:r>
      <w:r w:rsidR="00096865" w:rsidRPr="0093002B">
        <w:rPr>
          <w:rFonts w:ascii="GHEA Grapalat" w:hAnsi="GHEA Grapalat" w:cs="Times Armenian"/>
          <w:sz w:val="20"/>
          <w:lang w:val="af-ZA"/>
        </w:rPr>
        <w:t xml:space="preserve"> </w:t>
      </w:r>
      <w:r w:rsidR="00096865" w:rsidRPr="0093002B">
        <w:rPr>
          <w:rFonts w:ascii="GHEA Grapalat" w:hAnsi="GHEA Grapalat" w:cs="Sylfaen"/>
          <w:sz w:val="20"/>
        </w:rPr>
        <w:t>ժամկետը</w:t>
      </w:r>
      <w:r w:rsidR="00096865" w:rsidRPr="0093002B">
        <w:rPr>
          <w:rFonts w:ascii="GHEA Grapalat" w:hAnsi="GHEA Grapalat" w:cs="Times Armenian"/>
          <w:sz w:val="20"/>
          <w:lang w:val="af-ZA"/>
        </w:rPr>
        <w:t xml:space="preserve">, </w:t>
      </w:r>
      <w:r w:rsidR="00096865" w:rsidRPr="0093002B">
        <w:rPr>
          <w:rFonts w:ascii="GHEA Grapalat" w:hAnsi="GHEA Grapalat" w:cs="Sylfaen"/>
          <w:sz w:val="20"/>
        </w:rPr>
        <w:t>հայտերում</w:t>
      </w:r>
      <w:r w:rsidR="00096865" w:rsidRPr="0093002B">
        <w:rPr>
          <w:rFonts w:ascii="GHEA Grapalat" w:hAnsi="GHEA Grapalat" w:cs="Times Armenian"/>
          <w:sz w:val="20"/>
          <w:lang w:val="af-ZA"/>
        </w:rPr>
        <w:t xml:space="preserve"> </w:t>
      </w:r>
      <w:r w:rsidR="00096865" w:rsidRPr="0093002B">
        <w:rPr>
          <w:rFonts w:ascii="GHEA Grapalat" w:hAnsi="GHEA Grapalat" w:cs="Sylfaen"/>
          <w:sz w:val="20"/>
        </w:rPr>
        <w:t>փոփոխություն</w:t>
      </w:r>
      <w:r w:rsidR="00096865" w:rsidRPr="0093002B">
        <w:rPr>
          <w:rFonts w:ascii="GHEA Grapalat" w:hAnsi="GHEA Grapalat" w:cs="Times Armenian"/>
          <w:sz w:val="20"/>
          <w:lang w:val="af-ZA"/>
        </w:rPr>
        <w:t xml:space="preserve"> </w:t>
      </w:r>
      <w:r w:rsidR="00096865" w:rsidRPr="0093002B">
        <w:rPr>
          <w:rFonts w:ascii="GHEA Grapalat" w:hAnsi="GHEA Grapalat" w:cs="Sylfaen"/>
          <w:sz w:val="20"/>
        </w:rPr>
        <w:t>կատարելու</w:t>
      </w:r>
      <w:r w:rsidR="00096865" w:rsidRPr="0093002B">
        <w:rPr>
          <w:rFonts w:ascii="GHEA Grapalat" w:hAnsi="GHEA Grapalat" w:cs="Times Armenian"/>
          <w:sz w:val="20"/>
          <w:lang w:val="af-ZA"/>
        </w:rPr>
        <w:t xml:space="preserve"> </w:t>
      </w:r>
      <w:r w:rsidR="00096865" w:rsidRPr="0093002B">
        <w:rPr>
          <w:rFonts w:ascii="GHEA Grapalat" w:hAnsi="GHEA Grapalat" w:cs="Sylfaen"/>
          <w:sz w:val="20"/>
        </w:rPr>
        <w:t>և</w:t>
      </w:r>
      <w:r w:rsidR="00096865" w:rsidRPr="0093002B">
        <w:rPr>
          <w:rFonts w:ascii="GHEA Grapalat" w:hAnsi="GHEA Grapalat" w:cs="Times Armenian"/>
          <w:sz w:val="20"/>
          <w:lang w:val="af-ZA"/>
        </w:rPr>
        <w:t xml:space="preserve"> </w:t>
      </w:r>
      <w:r w:rsidR="00096865" w:rsidRPr="0093002B">
        <w:rPr>
          <w:rFonts w:ascii="GHEA Grapalat" w:hAnsi="GHEA Grapalat" w:cs="Sylfaen"/>
          <w:sz w:val="20"/>
        </w:rPr>
        <w:t>դրանք</w:t>
      </w:r>
      <w:r w:rsidR="00096865" w:rsidRPr="0093002B">
        <w:rPr>
          <w:rFonts w:ascii="GHEA Grapalat" w:hAnsi="GHEA Grapalat" w:cs="Times Armenian"/>
          <w:sz w:val="20"/>
          <w:lang w:val="af-ZA"/>
        </w:rPr>
        <w:t xml:space="preserve"> </w:t>
      </w:r>
      <w:r w:rsidR="00096865" w:rsidRPr="0093002B">
        <w:rPr>
          <w:rFonts w:ascii="GHEA Grapalat" w:hAnsi="GHEA Grapalat" w:cs="Sylfaen"/>
          <w:sz w:val="20"/>
        </w:rPr>
        <w:t>հետ</w:t>
      </w:r>
      <w:r w:rsidR="00096865" w:rsidRPr="0093002B">
        <w:rPr>
          <w:rFonts w:ascii="GHEA Grapalat" w:hAnsi="GHEA Grapalat" w:cs="Times Armenian"/>
          <w:sz w:val="20"/>
          <w:lang w:val="af-ZA"/>
        </w:rPr>
        <w:t xml:space="preserve"> </w:t>
      </w:r>
      <w:r w:rsidR="00096865" w:rsidRPr="0093002B">
        <w:rPr>
          <w:rFonts w:ascii="GHEA Grapalat" w:hAnsi="GHEA Grapalat" w:cs="Sylfaen"/>
          <w:sz w:val="20"/>
        </w:rPr>
        <w:t>վերցնելու</w:t>
      </w:r>
      <w:r w:rsidR="00096865" w:rsidRPr="0093002B">
        <w:rPr>
          <w:rFonts w:ascii="GHEA Grapalat" w:hAnsi="GHEA Grapalat" w:cs="Times Armenian"/>
          <w:sz w:val="20"/>
          <w:lang w:val="af-ZA"/>
        </w:rPr>
        <w:t xml:space="preserve"> </w:t>
      </w:r>
      <w:r w:rsidR="00096865" w:rsidRPr="0093002B">
        <w:rPr>
          <w:rFonts w:ascii="GHEA Grapalat" w:hAnsi="GHEA Grapalat" w:cs="Sylfaen"/>
          <w:sz w:val="20"/>
        </w:rPr>
        <w:t>կար</w:t>
      </w:r>
      <w:r w:rsidR="00096865" w:rsidRPr="0093002B">
        <w:rPr>
          <w:rFonts w:ascii="GHEA Grapalat" w:hAnsi="GHEA Grapalat" w:cs="Times Armenian"/>
          <w:sz w:val="20"/>
        </w:rPr>
        <w:t>գ</w:t>
      </w:r>
      <w:r w:rsidR="00096865" w:rsidRPr="0093002B">
        <w:rPr>
          <w:rFonts w:ascii="GHEA Grapalat" w:hAnsi="GHEA Grapalat" w:cs="Sylfaen"/>
          <w:sz w:val="20"/>
        </w:rPr>
        <w:t>ը</w:t>
      </w:r>
      <w:r w:rsidR="00096865" w:rsidRPr="0093002B">
        <w:rPr>
          <w:rFonts w:ascii="GHEA Grapalat" w:hAnsi="GHEA Grapalat" w:cs="Times Armenian"/>
          <w:sz w:val="20"/>
          <w:lang w:val="af-ZA"/>
        </w:rPr>
        <w:tab/>
        <w:t xml:space="preserve"> </w:t>
      </w:r>
    </w:p>
    <w:p w14:paraId="644D0680" w14:textId="77777777" w:rsidR="00096865" w:rsidRPr="0093002B" w:rsidRDefault="00087A30" w:rsidP="00EF3662">
      <w:pPr>
        <w:ind w:firstLine="1134"/>
        <w:jc w:val="both"/>
        <w:rPr>
          <w:rFonts w:ascii="GHEA Grapalat" w:hAnsi="GHEA Grapalat"/>
          <w:sz w:val="20"/>
          <w:lang w:val="af-ZA"/>
        </w:rPr>
      </w:pPr>
      <w:r w:rsidRPr="0093002B">
        <w:rPr>
          <w:rFonts w:ascii="GHEA Grapalat" w:hAnsi="GHEA Grapalat"/>
          <w:sz w:val="20"/>
          <w:lang w:val="af-ZA"/>
        </w:rPr>
        <w:t>7</w:t>
      </w:r>
      <w:r w:rsidR="00096865" w:rsidRPr="0093002B">
        <w:rPr>
          <w:rFonts w:ascii="GHEA Grapalat" w:hAnsi="GHEA Grapalat"/>
          <w:sz w:val="20"/>
          <w:lang w:val="af-ZA"/>
        </w:rPr>
        <w:t xml:space="preserve">. </w:t>
      </w:r>
      <w:r w:rsidR="00096865" w:rsidRPr="0093002B">
        <w:rPr>
          <w:rFonts w:ascii="GHEA Grapalat" w:hAnsi="GHEA Grapalat" w:cs="Sylfaen"/>
          <w:sz w:val="20"/>
        </w:rPr>
        <w:t>Հայտի</w:t>
      </w:r>
      <w:r w:rsidR="00096865" w:rsidRPr="0093002B">
        <w:rPr>
          <w:rFonts w:ascii="GHEA Grapalat" w:hAnsi="GHEA Grapalat" w:cs="Times Armenian"/>
          <w:sz w:val="20"/>
          <w:lang w:val="af-ZA"/>
        </w:rPr>
        <w:t xml:space="preserve"> </w:t>
      </w:r>
      <w:r w:rsidR="00096865" w:rsidRPr="0093002B">
        <w:rPr>
          <w:rFonts w:ascii="GHEA Grapalat" w:hAnsi="GHEA Grapalat" w:cs="Sylfaen"/>
          <w:sz w:val="20"/>
        </w:rPr>
        <w:t>ապահովումը</w:t>
      </w:r>
      <w:r w:rsidR="00340083" w:rsidRPr="0093002B">
        <w:rPr>
          <w:rStyle w:val="af6"/>
          <w:rFonts w:ascii="GHEA Grapalat" w:hAnsi="GHEA Grapalat" w:cs="Sylfaen"/>
          <w:sz w:val="20"/>
        </w:rPr>
        <w:footnoteReference w:id="1"/>
      </w:r>
      <w:r w:rsidR="00096865" w:rsidRPr="0093002B">
        <w:rPr>
          <w:rFonts w:ascii="GHEA Grapalat" w:hAnsi="GHEA Grapalat" w:cs="Times Armenian"/>
          <w:sz w:val="20"/>
          <w:lang w:val="af-ZA"/>
        </w:rPr>
        <w:tab/>
        <w:t xml:space="preserve"> </w:t>
      </w:r>
    </w:p>
    <w:p w14:paraId="79FF513C" w14:textId="77777777" w:rsidR="00096865" w:rsidRPr="0093002B" w:rsidRDefault="00087A30" w:rsidP="00EF3662">
      <w:pPr>
        <w:ind w:firstLine="1134"/>
        <w:jc w:val="both"/>
        <w:rPr>
          <w:rFonts w:ascii="GHEA Grapalat" w:hAnsi="GHEA Grapalat" w:cs="Sylfaen"/>
          <w:sz w:val="20"/>
          <w:lang w:val="af-ZA"/>
        </w:rPr>
      </w:pPr>
      <w:r w:rsidRPr="0093002B">
        <w:rPr>
          <w:rFonts w:ascii="GHEA Grapalat" w:hAnsi="GHEA Grapalat"/>
          <w:sz w:val="20"/>
          <w:lang w:val="af-ZA"/>
        </w:rPr>
        <w:t>8</w:t>
      </w:r>
      <w:r w:rsidR="00096865" w:rsidRPr="0093002B">
        <w:rPr>
          <w:rFonts w:ascii="GHEA Grapalat" w:hAnsi="GHEA Grapalat"/>
          <w:sz w:val="20"/>
          <w:lang w:val="af-ZA"/>
        </w:rPr>
        <w:t xml:space="preserve">. </w:t>
      </w:r>
      <w:r w:rsidR="00AF7BE8" w:rsidRPr="0093002B">
        <w:rPr>
          <w:rFonts w:ascii="GHEA Grapalat" w:hAnsi="GHEA Grapalat"/>
          <w:sz w:val="20"/>
          <w:lang w:val="af-ZA"/>
        </w:rPr>
        <w:t>Հ</w:t>
      </w:r>
      <w:r w:rsidR="00AF7BE8" w:rsidRPr="0093002B">
        <w:rPr>
          <w:rFonts w:ascii="GHEA Grapalat" w:hAnsi="GHEA Grapalat" w:cs="Sylfaen"/>
          <w:sz w:val="20"/>
        </w:rPr>
        <w:t>այտերի</w:t>
      </w:r>
      <w:r w:rsidR="00AF7BE8" w:rsidRPr="0093002B">
        <w:rPr>
          <w:rFonts w:ascii="GHEA Grapalat" w:hAnsi="GHEA Grapalat" w:cs="Sylfaen"/>
          <w:sz w:val="20"/>
          <w:lang w:val="af-ZA"/>
        </w:rPr>
        <w:t xml:space="preserve"> </w:t>
      </w:r>
      <w:r w:rsidR="00AF7BE8" w:rsidRPr="0093002B">
        <w:rPr>
          <w:rFonts w:ascii="GHEA Grapalat" w:hAnsi="GHEA Grapalat" w:cs="Sylfaen"/>
          <w:sz w:val="20"/>
        </w:rPr>
        <w:t>բացումը</w:t>
      </w:r>
      <w:r w:rsidR="00AF7BE8" w:rsidRPr="0093002B">
        <w:rPr>
          <w:rFonts w:ascii="GHEA Grapalat" w:hAnsi="GHEA Grapalat" w:cs="Sylfaen"/>
          <w:sz w:val="20"/>
          <w:lang w:val="af-ZA"/>
        </w:rPr>
        <w:t xml:space="preserve">, </w:t>
      </w:r>
      <w:r w:rsidR="00AF7BE8" w:rsidRPr="0093002B">
        <w:rPr>
          <w:rFonts w:ascii="GHEA Grapalat" w:hAnsi="GHEA Grapalat" w:cs="Sylfaen"/>
          <w:sz w:val="20"/>
        </w:rPr>
        <w:t>գնահատումը</w:t>
      </w:r>
      <w:r w:rsidR="00AF7BE8" w:rsidRPr="0093002B">
        <w:rPr>
          <w:rFonts w:ascii="GHEA Grapalat" w:hAnsi="GHEA Grapalat" w:cs="Sylfaen"/>
          <w:sz w:val="20"/>
          <w:lang w:val="af-ZA"/>
        </w:rPr>
        <w:t xml:space="preserve">  </w:t>
      </w:r>
      <w:r w:rsidR="00AF7BE8" w:rsidRPr="0093002B">
        <w:rPr>
          <w:rFonts w:ascii="GHEA Grapalat" w:hAnsi="GHEA Grapalat" w:cs="Sylfaen"/>
          <w:sz w:val="20"/>
        </w:rPr>
        <w:t>և</w:t>
      </w:r>
      <w:r w:rsidR="00AF7BE8" w:rsidRPr="0093002B">
        <w:rPr>
          <w:rFonts w:ascii="GHEA Grapalat" w:hAnsi="GHEA Grapalat" w:cs="Sylfaen"/>
          <w:sz w:val="20"/>
          <w:lang w:val="af-ZA"/>
        </w:rPr>
        <w:t xml:space="preserve"> </w:t>
      </w:r>
      <w:r w:rsidR="00AF7BE8" w:rsidRPr="0093002B">
        <w:rPr>
          <w:rFonts w:ascii="GHEA Grapalat" w:hAnsi="GHEA Grapalat" w:cs="Sylfaen"/>
          <w:sz w:val="20"/>
        </w:rPr>
        <w:t>արդյունքների</w:t>
      </w:r>
      <w:r w:rsidR="00AF7BE8" w:rsidRPr="0093002B">
        <w:rPr>
          <w:rFonts w:ascii="GHEA Grapalat" w:hAnsi="GHEA Grapalat" w:cs="Sylfaen"/>
          <w:sz w:val="20"/>
          <w:lang w:val="af-ZA"/>
        </w:rPr>
        <w:t xml:space="preserve"> </w:t>
      </w:r>
      <w:r w:rsidR="00AF7BE8" w:rsidRPr="0093002B">
        <w:rPr>
          <w:rFonts w:ascii="GHEA Grapalat" w:hAnsi="GHEA Grapalat" w:cs="Sylfaen"/>
          <w:sz w:val="20"/>
        </w:rPr>
        <w:t>ամփոփումը</w:t>
      </w:r>
      <w:r w:rsidR="00096865" w:rsidRPr="0093002B">
        <w:rPr>
          <w:rFonts w:ascii="GHEA Grapalat" w:hAnsi="GHEA Grapalat" w:cs="Sylfaen"/>
          <w:sz w:val="20"/>
          <w:lang w:val="af-ZA"/>
        </w:rPr>
        <w:tab/>
      </w:r>
    </w:p>
    <w:p w14:paraId="52DC6AD9" w14:textId="77777777" w:rsidR="00096865" w:rsidRPr="0093002B" w:rsidRDefault="00087A30" w:rsidP="00EF3662">
      <w:pPr>
        <w:ind w:firstLine="1134"/>
        <w:jc w:val="both"/>
        <w:rPr>
          <w:rFonts w:ascii="GHEA Grapalat" w:hAnsi="GHEA Grapalat"/>
          <w:sz w:val="20"/>
          <w:lang w:val="af-ZA"/>
        </w:rPr>
      </w:pPr>
      <w:r w:rsidRPr="0093002B">
        <w:rPr>
          <w:rFonts w:ascii="GHEA Grapalat" w:hAnsi="GHEA Grapalat"/>
          <w:sz w:val="20"/>
          <w:lang w:val="af-ZA"/>
        </w:rPr>
        <w:t>9</w:t>
      </w:r>
      <w:r w:rsidR="00096865" w:rsidRPr="0093002B">
        <w:rPr>
          <w:rFonts w:ascii="GHEA Grapalat" w:hAnsi="GHEA Grapalat"/>
          <w:sz w:val="20"/>
          <w:lang w:val="af-ZA"/>
        </w:rPr>
        <w:t xml:space="preserve">. </w:t>
      </w:r>
      <w:r w:rsidR="00096865" w:rsidRPr="0093002B">
        <w:rPr>
          <w:rFonts w:ascii="GHEA Grapalat" w:hAnsi="GHEA Grapalat" w:cs="Sylfaen"/>
          <w:sz w:val="20"/>
        </w:rPr>
        <w:t>Պայմանա</w:t>
      </w:r>
      <w:r w:rsidR="00096865" w:rsidRPr="0093002B">
        <w:rPr>
          <w:rFonts w:ascii="GHEA Grapalat" w:hAnsi="GHEA Grapalat" w:cs="Times Armenian"/>
          <w:sz w:val="20"/>
        </w:rPr>
        <w:t>գ</w:t>
      </w:r>
      <w:r w:rsidR="00096865" w:rsidRPr="0093002B">
        <w:rPr>
          <w:rFonts w:ascii="GHEA Grapalat" w:hAnsi="GHEA Grapalat" w:cs="Sylfaen"/>
          <w:sz w:val="20"/>
        </w:rPr>
        <w:t>րի</w:t>
      </w:r>
      <w:r w:rsidR="00096865" w:rsidRPr="0093002B">
        <w:rPr>
          <w:rFonts w:ascii="GHEA Grapalat" w:hAnsi="GHEA Grapalat" w:cs="Times Armenian"/>
          <w:sz w:val="20"/>
          <w:lang w:val="af-ZA"/>
        </w:rPr>
        <w:t xml:space="preserve"> </w:t>
      </w:r>
      <w:r w:rsidR="00096865" w:rsidRPr="0093002B">
        <w:rPr>
          <w:rFonts w:ascii="GHEA Grapalat" w:hAnsi="GHEA Grapalat" w:cs="Sylfaen"/>
          <w:sz w:val="20"/>
        </w:rPr>
        <w:t>կնքումը</w:t>
      </w:r>
      <w:r w:rsidR="00096865" w:rsidRPr="0093002B">
        <w:rPr>
          <w:rFonts w:ascii="GHEA Grapalat" w:hAnsi="GHEA Grapalat" w:cs="Times Armenian"/>
          <w:sz w:val="20"/>
          <w:lang w:val="af-ZA"/>
        </w:rPr>
        <w:tab/>
      </w:r>
    </w:p>
    <w:p w14:paraId="6CFBF101" w14:textId="77777777" w:rsidR="00096865" w:rsidRPr="0093002B" w:rsidRDefault="00087A30" w:rsidP="00EF3662">
      <w:pPr>
        <w:ind w:firstLine="1134"/>
        <w:jc w:val="both"/>
        <w:rPr>
          <w:rFonts w:ascii="GHEA Grapalat" w:hAnsi="GHEA Grapalat"/>
          <w:sz w:val="20"/>
          <w:lang w:val="af-ZA"/>
        </w:rPr>
      </w:pPr>
      <w:r w:rsidRPr="0093002B">
        <w:rPr>
          <w:rFonts w:ascii="GHEA Grapalat" w:hAnsi="GHEA Grapalat"/>
          <w:sz w:val="20"/>
          <w:lang w:val="af-ZA"/>
        </w:rPr>
        <w:t>10</w:t>
      </w:r>
      <w:r w:rsidR="00096865" w:rsidRPr="0093002B">
        <w:rPr>
          <w:rFonts w:ascii="GHEA Grapalat" w:hAnsi="GHEA Grapalat"/>
          <w:sz w:val="20"/>
          <w:lang w:val="af-ZA"/>
        </w:rPr>
        <w:t xml:space="preserve">. </w:t>
      </w:r>
      <w:r w:rsidR="000206DA" w:rsidRPr="0093002B">
        <w:rPr>
          <w:rFonts w:ascii="GHEA Grapalat" w:hAnsi="GHEA Grapalat"/>
          <w:sz w:val="20"/>
          <w:lang w:val="af-ZA"/>
        </w:rPr>
        <w:t xml:space="preserve">Որակավորման և </w:t>
      </w:r>
      <w:r w:rsidR="000206DA" w:rsidRPr="0093002B">
        <w:rPr>
          <w:rFonts w:ascii="GHEA Grapalat" w:hAnsi="GHEA Grapalat" w:cs="Sylfaen"/>
          <w:sz w:val="20"/>
        </w:rPr>
        <w:t>պ</w:t>
      </w:r>
      <w:r w:rsidR="00096865" w:rsidRPr="0093002B">
        <w:rPr>
          <w:rFonts w:ascii="GHEA Grapalat" w:hAnsi="GHEA Grapalat" w:cs="Sylfaen"/>
          <w:sz w:val="20"/>
        </w:rPr>
        <w:t>այմանա</w:t>
      </w:r>
      <w:r w:rsidR="00096865" w:rsidRPr="0093002B">
        <w:rPr>
          <w:rFonts w:ascii="GHEA Grapalat" w:hAnsi="GHEA Grapalat" w:cs="Times Armenian"/>
          <w:sz w:val="20"/>
        </w:rPr>
        <w:t>գ</w:t>
      </w:r>
      <w:r w:rsidR="00096865" w:rsidRPr="0093002B">
        <w:rPr>
          <w:rFonts w:ascii="GHEA Grapalat" w:hAnsi="GHEA Grapalat" w:cs="Sylfaen"/>
          <w:sz w:val="20"/>
        </w:rPr>
        <w:t>րի</w:t>
      </w:r>
      <w:r w:rsidR="00096865" w:rsidRPr="0093002B">
        <w:rPr>
          <w:rFonts w:ascii="GHEA Grapalat" w:hAnsi="GHEA Grapalat" w:cs="Times Armenian"/>
          <w:sz w:val="20"/>
          <w:lang w:val="af-ZA"/>
        </w:rPr>
        <w:t xml:space="preserve"> </w:t>
      </w:r>
      <w:r w:rsidR="00096865" w:rsidRPr="0093002B">
        <w:rPr>
          <w:rFonts w:ascii="GHEA Grapalat" w:hAnsi="GHEA Grapalat" w:cs="Sylfaen"/>
          <w:sz w:val="20"/>
        </w:rPr>
        <w:t>ապահովում</w:t>
      </w:r>
      <w:r w:rsidR="000206DA" w:rsidRPr="0093002B">
        <w:rPr>
          <w:rFonts w:ascii="GHEA Grapalat" w:hAnsi="GHEA Grapalat" w:cs="Sylfaen"/>
          <w:sz w:val="20"/>
        </w:rPr>
        <w:t>ներ</w:t>
      </w:r>
      <w:r w:rsidR="00096865" w:rsidRPr="0093002B">
        <w:rPr>
          <w:rFonts w:ascii="GHEA Grapalat" w:hAnsi="GHEA Grapalat" w:cs="Sylfaen"/>
          <w:sz w:val="20"/>
        </w:rPr>
        <w:t>ը</w:t>
      </w:r>
      <w:r w:rsidR="00096865" w:rsidRPr="0093002B">
        <w:rPr>
          <w:rFonts w:ascii="GHEA Grapalat" w:hAnsi="GHEA Grapalat" w:cs="Times Armenian"/>
          <w:sz w:val="20"/>
          <w:lang w:val="af-ZA"/>
        </w:rPr>
        <w:tab/>
        <w:t xml:space="preserve"> </w:t>
      </w:r>
    </w:p>
    <w:p w14:paraId="18599BF7" w14:textId="77777777" w:rsidR="00096865" w:rsidRPr="0093002B" w:rsidRDefault="00096865" w:rsidP="00EF3662">
      <w:pPr>
        <w:ind w:firstLine="1134"/>
        <w:jc w:val="both"/>
        <w:rPr>
          <w:rFonts w:ascii="GHEA Grapalat" w:hAnsi="GHEA Grapalat"/>
          <w:sz w:val="20"/>
          <w:lang w:val="af-ZA"/>
        </w:rPr>
      </w:pPr>
      <w:r w:rsidRPr="0093002B">
        <w:rPr>
          <w:rFonts w:ascii="GHEA Grapalat" w:hAnsi="GHEA Grapalat"/>
          <w:sz w:val="20"/>
          <w:lang w:val="af-ZA"/>
        </w:rPr>
        <w:t>1</w:t>
      </w:r>
      <w:r w:rsidR="00087A30" w:rsidRPr="0093002B">
        <w:rPr>
          <w:rFonts w:ascii="GHEA Grapalat" w:hAnsi="GHEA Grapalat"/>
          <w:sz w:val="20"/>
          <w:lang w:val="af-ZA"/>
        </w:rPr>
        <w:t>1</w:t>
      </w:r>
      <w:r w:rsidRPr="0093002B">
        <w:rPr>
          <w:rFonts w:ascii="GHEA Grapalat" w:hAnsi="GHEA Grapalat"/>
          <w:sz w:val="20"/>
          <w:lang w:val="af-ZA"/>
        </w:rPr>
        <w:t xml:space="preserve">. </w:t>
      </w:r>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Sylfaen"/>
          <w:sz w:val="20"/>
        </w:rPr>
        <w:t>ը</w:t>
      </w:r>
      <w:r w:rsidRPr="0093002B">
        <w:rPr>
          <w:rFonts w:ascii="GHEA Grapalat" w:hAnsi="GHEA Grapalat" w:cs="Times Armenian"/>
          <w:sz w:val="20"/>
          <w:lang w:val="af-ZA"/>
        </w:rPr>
        <w:t xml:space="preserve"> </w:t>
      </w:r>
      <w:r w:rsidRPr="0093002B">
        <w:rPr>
          <w:rFonts w:ascii="GHEA Grapalat" w:hAnsi="GHEA Grapalat" w:cs="Sylfaen"/>
          <w:sz w:val="20"/>
        </w:rPr>
        <w:t>չկայացած</w:t>
      </w:r>
      <w:r w:rsidRPr="0093002B">
        <w:rPr>
          <w:rFonts w:ascii="GHEA Grapalat" w:hAnsi="GHEA Grapalat" w:cs="Times Armenian"/>
          <w:sz w:val="20"/>
          <w:lang w:val="af-ZA"/>
        </w:rPr>
        <w:t xml:space="preserve"> </w:t>
      </w:r>
      <w:r w:rsidRPr="0093002B">
        <w:rPr>
          <w:rFonts w:ascii="GHEA Grapalat" w:hAnsi="GHEA Grapalat" w:cs="Sylfaen"/>
          <w:sz w:val="20"/>
        </w:rPr>
        <w:t>հայտարարելը</w:t>
      </w:r>
      <w:r w:rsidRPr="0093002B">
        <w:rPr>
          <w:rFonts w:ascii="GHEA Grapalat" w:hAnsi="GHEA Grapalat" w:cs="Times Armenian"/>
          <w:sz w:val="20"/>
          <w:lang w:val="af-ZA"/>
        </w:rPr>
        <w:tab/>
        <w:t xml:space="preserve"> </w:t>
      </w:r>
    </w:p>
    <w:p w14:paraId="40C11C16" w14:textId="77777777" w:rsidR="00096865" w:rsidRPr="0093002B" w:rsidRDefault="00096865" w:rsidP="00EF3662">
      <w:pPr>
        <w:ind w:firstLine="1134"/>
        <w:jc w:val="both"/>
        <w:rPr>
          <w:rFonts w:ascii="GHEA Grapalat" w:hAnsi="GHEA Grapalat"/>
          <w:sz w:val="20"/>
          <w:lang w:val="af-ZA"/>
        </w:rPr>
      </w:pPr>
      <w:r w:rsidRPr="0093002B">
        <w:rPr>
          <w:rFonts w:ascii="GHEA Grapalat" w:hAnsi="GHEA Grapalat"/>
          <w:sz w:val="20"/>
          <w:lang w:val="af-ZA"/>
        </w:rPr>
        <w:t>1</w:t>
      </w:r>
      <w:r w:rsidR="00087A30" w:rsidRPr="0093002B">
        <w:rPr>
          <w:rFonts w:ascii="GHEA Grapalat" w:hAnsi="GHEA Grapalat"/>
          <w:sz w:val="20"/>
          <w:lang w:val="af-ZA"/>
        </w:rPr>
        <w:t>2</w:t>
      </w:r>
      <w:r w:rsidRPr="0093002B">
        <w:rPr>
          <w:rFonts w:ascii="GHEA Grapalat" w:hAnsi="GHEA Grapalat"/>
          <w:sz w:val="20"/>
          <w:lang w:val="af-ZA"/>
        </w:rPr>
        <w:t xml:space="preserve">. </w:t>
      </w:r>
      <w:r w:rsidRPr="0093002B">
        <w:rPr>
          <w:rFonts w:ascii="GHEA Grapalat" w:hAnsi="GHEA Grapalat" w:cs="Sylfaen"/>
          <w:sz w:val="20"/>
        </w:rPr>
        <w:t>Գնման</w:t>
      </w:r>
      <w:r w:rsidRPr="0093002B">
        <w:rPr>
          <w:rFonts w:ascii="GHEA Grapalat" w:hAnsi="GHEA Grapalat" w:cs="Times Armenian"/>
          <w:sz w:val="20"/>
          <w:lang w:val="af-ZA"/>
        </w:rPr>
        <w:t xml:space="preserve"> </w:t>
      </w:r>
      <w:r w:rsidRPr="0093002B">
        <w:rPr>
          <w:rFonts w:ascii="GHEA Grapalat" w:hAnsi="GHEA Grapalat" w:cs="Times Armenian"/>
          <w:sz w:val="20"/>
        </w:rPr>
        <w:t>գ</w:t>
      </w:r>
      <w:r w:rsidRPr="0093002B">
        <w:rPr>
          <w:rFonts w:ascii="GHEA Grapalat" w:hAnsi="GHEA Grapalat" w:cs="Sylfaen"/>
          <w:sz w:val="20"/>
        </w:rPr>
        <w:t>ործընթացի</w:t>
      </w:r>
      <w:r w:rsidRPr="0093002B">
        <w:rPr>
          <w:rFonts w:ascii="GHEA Grapalat" w:hAnsi="GHEA Grapalat" w:cs="Times Armenian"/>
          <w:sz w:val="20"/>
          <w:lang w:val="af-ZA"/>
        </w:rPr>
        <w:t xml:space="preserve"> </w:t>
      </w:r>
      <w:r w:rsidRPr="0093002B">
        <w:rPr>
          <w:rFonts w:ascii="GHEA Grapalat" w:hAnsi="GHEA Grapalat" w:cs="Sylfaen"/>
          <w:sz w:val="20"/>
        </w:rPr>
        <w:t>հետ</w:t>
      </w:r>
      <w:r w:rsidRPr="0093002B">
        <w:rPr>
          <w:rFonts w:ascii="GHEA Grapalat" w:hAnsi="GHEA Grapalat" w:cs="Times Armenian"/>
          <w:sz w:val="20"/>
          <w:lang w:val="af-ZA"/>
        </w:rPr>
        <w:t xml:space="preserve"> </w:t>
      </w:r>
      <w:r w:rsidRPr="0093002B">
        <w:rPr>
          <w:rFonts w:ascii="GHEA Grapalat" w:hAnsi="GHEA Grapalat" w:cs="Sylfaen"/>
          <w:sz w:val="20"/>
        </w:rPr>
        <w:t>կապված</w:t>
      </w:r>
      <w:r w:rsidRPr="0093002B">
        <w:rPr>
          <w:rFonts w:ascii="GHEA Grapalat" w:hAnsi="GHEA Grapalat" w:cs="Times Armenian"/>
          <w:sz w:val="20"/>
          <w:lang w:val="af-ZA"/>
        </w:rPr>
        <w:t xml:space="preserve"> </w:t>
      </w:r>
      <w:r w:rsidRPr="0093002B">
        <w:rPr>
          <w:rFonts w:ascii="GHEA Grapalat" w:hAnsi="GHEA Grapalat" w:cs="Times Armenian"/>
          <w:sz w:val="20"/>
        </w:rPr>
        <w:t>գ</w:t>
      </w:r>
      <w:r w:rsidRPr="0093002B">
        <w:rPr>
          <w:rFonts w:ascii="GHEA Grapalat" w:hAnsi="GHEA Grapalat" w:cs="Sylfaen"/>
          <w:sz w:val="20"/>
        </w:rPr>
        <w:t>ործողությունները</w:t>
      </w:r>
      <w:r w:rsidRPr="0093002B">
        <w:rPr>
          <w:rFonts w:ascii="GHEA Grapalat" w:hAnsi="GHEA Grapalat" w:cs="Times Armenian"/>
          <w:sz w:val="20"/>
          <w:lang w:val="af-ZA"/>
        </w:rPr>
        <w:t xml:space="preserve"> </w:t>
      </w:r>
      <w:r w:rsidRPr="0093002B">
        <w:rPr>
          <w:rFonts w:ascii="GHEA Grapalat" w:hAnsi="GHEA Grapalat" w:cs="Sylfaen"/>
          <w:sz w:val="20"/>
        </w:rPr>
        <w:t>և</w:t>
      </w:r>
      <w:r w:rsidRPr="0093002B">
        <w:rPr>
          <w:rFonts w:ascii="GHEA Grapalat" w:hAnsi="GHEA Grapalat" w:cs="Times Armenian"/>
          <w:sz w:val="20"/>
          <w:lang w:val="af-ZA"/>
        </w:rPr>
        <w:t xml:space="preserve"> (</w:t>
      </w:r>
      <w:r w:rsidRPr="0093002B">
        <w:rPr>
          <w:rFonts w:ascii="GHEA Grapalat" w:hAnsi="GHEA Grapalat" w:cs="Sylfaen"/>
          <w:sz w:val="20"/>
        </w:rPr>
        <w:t>կամ</w:t>
      </w:r>
      <w:r w:rsidRPr="0093002B">
        <w:rPr>
          <w:rFonts w:ascii="GHEA Grapalat" w:hAnsi="GHEA Grapalat" w:cs="Times Armenian"/>
          <w:sz w:val="20"/>
          <w:lang w:val="af-ZA"/>
        </w:rPr>
        <w:t xml:space="preserve">) </w:t>
      </w:r>
      <w:r w:rsidRPr="0093002B">
        <w:rPr>
          <w:rFonts w:ascii="GHEA Grapalat" w:hAnsi="GHEA Grapalat" w:cs="Sylfaen"/>
          <w:sz w:val="20"/>
        </w:rPr>
        <w:t>ընդունված</w:t>
      </w:r>
      <w:r w:rsidRPr="0093002B">
        <w:rPr>
          <w:rFonts w:ascii="GHEA Grapalat" w:hAnsi="GHEA Grapalat" w:cs="Times Armenian"/>
          <w:sz w:val="20"/>
          <w:lang w:val="af-ZA"/>
        </w:rPr>
        <w:t xml:space="preserve"> </w:t>
      </w:r>
      <w:r w:rsidRPr="0093002B">
        <w:rPr>
          <w:rFonts w:ascii="GHEA Grapalat" w:hAnsi="GHEA Grapalat" w:cs="Sylfaen"/>
          <w:sz w:val="20"/>
        </w:rPr>
        <w:t>որոշումները</w:t>
      </w:r>
      <w:r w:rsidRPr="0093002B">
        <w:rPr>
          <w:rFonts w:ascii="GHEA Grapalat" w:hAnsi="GHEA Grapalat" w:cs="Times Armenian"/>
          <w:sz w:val="20"/>
          <w:lang w:val="af-ZA"/>
        </w:rPr>
        <w:t xml:space="preserve"> </w:t>
      </w:r>
      <w:r w:rsidRPr="0093002B">
        <w:rPr>
          <w:rFonts w:ascii="GHEA Grapalat" w:hAnsi="GHEA Grapalat" w:cs="Sylfaen"/>
          <w:sz w:val="20"/>
        </w:rPr>
        <w:t>բողոքարկելու</w:t>
      </w:r>
      <w:r w:rsidRPr="0093002B">
        <w:rPr>
          <w:rFonts w:ascii="GHEA Grapalat" w:hAnsi="GHEA Grapalat" w:cs="Times Armenian"/>
          <w:sz w:val="20"/>
          <w:lang w:val="af-ZA"/>
        </w:rPr>
        <w:t xml:space="preserve"> </w:t>
      </w:r>
      <w:r w:rsidRPr="0093002B">
        <w:rPr>
          <w:rFonts w:ascii="GHEA Grapalat" w:hAnsi="GHEA Grapalat" w:cs="Sylfaen"/>
          <w:sz w:val="20"/>
        </w:rPr>
        <w:t>մասնակցի</w:t>
      </w:r>
      <w:r w:rsidRPr="0093002B">
        <w:rPr>
          <w:rFonts w:ascii="GHEA Grapalat" w:hAnsi="GHEA Grapalat" w:cs="Times Armenian"/>
          <w:sz w:val="20"/>
          <w:lang w:val="af-ZA"/>
        </w:rPr>
        <w:t xml:space="preserve"> </w:t>
      </w:r>
      <w:r w:rsidRPr="0093002B">
        <w:rPr>
          <w:rFonts w:ascii="GHEA Grapalat" w:hAnsi="GHEA Grapalat" w:cs="Sylfaen"/>
          <w:sz w:val="20"/>
        </w:rPr>
        <w:t>իրավունքը</w:t>
      </w:r>
      <w:r w:rsidRPr="0093002B">
        <w:rPr>
          <w:rFonts w:ascii="GHEA Grapalat" w:hAnsi="GHEA Grapalat" w:cs="Times Armenian"/>
          <w:sz w:val="20"/>
          <w:lang w:val="af-ZA"/>
        </w:rPr>
        <w:t xml:space="preserve"> </w:t>
      </w:r>
      <w:r w:rsidRPr="0093002B">
        <w:rPr>
          <w:rFonts w:ascii="GHEA Grapalat" w:hAnsi="GHEA Grapalat" w:cs="Sylfaen"/>
          <w:sz w:val="20"/>
        </w:rPr>
        <w:t>և</w:t>
      </w:r>
      <w:r w:rsidRPr="0093002B">
        <w:rPr>
          <w:rFonts w:ascii="GHEA Grapalat" w:hAnsi="GHEA Grapalat" w:cs="Times Armenian"/>
          <w:sz w:val="20"/>
          <w:lang w:val="af-ZA"/>
        </w:rPr>
        <w:t xml:space="preserve"> </w:t>
      </w:r>
      <w:r w:rsidRPr="0093002B">
        <w:rPr>
          <w:rFonts w:ascii="GHEA Grapalat" w:hAnsi="GHEA Grapalat" w:cs="Sylfaen"/>
          <w:sz w:val="20"/>
        </w:rPr>
        <w:t>կար</w:t>
      </w:r>
      <w:r w:rsidRPr="0093002B">
        <w:rPr>
          <w:rFonts w:ascii="GHEA Grapalat" w:hAnsi="GHEA Grapalat" w:cs="Times Armenian"/>
          <w:sz w:val="20"/>
        </w:rPr>
        <w:t>գ</w:t>
      </w:r>
      <w:r w:rsidRPr="0093002B">
        <w:rPr>
          <w:rFonts w:ascii="GHEA Grapalat" w:hAnsi="GHEA Grapalat" w:cs="Sylfaen"/>
          <w:sz w:val="20"/>
        </w:rPr>
        <w:t>ը</w:t>
      </w:r>
      <w:r w:rsidRPr="0093002B">
        <w:rPr>
          <w:rFonts w:ascii="GHEA Grapalat" w:hAnsi="GHEA Grapalat" w:cs="Times Armenian"/>
          <w:sz w:val="20"/>
          <w:lang w:val="af-ZA"/>
        </w:rPr>
        <w:tab/>
      </w:r>
    </w:p>
    <w:p w14:paraId="4B5F4B2A" w14:textId="77777777" w:rsidR="00096865" w:rsidRPr="0093002B" w:rsidRDefault="00096865" w:rsidP="00EF3662">
      <w:pPr>
        <w:ind w:firstLine="567"/>
        <w:jc w:val="both"/>
        <w:rPr>
          <w:rFonts w:ascii="GHEA Grapalat" w:hAnsi="GHEA Grapalat"/>
          <w:sz w:val="20"/>
          <w:lang w:val="af-ZA"/>
        </w:rPr>
      </w:pPr>
    </w:p>
    <w:p w14:paraId="21D35590" w14:textId="77777777" w:rsidR="00096865" w:rsidRPr="0093002B" w:rsidRDefault="00096865" w:rsidP="00EF3662">
      <w:pPr>
        <w:ind w:firstLine="567"/>
        <w:jc w:val="both"/>
        <w:rPr>
          <w:rFonts w:ascii="GHEA Grapalat" w:hAnsi="GHEA Grapalat"/>
          <w:sz w:val="20"/>
          <w:lang w:val="af-ZA"/>
        </w:rPr>
      </w:pPr>
    </w:p>
    <w:p w14:paraId="43863DD8" w14:textId="49E5029C" w:rsidR="00096865" w:rsidRPr="0093002B" w:rsidRDefault="00096865" w:rsidP="00EF3662">
      <w:pPr>
        <w:ind w:firstLine="567"/>
        <w:jc w:val="center"/>
        <w:rPr>
          <w:rFonts w:ascii="GHEA Grapalat" w:hAnsi="GHEA Grapalat"/>
          <w:b/>
          <w:sz w:val="20"/>
          <w:lang w:val="af-ZA"/>
        </w:rPr>
      </w:pPr>
      <w:proofErr w:type="gramStart"/>
      <w:r w:rsidRPr="0093002B">
        <w:rPr>
          <w:rFonts w:ascii="GHEA Grapalat" w:hAnsi="GHEA Grapalat" w:cs="Sylfaen"/>
          <w:b/>
          <w:sz w:val="20"/>
        </w:rPr>
        <w:t>ՄԱՍ</w:t>
      </w:r>
      <w:r w:rsidRPr="0093002B">
        <w:rPr>
          <w:rFonts w:ascii="GHEA Grapalat" w:hAnsi="GHEA Grapalat" w:cs="Times Armenian"/>
          <w:b/>
          <w:sz w:val="20"/>
          <w:lang w:val="af-ZA"/>
        </w:rPr>
        <w:t xml:space="preserve">  II</w:t>
      </w:r>
      <w:proofErr w:type="gramEnd"/>
      <w:r w:rsidRPr="0093002B">
        <w:rPr>
          <w:rFonts w:ascii="GHEA Grapalat" w:hAnsi="GHEA Grapalat" w:cs="Times Armenian"/>
          <w:b/>
          <w:sz w:val="20"/>
          <w:lang w:val="af-ZA"/>
        </w:rPr>
        <w:t xml:space="preserve">.  </w:t>
      </w:r>
      <w:r w:rsidR="005A5FE2">
        <w:rPr>
          <w:rFonts w:ascii="GHEA Grapalat" w:hAnsi="GHEA Grapalat" w:cs="Sylfaen"/>
          <w:b/>
          <w:sz w:val="20"/>
        </w:rPr>
        <w:t>ԳՆԱՆՇՄԱՆ</w:t>
      </w:r>
      <w:r w:rsidR="005A5FE2" w:rsidRPr="007B6A58">
        <w:rPr>
          <w:rFonts w:ascii="GHEA Grapalat" w:hAnsi="GHEA Grapalat" w:cs="Sylfaen"/>
          <w:b/>
          <w:sz w:val="20"/>
          <w:lang w:val="af-ZA"/>
        </w:rPr>
        <w:t xml:space="preserve"> </w:t>
      </w:r>
      <w:r w:rsidR="005A5FE2">
        <w:rPr>
          <w:rFonts w:ascii="GHEA Grapalat" w:hAnsi="GHEA Grapalat" w:cs="Sylfaen"/>
          <w:b/>
          <w:sz w:val="20"/>
        </w:rPr>
        <w:t>ՀԱՐՑՄԱՆ</w:t>
      </w:r>
      <w:r w:rsidRPr="0093002B">
        <w:rPr>
          <w:rFonts w:ascii="GHEA Grapalat" w:hAnsi="GHEA Grapalat" w:cs="Times Armenian"/>
          <w:b/>
          <w:sz w:val="20"/>
          <w:lang w:val="af-ZA"/>
        </w:rPr>
        <w:t xml:space="preserve"> </w:t>
      </w:r>
      <w:proofErr w:type="gramStart"/>
      <w:r w:rsidRPr="0093002B">
        <w:rPr>
          <w:rFonts w:ascii="GHEA Grapalat" w:hAnsi="GHEA Grapalat" w:cs="Sylfaen"/>
          <w:b/>
          <w:sz w:val="20"/>
        </w:rPr>
        <w:t>ՀԱՅՏԸ</w:t>
      </w:r>
      <w:r w:rsidRPr="0093002B">
        <w:rPr>
          <w:rFonts w:ascii="GHEA Grapalat" w:hAnsi="GHEA Grapalat" w:cs="Times Armenian"/>
          <w:b/>
          <w:sz w:val="20"/>
          <w:lang w:val="af-ZA"/>
        </w:rPr>
        <w:t xml:space="preserve">  </w:t>
      </w:r>
      <w:r w:rsidRPr="0093002B">
        <w:rPr>
          <w:rFonts w:ascii="GHEA Grapalat" w:hAnsi="GHEA Grapalat" w:cs="Sylfaen"/>
          <w:b/>
          <w:sz w:val="20"/>
        </w:rPr>
        <w:t>ՊԱՏՐԱՍՏԵԼՈՒ</w:t>
      </w:r>
      <w:proofErr w:type="gramEnd"/>
      <w:r w:rsidRPr="0093002B">
        <w:rPr>
          <w:rFonts w:ascii="GHEA Grapalat" w:hAnsi="GHEA Grapalat" w:cs="Times Armenian"/>
          <w:b/>
          <w:sz w:val="20"/>
          <w:lang w:val="af-ZA"/>
        </w:rPr>
        <w:t xml:space="preserve">  </w:t>
      </w:r>
      <w:r w:rsidRPr="0093002B">
        <w:rPr>
          <w:rFonts w:ascii="GHEA Grapalat" w:hAnsi="GHEA Grapalat" w:cs="Sylfaen"/>
          <w:b/>
          <w:sz w:val="20"/>
        </w:rPr>
        <w:t>ՀՐԱՀԱՆԳ</w:t>
      </w:r>
    </w:p>
    <w:p w14:paraId="0FFF5AB8" w14:textId="77777777" w:rsidR="00096865" w:rsidRPr="0093002B" w:rsidRDefault="00096865" w:rsidP="00EF3662">
      <w:pPr>
        <w:ind w:firstLine="567"/>
        <w:jc w:val="both"/>
        <w:rPr>
          <w:rFonts w:ascii="GHEA Grapalat" w:hAnsi="GHEA Grapalat"/>
          <w:sz w:val="20"/>
          <w:lang w:val="af-ZA"/>
        </w:rPr>
      </w:pPr>
    </w:p>
    <w:p w14:paraId="5247F0C0" w14:textId="77777777" w:rsidR="00096865" w:rsidRPr="0093002B" w:rsidRDefault="00096865" w:rsidP="00EF3662">
      <w:pPr>
        <w:ind w:firstLine="1134"/>
        <w:jc w:val="both"/>
        <w:rPr>
          <w:rFonts w:ascii="GHEA Grapalat" w:hAnsi="GHEA Grapalat"/>
          <w:sz w:val="20"/>
          <w:lang w:val="af-ZA"/>
        </w:rPr>
      </w:pPr>
      <w:r w:rsidRPr="0093002B">
        <w:rPr>
          <w:rFonts w:ascii="GHEA Grapalat" w:hAnsi="GHEA Grapalat"/>
          <w:sz w:val="20"/>
          <w:lang w:val="af-ZA"/>
        </w:rPr>
        <w:t>1.</w:t>
      </w:r>
      <w:r w:rsidRPr="0093002B">
        <w:rPr>
          <w:rFonts w:ascii="GHEA Grapalat" w:hAnsi="GHEA Grapalat"/>
          <w:sz w:val="20"/>
          <w:lang w:val="af-ZA"/>
        </w:rPr>
        <w:tab/>
      </w:r>
      <w:proofErr w:type="gramStart"/>
      <w:r w:rsidRPr="0093002B">
        <w:rPr>
          <w:rFonts w:ascii="GHEA Grapalat" w:hAnsi="GHEA Grapalat" w:cs="Sylfaen"/>
          <w:sz w:val="20"/>
        </w:rPr>
        <w:t>Ընդհանուր</w:t>
      </w:r>
      <w:r w:rsidRPr="0093002B">
        <w:rPr>
          <w:rFonts w:ascii="GHEA Grapalat" w:hAnsi="GHEA Grapalat" w:cs="Times Armenian"/>
          <w:sz w:val="20"/>
          <w:lang w:val="af-ZA"/>
        </w:rPr>
        <w:t xml:space="preserve">  </w:t>
      </w:r>
      <w:r w:rsidRPr="0093002B">
        <w:rPr>
          <w:rFonts w:ascii="GHEA Grapalat" w:hAnsi="GHEA Grapalat" w:cs="Sylfaen"/>
          <w:sz w:val="20"/>
        </w:rPr>
        <w:t>դրույթներ</w:t>
      </w:r>
      <w:proofErr w:type="gramEnd"/>
      <w:r w:rsidRPr="0093002B">
        <w:rPr>
          <w:rFonts w:ascii="GHEA Grapalat" w:hAnsi="GHEA Grapalat" w:cs="Times Armenian"/>
          <w:sz w:val="20"/>
          <w:lang w:val="af-ZA"/>
        </w:rPr>
        <w:tab/>
      </w:r>
    </w:p>
    <w:p w14:paraId="2CEBE086" w14:textId="77777777" w:rsidR="00096865" w:rsidRPr="0093002B" w:rsidRDefault="00096865" w:rsidP="00EF3662">
      <w:pPr>
        <w:ind w:firstLine="1134"/>
        <w:jc w:val="both"/>
        <w:rPr>
          <w:rFonts w:ascii="GHEA Grapalat" w:hAnsi="GHEA Grapalat"/>
          <w:sz w:val="20"/>
          <w:lang w:val="af-ZA"/>
        </w:rPr>
      </w:pPr>
      <w:r w:rsidRPr="0093002B">
        <w:rPr>
          <w:rFonts w:ascii="GHEA Grapalat" w:hAnsi="GHEA Grapalat"/>
          <w:sz w:val="20"/>
          <w:lang w:val="af-ZA"/>
        </w:rPr>
        <w:t>2.</w:t>
      </w:r>
      <w:r w:rsidRPr="0093002B">
        <w:rPr>
          <w:rFonts w:ascii="GHEA Grapalat" w:hAnsi="GHEA Grapalat"/>
          <w:sz w:val="20"/>
          <w:lang w:val="af-ZA"/>
        </w:rPr>
        <w:tab/>
      </w:r>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Sylfaen"/>
          <w:sz w:val="20"/>
        </w:rPr>
        <w:t>ի</w:t>
      </w:r>
      <w:r w:rsidRPr="0093002B">
        <w:rPr>
          <w:rFonts w:ascii="GHEA Grapalat" w:hAnsi="GHEA Grapalat" w:cs="Times Armenian"/>
          <w:sz w:val="20"/>
          <w:lang w:val="af-ZA"/>
        </w:rPr>
        <w:t xml:space="preserve"> </w:t>
      </w:r>
      <w:r w:rsidRPr="0093002B">
        <w:rPr>
          <w:rFonts w:ascii="GHEA Grapalat" w:hAnsi="GHEA Grapalat" w:cs="Sylfaen"/>
          <w:sz w:val="20"/>
        </w:rPr>
        <w:t>հայտը</w:t>
      </w:r>
      <w:r w:rsidRPr="0093002B">
        <w:rPr>
          <w:rFonts w:ascii="GHEA Grapalat" w:hAnsi="GHEA Grapalat" w:cs="Times Armenian"/>
          <w:sz w:val="20"/>
          <w:lang w:val="af-ZA"/>
        </w:rPr>
        <w:tab/>
      </w:r>
    </w:p>
    <w:p w14:paraId="7011484C" w14:textId="77777777" w:rsidR="00037DDE" w:rsidRPr="0093002B" w:rsidRDefault="006F0D3F" w:rsidP="00EF3662">
      <w:pPr>
        <w:ind w:firstLine="1134"/>
        <w:jc w:val="both"/>
        <w:rPr>
          <w:rFonts w:ascii="GHEA Grapalat" w:hAnsi="GHEA Grapalat" w:cs="Times Armenian"/>
          <w:sz w:val="20"/>
          <w:lang w:val="af-ZA"/>
        </w:rPr>
      </w:pPr>
      <w:r w:rsidRPr="0093002B">
        <w:rPr>
          <w:rFonts w:ascii="GHEA Grapalat" w:hAnsi="GHEA Grapalat"/>
          <w:sz w:val="20"/>
          <w:lang w:val="af-ZA"/>
        </w:rPr>
        <w:t>3</w:t>
      </w:r>
      <w:r w:rsidR="00096865" w:rsidRPr="0093002B">
        <w:rPr>
          <w:rFonts w:ascii="GHEA Grapalat" w:hAnsi="GHEA Grapalat"/>
          <w:sz w:val="20"/>
          <w:lang w:val="af-ZA"/>
        </w:rPr>
        <w:t>.</w:t>
      </w:r>
      <w:r w:rsidR="00096865" w:rsidRPr="0093002B">
        <w:rPr>
          <w:rFonts w:ascii="GHEA Grapalat" w:hAnsi="GHEA Grapalat"/>
          <w:sz w:val="20"/>
          <w:lang w:val="af-ZA"/>
        </w:rPr>
        <w:tab/>
      </w:r>
      <w:r w:rsidR="00096865" w:rsidRPr="0093002B">
        <w:rPr>
          <w:rFonts w:ascii="GHEA Grapalat" w:hAnsi="GHEA Grapalat" w:cs="Sylfaen"/>
          <w:sz w:val="20"/>
        </w:rPr>
        <w:t>Հավելվածներ</w:t>
      </w:r>
      <w:r w:rsidR="00BE01AE" w:rsidRPr="0093002B">
        <w:rPr>
          <w:rFonts w:ascii="GHEA Grapalat" w:hAnsi="GHEA Grapalat" w:cs="Times Armenian"/>
          <w:sz w:val="20"/>
          <w:lang w:val="af-ZA"/>
        </w:rPr>
        <w:t xml:space="preserve"> 1-</w:t>
      </w:r>
      <w:r w:rsidR="004D557A" w:rsidRPr="0093002B">
        <w:rPr>
          <w:rFonts w:ascii="GHEA Grapalat" w:hAnsi="GHEA Grapalat" w:cs="Times Armenian"/>
          <w:sz w:val="20"/>
          <w:lang w:val="af-ZA"/>
        </w:rPr>
        <w:t>7</w:t>
      </w:r>
      <w:r w:rsidR="00096865" w:rsidRPr="0093002B">
        <w:rPr>
          <w:rFonts w:ascii="GHEA Grapalat" w:hAnsi="GHEA Grapalat" w:cs="Times Armenian"/>
          <w:sz w:val="20"/>
          <w:lang w:val="af-ZA"/>
        </w:rPr>
        <w:tab/>
      </w:r>
    </w:p>
    <w:p w14:paraId="620F80B8" w14:textId="77777777" w:rsidR="00037DDE" w:rsidRPr="0093002B" w:rsidRDefault="00037DDE" w:rsidP="00EF3662">
      <w:pPr>
        <w:ind w:firstLine="1134"/>
        <w:jc w:val="both"/>
        <w:rPr>
          <w:rFonts w:ascii="GHEA Grapalat" w:hAnsi="GHEA Grapalat" w:cs="Times Armenian"/>
          <w:sz w:val="20"/>
          <w:lang w:val="af-ZA"/>
        </w:rPr>
      </w:pPr>
    </w:p>
    <w:p w14:paraId="07CA0F74" w14:textId="77777777" w:rsidR="00037DDE" w:rsidRPr="0093002B" w:rsidRDefault="00037DDE" w:rsidP="00EF3662">
      <w:pPr>
        <w:ind w:firstLine="1134"/>
        <w:jc w:val="both"/>
        <w:rPr>
          <w:rFonts w:ascii="GHEA Grapalat" w:hAnsi="GHEA Grapalat" w:cs="Times Armenian"/>
          <w:sz w:val="20"/>
          <w:lang w:val="af-ZA"/>
        </w:rPr>
      </w:pPr>
    </w:p>
    <w:p w14:paraId="6DBF8B3D" w14:textId="77777777" w:rsidR="00037DDE" w:rsidRPr="0093002B" w:rsidRDefault="00037DDE" w:rsidP="00EF3662">
      <w:pPr>
        <w:ind w:firstLine="1134"/>
        <w:jc w:val="both"/>
        <w:rPr>
          <w:rFonts w:ascii="GHEA Grapalat" w:hAnsi="GHEA Grapalat" w:cs="Times Armenian"/>
          <w:sz w:val="20"/>
          <w:lang w:val="af-ZA"/>
        </w:rPr>
      </w:pPr>
    </w:p>
    <w:p w14:paraId="684D828B" w14:textId="77777777" w:rsidR="00037DDE" w:rsidRPr="0093002B" w:rsidRDefault="00037DDE" w:rsidP="00EF3662">
      <w:pPr>
        <w:ind w:firstLine="1134"/>
        <w:jc w:val="both"/>
        <w:rPr>
          <w:rFonts w:ascii="GHEA Grapalat" w:hAnsi="GHEA Grapalat" w:cs="Times Armenian"/>
          <w:sz w:val="20"/>
          <w:lang w:val="af-ZA"/>
        </w:rPr>
      </w:pPr>
    </w:p>
    <w:p w14:paraId="0095F12E" w14:textId="77777777" w:rsidR="00A55E59" w:rsidRPr="0093002B" w:rsidRDefault="00A55E59" w:rsidP="00EF3662">
      <w:pPr>
        <w:ind w:firstLine="1134"/>
        <w:jc w:val="both"/>
        <w:rPr>
          <w:rFonts w:ascii="GHEA Grapalat" w:hAnsi="GHEA Grapalat" w:cs="Times Armenian"/>
          <w:sz w:val="20"/>
          <w:lang w:val="af-ZA"/>
        </w:rPr>
      </w:pPr>
    </w:p>
    <w:p w14:paraId="13522DA8" w14:textId="77777777" w:rsidR="00096865" w:rsidRPr="0093002B" w:rsidRDefault="007F3495" w:rsidP="00EF3662">
      <w:pPr>
        <w:ind w:firstLine="1134"/>
        <w:jc w:val="both"/>
        <w:rPr>
          <w:rFonts w:ascii="GHEA Grapalat" w:hAnsi="GHEA Grapalat" w:cs="Times Armenian"/>
          <w:sz w:val="20"/>
          <w:lang w:val="af-ZA"/>
        </w:rPr>
      </w:pPr>
      <w:r w:rsidRPr="0093002B">
        <w:rPr>
          <w:rFonts w:ascii="GHEA Grapalat" w:hAnsi="GHEA Grapalat" w:cs="Times Armenian"/>
          <w:sz w:val="20"/>
          <w:lang w:val="af-ZA"/>
        </w:rPr>
        <w:t xml:space="preserve"> </w:t>
      </w:r>
      <w:r w:rsidR="00994A77" w:rsidRPr="0093002B">
        <w:rPr>
          <w:rFonts w:ascii="GHEA Grapalat" w:hAnsi="GHEA Grapalat" w:cs="Times Armenian"/>
          <w:sz w:val="20"/>
          <w:lang w:val="af-ZA"/>
        </w:rPr>
        <w:br w:type="page"/>
      </w:r>
      <w:r w:rsidR="00096865" w:rsidRPr="0093002B">
        <w:rPr>
          <w:rFonts w:ascii="GHEA Grapalat" w:hAnsi="GHEA Grapalat" w:cs="Times Armenian"/>
          <w:sz w:val="20"/>
          <w:lang w:val="af-ZA"/>
        </w:rPr>
        <w:lastRenderedPageBreak/>
        <w:tab/>
      </w:r>
    </w:p>
    <w:p w14:paraId="6D536523" w14:textId="5E3263DE" w:rsidR="007F3E12" w:rsidRPr="0093002B" w:rsidRDefault="00E17D97" w:rsidP="007F3E12">
      <w:pPr>
        <w:jc w:val="both"/>
        <w:rPr>
          <w:rFonts w:ascii="GHEA Grapalat" w:hAnsi="GHEA Grapalat"/>
          <w:sz w:val="20"/>
          <w:lang w:val="af-ZA"/>
        </w:rPr>
      </w:pPr>
      <w:r>
        <w:rPr>
          <w:rFonts w:ascii="GHEA Grapalat" w:hAnsi="GHEA Grapalat"/>
          <w:sz w:val="20"/>
          <w:lang w:val="af-ZA"/>
        </w:rPr>
        <w:t xml:space="preserve">         </w:t>
      </w:r>
      <w:r w:rsidR="007F3E12" w:rsidRPr="0093002B">
        <w:rPr>
          <w:rFonts w:ascii="GHEA Grapalat" w:hAnsi="GHEA Grapalat"/>
          <w:sz w:val="20"/>
          <w:lang w:val="af-ZA"/>
        </w:rPr>
        <w:t xml:space="preserve"> </w:t>
      </w:r>
      <w:r w:rsidR="007F3E12" w:rsidRPr="0093002B">
        <w:rPr>
          <w:rFonts w:ascii="GHEA Grapalat" w:hAnsi="GHEA Grapalat" w:cs="Sylfaen"/>
          <w:sz w:val="20"/>
        </w:rPr>
        <w:t>Սույն</w:t>
      </w:r>
      <w:r w:rsidR="007F3E12" w:rsidRPr="0093002B">
        <w:rPr>
          <w:rFonts w:ascii="GHEA Grapalat" w:hAnsi="GHEA Grapalat" w:cs="Times Armenian"/>
          <w:sz w:val="20"/>
          <w:lang w:val="af-ZA"/>
        </w:rPr>
        <w:t xml:space="preserve"> </w:t>
      </w:r>
      <w:r w:rsidR="007F3E12" w:rsidRPr="0093002B">
        <w:rPr>
          <w:rFonts w:ascii="GHEA Grapalat" w:hAnsi="GHEA Grapalat" w:cs="Sylfaen"/>
          <w:sz w:val="20"/>
        </w:rPr>
        <w:t>հրավերը</w:t>
      </w:r>
      <w:r w:rsidR="007F3E12" w:rsidRPr="0093002B">
        <w:rPr>
          <w:rFonts w:ascii="GHEA Grapalat" w:hAnsi="GHEA Grapalat" w:cs="Times Armenian"/>
          <w:sz w:val="20"/>
          <w:lang w:val="af-ZA"/>
        </w:rPr>
        <w:t xml:space="preserve"> </w:t>
      </w:r>
      <w:r w:rsidR="007F3E12" w:rsidRPr="0093002B">
        <w:rPr>
          <w:rFonts w:ascii="GHEA Grapalat" w:hAnsi="GHEA Grapalat" w:cs="Sylfaen"/>
          <w:sz w:val="20"/>
        </w:rPr>
        <w:t>տրամադրվում</w:t>
      </w:r>
      <w:r w:rsidR="007F3E12" w:rsidRPr="0093002B">
        <w:rPr>
          <w:rFonts w:ascii="GHEA Grapalat" w:hAnsi="GHEA Grapalat" w:cs="Times Armenian"/>
          <w:sz w:val="20"/>
          <w:lang w:val="af-ZA"/>
        </w:rPr>
        <w:t xml:space="preserve"> </w:t>
      </w:r>
      <w:r w:rsidR="007F3E12" w:rsidRPr="0093002B">
        <w:rPr>
          <w:rFonts w:ascii="GHEA Grapalat" w:hAnsi="GHEA Grapalat" w:cs="Sylfaen"/>
          <w:sz w:val="20"/>
        </w:rPr>
        <w:t>է</w:t>
      </w:r>
      <w:r w:rsidR="007F3E12" w:rsidRPr="0093002B">
        <w:rPr>
          <w:rFonts w:ascii="GHEA Grapalat" w:hAnsi="GHEA Grapalat" w:cs="Times Armenian"/>
          <w:sz w:val="20"/>
          <w:lang w:val="af-ZA"/>
        </w:rPr>
        <w:t xml:space="preserve"> </w:t>
      </w:r>
      <w:r w:rsidR="007F3E12" w:rsidRPr="0093002B">
        <w:rPr>
          <w:rFonts w:ascii="GHEA Grapalat" w:hAnsi="GHEA Grapalat" w:cs="Sylfaen"/>
          <w:sz w:val="20"/>
        </w:rPr>
        <w:t>ի</w:t>
      </w:r>
      <w:r w:rsidR="007F3E12" w:rsidRPr="0093002B">
        <w:rPr>
          <w:rFonts w:ascii="GHEA Grapalat" w:hAnsi="GHEA Grapalat" w:cs="Times Armenian"/>
          <w:sz w:val="20"/>
          <w:lang w:val="af-ZA"/>
        </w:rPr>
        <w:t xml:space="preserve"> </w:t>
      </w:r>
      <w:r w:rsidR="007F3E12" w:rsidRPr="0093002B">
        <w:rPr>
          <w:rFonts w:ascii="GHEA Grapalat" w:hAnsi="GHEA Grapalat" w:cs="Sylfaen"/>
          <w:sz w:val="20"/>
        </w:rPr>
        <w:t>լրումն</w:t>
      </w:r>
      <w:r w:rsidR="007F3E12" w:rsidRPr="0093002B">
        <w:rPr>
          <w:rFonts w:ascii="GHEA Grapalat" w:hAnsi="GHEA Grapalat"/>
          <w:sz w:val="20"/>
          <w:lang w:val="af-ZA"/>
        </w:rPr>
        <w:t xml:space="preserve"> </w:t>
      </w:r>
      <w:r w:rsidR="007F3E12" w:rsidRPr="005E2360">
        <w:rPr>
          <w:rFonts w:ascii="GHEA Grapalat" w:hAnsi="GHEA Grapalat"/>
          <w:b/>
          <w:i/>
          <w:sz w:val="20"/>
          <w:szCs w:val="20"/>
          <w:lang w:val="af-ZA"/>
        </w:rPr>
        <w:t>ՀՀ ԱՄԱՀ-</w:t>
      </w:r>
      <w:r w:rsidR="005A5FE2">
        <w:rPr>
          <w:rFonts w:ascii="GHEA Grapalat" w:hAnsi="GHEA Grapalat"/>
          <w:b/>
          <w:i/>
          <w:sz w:val="20"/>
          <w:szCs w:val="20"/>
          <w:lang w:val="af-ZA"/>
        </w:rPr>
        <w:t>ԳՀ</w:t>
      </w:r>
      <w:r w:rsidR="007F3E12">
        <w:rPr>
          <w:rFonts w:ascii="GHEA Grapalat" w:hAnsi="GHEA Grapalat"/>
          <w:b/>
          <w:i/>
          <w:sz w:val="20"/>
          <w:szCs w:val="20"/>
          <w:lang w:val="af-ZA"/>
        </w:rPr>
        <w:t>ԱՇՁԲ-26</w:t>
      </w:r>
      <w:r w:rsidR="007F3E12" w:rsidRPr="005E2360">
        <w:rPr>
          <w:rFonts w:ascii="GHEA Grapalat" w:hAnsi="GHEA Grapalat"/>
          <w:b/>
          <w:i/>
          <w:sz w:val="20"/>
          <w:szCs w:val="20"/>
          <w:lang w:val="af-ZA"/>
        </w:rPr>
        <w:t>/</w:t>
      </w:r>
      <w:proofErr w:type="gramStart"/>
      <w:r w:rsidR="005A5FE2">
        <w:rPr>
          <w:rFonts w:ascii="GHEA Grapalat" w:hAnsi="GHEA Grapalat"/>
          <w:b/>
          <w:i/>
          <w:sz w:val="20"/>
          <w:szCs w:val="20"/>
          <w:lang w:val="af-ZA"/>
        </w:rPr>
        <w:t>15</w:t>
      </w:r>
      <w:r w:rsidR="007F3E12">
        <w:rPr>
          <w:rFonts w:ascii="GHEA Grapalat" w:hAnsi="GHEA Grapalat"/>
          <w:b/>
          <w:i/>
          <w:sz w:val="20"/>
          <w:szCs w:val="20"/>
          <w:lang w:val="af-ZA"/>
        </w:rPr>
        <w:t xml:space="preserve"> </w:t>
      </w:r>
      <w:r w:rsidR="007F3E12" w:rsidRPr="0093002B">
        <w:rPr>
          <w:rFonts w:ascii="GHEA Grapalat" w:hAnsi="GHEA Grapalat" w:cs="Times Armenian"/>
          <w:sz w:val="20"/>
          <w:lang w:val="af-ZA"/>
        </w:rPr>
        <w:t xml:space="preserve"> </w:t>
      </w:r>
      <w:r w:rsidR="007F3E12" w:rsidRPr="0093002B">
        <w:rPr>
          <w:rFonts w:ascii="GHEA Grapalat" w:hAnsi="GHEA Grapalat" w:cs="Sylfaen"/>
          <w:sz w:val="20"/>
        </w:rPr>
        <w:t>ծածկա</w:t>
      </w:r>
      <w:r w:rsidR="007F3E12" w:rsidRPr="0093002B">
        <w:rPr>
          <w:rFonts w:ascii="GHEA Grapalat" w:hAnsi="GHEA Grapalat" w:cs="Times Armenian"/>
          <w:sz w:val="20"/>
        </w:rPr>
        <w:t>գ</w:t>
      </w:r>
      <w:r w:rsidR="007F3E12" w:rsidRPr="0093002B">
        <w:rPr>
          <w:rFonts w:ascii="GHEA Grapalat" w:hAnsi="GHEA Grapalat" w:cs="Sylfaen"/>
          <w:sz w:val="20"/>
        </w:rPr>
        <w:t>րով</w:t>
      </w:r>
      <w:proofErr w:type="gramEnd"/>
      <w:r w:rsidR="007F3E12" w:rsidRPr="0093002B">
        <w:rPr>
          <w:rFonts w:ascii="GHEA Grapalat" w:hAnsi="GHEA Grapalat"/>
          <w:sz w:val="20"/>
          <w:lang w:val="af-ZA"/>
        </w:rPr>
        <w:t xml:space="preserve"> </w:t>
      </w:r>
      <w:r w:rsidR="007F3E12" w:rsidRPr="0093002B">
        <w:rPr>
          <w:rFonts w:ascii="GHEA Grapalat" w:hAnsi="GHEA Grapalat" w:cs="Sylfaen"/>
          <w:sz w:val="20"/>
        </w:rPr>
        <w:t>անցկացվող</w:t>
      </w:r>
      <w:r w:rsidR="007F3E12" w:rsidRPr="0093002B">
        <w:rPr>
          <w:rFonts w:ascii="GHEA Grapalat" w:hAnsi="GHEA Grapalat" w:cs="Times Armenian"/>
          <w:sz w:val="20"/>
          <w:lang w:val="af-ZA"/>
        </w:rPr>
        <w:t xml:space="preserve"> </w:t>
      </w:r>
      <w:r w:rsidR="005A5FE2">
        <w:rPr>
          <w:rFonts w:ascii="GHEA Grapalat" w:hAnsi="GHEA Grapalat" w:cs="Sylfaen"/>
          <w:sz w:val="20"/>
        </w:rPr>
        <w:t>գնանշման</w:t>
      </w:r>
      <w:r w:rsidR="005A5FE2" w:rsidRPr="005A5FE2">
        <w:rPr>
          <w:rFonts w:ascii="GHEA Grapalat" w:hAnsi="GHEA Grapalat" w:cs="Sylfaen"/>
          <w:sz w:val="20"/>
          <w:lang w:val="af-ZA"/>
        </w:rPr>
        <w:t xml:space="preserve"> </w:t>
      </w:r>
      <w:r w:rsidR="005A5FE2">
        <w:rPr>
          <w:rFonts w:ascii="GHEA Grapalat" w:hAnsi="GHEA Grapalat" w:cs="Sylfaen"/>
          <w:sz w:val="20"/>
        </w:rPr>
        <w:t>հարցման</w:t>
      </w:r>
      <w:r w:rsidR="007F3E12" w:rsidRPr="0093002B">
        <w:rPr>
          <w:rFonts w:ascii="GHEA Grapalat" w:hAnsi="GHEA Grapalat" w:cs="Times Armenian"/>
          <w:sz w:val="20"/>
          <w:lang w:val="af-ZA"/>
        </w:rPr>
        <w:t xml:space="preserve"> (</w:t>
      </w:r>
      <w:r w:rsidR="007F3E12" w:rsidRPr="0093002B">
        <w:rPr>
          <w:rFonts w:ascii="GHEA Grapalat" w:hAnsi="GHEA Grapalat" w:cs="Sylfaen"/>
          <w:sz w:val="20"/>
        </w:rPr>
        <w:t>այսուհետև</w:t>
      </w:r>
      <w:r w:rsidR="007F3E12" w:rsidRPr="0093002B">
        <w:rPr>
          <w:rFonts w:ascii="GHEA Grapalat" w:hAnsi="GHEA Grapalat" w:cs="Times Armenian"/>
          <w:sz w:val="20"/>
          <w:lang w:val="af-ZA"/>
        </w:rPr>
        <w:t xml:space="preserve">` </w:t>
      </w:r>
      <w:r w:rsidR="007F3E12" w:rsidRPr="0093002B">
        <w:rPr>
          <w:rFonts w:ascii="GHEA Grapalat" w:hAnsi="GHEA Grapalat" w:cs="Sylfaen"/>
          <w:sz w:val="20"/>
        </w:rPr>
        <w:t>ընթացակար</w:t>
      </w:r>
      <w:r w:rsidR="007F3E12" w:rsidRPr="0093002B">
        <w:rPr>
          <w:rFonts w:ascii="GHEA Grapalat" w:hAnsi="GHEA Grapalat" w:cs="Times Armenian"/>
          <w:sz w:val="20"/>
        </w:rPr>
        <w:t>գ</w:t>
      </w:r>
      <w:r w:rsidR="007F3E12" w:rsidRPr="0093002B">
        <w:rPr>
          <w:rFonts w:ascii="GHEA Grapalat" w:hAnsi="GHEA Grapalat" w:cs="Times Armenian"/>
          <w:sz w:val="20"/>
          <w:lang w:val="af-ZA"/>
        </w:rPr>
        <w:t xml:space="preserve">) </w:t>
      </w:r>
      <w:r w:rsidR="007F3E12" w:rsidRPr="0093002B">
        <w:rPr>
          <w:rFonts w:ascii="GHEA Grapalat" w:hAnsi="GHEA Grapalat" w:cs="Sylfaen"/>
          <w:sz w:val="20"/>
        </w:rPr>
        <w:t>հայտարարության</w:t>
      </w:r>
      <w:r w:rsidR="007F3E12" w:rsidRPr="0093002B">
        <w:rPr>
          <w:rFonts w:ascii="GHEA Grapalat" w:hAnsi="GHEA Grapalat" w:cs="Times Armenian"/>
          <w:sz w:val="20"/>
          <w:lang w:val="af-ZA"/>
        </w:rPr>
        <w:t>։</w:t>
      </w:r>
    </w:p>
    <w:p w14:paraId="335BECD9" w14:textId="77777777" w:rsidR="007F3E12" w:rsidRPr="0093002B" w:rsidRDefault="007F3E12" w:rsidP="007F3E12">
      <w:pPr>
        <w:ind w:firstLine="567"/>
        <w:jc w:val="both"/>
        <w:rPr>
          <w:rFonts w:ascii="GHEA Grapalat" w:hAnsi="GHEA Grapalat"/>
          <w:sz w:val="20"/>
          <w:lang w:val="af-ZA"/>
        </w:rPr>
      </w:pPr>
      <w:r w:rsidRPr="0093002B">
        <w:rPr>
          <w:rFonts w:ascii="GHEA Grapalat" w:hAnsi="GHEA Grapalat" w:cs="Sylfaen"/>
          <w:sz w:val="20"/>
        </w:rPr>
        <w:t>Սույն</w:t>
      </w:r>
      <w:r w:rsidRPr="0093002B">
        <w:rPr>
          <w:rFonts w:ascii="GHEA Grapalat" w:hAnsi="GHEA Grapalat" w:cs="Times Armenian"/>
          <w:sz w:val="20"/>
          <w:lang w:val="af-ZA"/>
        </w:rPr>
        <w:t xml:space="preserve"> </w:t>
      </w:r>
      <w:r w:rsidRPr="0093002B">
        <w:rPr>
          <w:rFonts w:ascii="GHEA Grapalat" w:hAnsi="GHEA Grapalat" w:cs="Sylfaen"/>
          <w:sz w:val="20"/>
        </w:rPr>
        <w:t>հրավերը</w:t>
      </w:r>
      <w:r w:rsidRPr="0093002B">
        <w:rPr>
          <w:rFonts w:ascii="GHEA Grapalat" w:hAnsi="GHEA Grapalat" w:cs="Times Armenian"/>
          <w:sz w:val="20"/>
          <w:lang w:val="af-ZA"/>
        </w:rPr>
        <w:t xml:space="preserve"> </w:t>
      </w:r>
      <w:r w:rsidRPr="0093002B">
        <w:rPr>
          <w:rFonts w:ascii="GHEA Grapalat" w:hAnsi="GHEA Grapalat" w:cs="Sylfaen"/>
          <w:sz w:val="20"/>
        </w:rPr>
        <w:t>կազմվել</w:t>
      </w:r>
      <w:r w:rsidRPr="0093002B">
        <w:rPr>
          <w:rFonts w:ascii="GHEA Grapalat" w:hAnsi="GHEA Grapalat" w:cs="Times Armenian"/>
          <w:sz w:val="20"/>
          <w:lang w:val="af-ZA"/>
        </w:rPr>
        <w:t xml:space="preserve"> </w:t>
      </w:r>
      <w:r w:rsidRPr="0093002B">
        <w:rPr>
          <w:rFonts w:ascii="GHEA Grapalat" w:hAnsi="GHEA Grapalat" w:cs="Sylfaen"/>
          <w:sz w:val="20"/>
        </w:rPr>
        <w:t>է</w:t>
      </w:r>
      <w:r w:rsidRPr="0093002B">
        <w:rPr>
          <w:rFonts w:ascii="GHEA Grapalat" w:hAnsi="GHEA Grapalat" w:cs="Times Armenian"/>
          <w:sz w:val="20"/>
          <w:lang w:val="af-ZA"/>
        </w:rPr>
        <w:t xml:space="preserve"> </w:t>
      </w:r>
      <w:r w:rsidRPr="0093002B">
        <w:rPr>
          <w:rFonts w:ascii="GHEA Grapalat" w:hAnsi="GHEA Grapalat" w:cs="Times Armenian"/>
          <w:sz w:val="20"/>
        </w:rPr>
        <w:t>գ</w:t>
      </w:r>
      <w:r w:rsidRPr="0093002B">
        <w:rPr>
          <w:rFonts w:ascii="GHEA Grapalat" w:hAnsi="GHEA Grapalat" w:cs="Sylfaen"/>
          <w:sz w:val="20"/>
        </w:rPr>
        <w:t>նումների</w:t>
      </w:r>
      <w:r w:rsidRPr="0093002B">
        <w:rPr>
          <w:rFonts w:ascii="GHEA Grapalat" w:hAnsi="GHEA Grapalat" w:cs="Times Armenian"/>
          <w:sz w:val="20"/>
          <w:lang w:val="af-ZA"/>
        </w:rPr>
        <w:t xml:space="preserve"> </w:t>
      </w:r>
      <w:r w:rsidRPr="0093002B">
        <w:rPr>
          <w:rFonts w:ascii="GHEA Grapalat" w:hAnsi="GHEA Grapalat" w:cs="Sylfaen"/>
          <w:sz w:val="20"/>
        </w:rPr>
        <w:t>մասին</w:t>
      </w:r>
      <w:r w:rsidRPr="0093002B">
        <w:rPr>
          <w:rFonts w:ascii="GHEA Grapalat" w:hAnsi="GHEA Grapalat" w:cs="Sylfaen"/>
          <w:sz w:val="20"/>
          <w:lang w:val="af-ZA"/>
        </w:rPr>
        <w:t xml:space="preserve"> </w:t>
      </w:r>
      <w:r w:rsidRPr="0093002B">
        <w:rPr>
          <w:rFonts w:ascii="GHEA Grapalat" w:hAnsi="GHEA Grapalat" w:cs="Sylfaen"/>
          <w:sz w:val="20"/>
        </w:rPr>
        <w:t>ՀՀ</w:t>
      </w:r>
      <w:r w:rsidRPr="0093002B">
        <w:rPr>
          <w:rFonts w:ascii="GHEA Grapalat" w:hAnsi="GHEA Grapalat" w:cs="Times Armenian"/>
          <w:sz w:val="20"/>
          <w:lang w:val="af-ZA"/>
        </w:rPr>
        <w:t xml:space="preserve"> </w:t>
      </w:r>
      <w:r w:rsidRPr="0093002B">
        <w:rPr>
          <w:rFonts w:ascii="GHEA Grapalat" w:hAnsi="GHEA Grapalat" w:cs="Sylfaen"/>
          <w:sz w:val="20"/>
        </w:rPr>
        <w:t>օրենսդրության</w:t>
      </w:r>
      <w:r w:rsidRPr="0093002B">
        <w:rPr>
          <w:rFonts w:ascii="GHEA Grapalat" w:hAnsi="GHEA Grapalat" w:cs="Times Armenian"/>
          <w:sz w:val="20"/>
          <w:lang w:val="af-ZA"/>
        </w:rPr>
        <w:t xml:space="preserve">, </w:t>
      </w:r>
      <w:r w:rsidRPr="0093002B">
        <w:rPr>
          <w:rFonts w:ascii="GHEA Grapalat" w:hAnsi="GHEA Grapalat" w:cs="Sylfaen"/>
          <w:sz w:val="20"/>
        </w:rPr>
        <w:t>այդ</w:t>
      </w:r>
      <w:r w:rsidRPr="0093002B">
        <w:rPr>
          <w:rFonts w:ascii="GHEA Grapalat" w:hAnsi="GHEA Grapalat" w:cs="Times Armenian"/>
          <w:sz w:val="20"/>
          <w:lang w:val="af-ZA"/>
        </w:rPr>
        <w:t xml:space="preserve"> </w:t>
      </w:r>
      <w:r w:rsidRPr="0093002B">
        <w:rPr>
          <w:rFonts w:ascii="GHEA Grapalat" w:hAnsi="GHEA Grapalat" w:cs="Sylfaen"/>
          <w:sz w:val="20"/>
        </w:rPr>
        <w:t>թվում</w:t>
      </w:r>
      <w:r w:rsidRPr="0093002B">
        <w:rPr>
          <w:rFonts w:ascii="GHEA Grapalat" w:hAnsi="GHEA Grapalat" w:cs="Times Armenian"/>
          <w:sz w:val="20"/>
          <w:lang w:val="af-ZA"/>
        </w:rPr>
        <w:t>`</w:t>
      </w:r>
      <w:r w:rsidRPr="0093002B">
        <w:rPr>
          <w:rFonts w:ascii="GHEA Grapalat" w:hAnsi="GHEA Grapalat"/>
          <w:sz w:val="20"/>
          <w:lang w:val="af-ZA"/>
        </w:rPr>
        <w:t xml:space="preserve"> «</w:t>
      </w:r>
      <w:r w:rsidRPr="0093002B">
        <w:rPr>
          <w:rFonts w:ascii="GHEA Grapalat" w:hAnsi="GHEA Grapalat" w:cs="Sylfaen"/>
          <w:sz w:val="20"/>
        </w:rPr>
        <w:t>Գնումների</w:t>
      </w:r>
      <w:r w:rsidRPr="0093002B">
        <w:rPr>
          <w:rFonts w:ascii="GHEA Grapalat" w:hAnsi="GHEA Grapalat" w:cs="Times Armenian"/>
          <w:sz w:val="20"/>
          <w:lang w:val="af-ZA"/>
        </w:rPr>
        <w:t xml:space="preserve"> </w:t>
      </w:r>
      <w:r w:rsidRPr="0093002B">
        <w:rPr>
          <w:rFonts w:ascii="GHEA Grapalat" w:hAnsi="GHEA Grapalat" w:cs="Sylfaen"/>
          <w:sz w:val="20"/>
        </w:rPr>
        <w:t>մասին</w:t>
      </w:r>
      <w:r w:rsidRPr="0093002B">
        <w:rPr>
          <w:rFonts w:ascii="GHEA Grapalat" w:hAnsi="GHEA Grapalat"/>
          <w:sz w:val="20"/>
          <w:lang w:val="af-ZA"/>
        </w:rPr>
        <w:t xml:space="preserve">» </w:t>
      </w:r>
      <w:r w:rsidRPr="0093002B">
        <w:rPr>
          <w:rFonts w:ascii="GHEA Grapalat" w:hAnsi="GHEA Grapalat" w:cs="Sylfaen"/>
          <w:sz w:val="20"/>
        </w:rPr>
        <w:t>ՀՀ</w:t>
      </w:r>
      <w:r w:rsidRPr="0093002B">
        <w:rPr>
          <w:rFonts w:ascii="GHEA Grapalat" w:hAnsi="GHEA Grapalat" w:cs="Times Armenian"/>
          <w:sz w:val="20"/>
          <w:lang w:val="af-ZA"/>
        </w:rPr>
        <w:t xml:space="preserve"> </w:t>
      </w:r>
      <w:r w:rsidRPr="0093002B">
        <w:rPr>
          <w:rFonts w:ascii="GHEA Grapalat" w:hAnsi="GHEA Grapalat" w:cs="Sylfaen"/>
          <w:sz w:val="20"/>
        </w:rPr>
        <w:t>օրենքի</w:t>
      </w:r>
      <w:r w:rsidRPr="0093002B">
        <w:rPr>
          <w:rFonts w:ascii="GHEA Grapalat" w:hAnsi="GHEA Grapalat" w:cs="Times Armenian"/>
          <w:sz w:val="20"/>
          <w:lang w:val="af-ZA"/>
        </w:rPr>
        <w:t xml:space="preserve"> (</w:t>
      </w:r>
      <w:r w:rsidRPr="0093002B">
        <w:rPr>
          <w:rFonts w:ascii="GHEA Grapalat" w:hAnsi="GHEA Grapalat" w:cs="Sylfaen"/>
          <w:sz w:val="20"/>
        </w:rPr>
        <w:t>այսուհետ</w:t>
      </w:r>
      <w:r w:rsidRPr="0093002B">
        <w:rPr>
          <w:rFonts w:ascii="GHEA Grapalat" w:hAnsi="GHEA Grapalat" w:cs="Times Armenian"/>
          <w:sz w:val="20"/>
          <w:lang w:val="af-ZA"/>
        </w:rPr>
        <w:t xml:space="preserve">` </w:t>
      </w:r>
      <w:r w:rsidRPr="0093002B">
        <w:rPr>
          <w:rFonts w:ascii="GHEA Grapalat" w:hAnsi="GHEA Grapalat" w:cs="Sylfaen"/>
          <w:sz w:val="20"/>
        </w:rPr>
        <w:t>Օրենք</w:t>
      </w:r>
      <w:r w:rsidRPr="0093002B">
        <w:rPr>
          <w:rFonts w:ascii="GHEA Grapalat" w:hAnsi="GHEA Grapalat" w:cs="Times Armenian"/>
          <w:sz w:val="20"/>
          <w:lang w:val="af-ZA"/>
        </w:rPr>
        <w:t xml:space="preserve">), </w:t>
      </w:r>
      <w:r w:rsidRPr="0093002B">
        <w:rPr>
          <w:rFonts w:ascii="GHEA Grapalat" w:hAnsi="GHEA Grapalat" w:cs="Sylfaen"/>
          <w:sz w:val="20"/>
        </w:rPr>
        <w:t>ՀՀ</w:t>
      </w:r>
      <w:r w:rsidRPr="0093002B">
        <w:rPr>
          <w:rFonts w:ascii="GHEA Grapalat" w:hAnsi="GHEA Grapalat" w:cs="Times Armenian"/>
          <w:sz w:val="20"/>
          <w:lang w:val="af-ZA"/>
        </w:rPr>
        <w:t xml:space="preserve"> </w:t>
      </w:r>
      <w:r w:rsidRPr="0093002B">
        <w:rPr>
          <w:rFonts w:ascii="GHEA Grapalat" w:hAnsi="GHEA Grapalat" w:cs="Sylfaen"/>
          <w:sz w:val="20"/>
        </w:rPr>
        <w:t>կառավարության</w:t>
      </w:r>
      <w:r w:rsidRPr="0093002B">
        <w:rPr>
          <w:rFonts w:ascii="GHEA Grapalat" w:hAnsi="GHEA Grapalat" w:cs="Times Armenian"/>
          <w:sz w:val="20"/>
          <w:lang w:val="af-ZA"/>
        </w:rPr>
        <w:t xml:space="preserve"> 2017</w:t>
      </w:r>
      <w:r w:rsidRPr="0093002B">
        <w:rPr>
          <w:rFonts w:ascii="GHEA Grapalat" w:hAnsi="GHEA Grapalat" w:cs="Sylfaen"/>
          <w:sz w:val="20"/>
        </w:rPr>
        <w:t>թ</w:t>
      </w:r>
      <w:r w:rsidRPr="0093002B">
        <w:rPr>
          <w:rFonts w:ascii="GHEA Grapalat" w:hAnsi="GHEA Grapalat" w:cs="Times Armenian"/>
          <w:sz w:val="20"/>
          <w:lang w:val="af-ZA"/>
        </w:rPr>
        <w:t>. մայիսի 4-ի N 526-</w:t>
      </w:r>
      <w:r w:rsidRPr="0093002B">
        <w:rPr>
          <w:rFonts w:ascii="GHEA Grapalat" w:hAnsi="GHEA Grapalat" w:cs="Sylfaen"/>
          <w:sz w:val="20"/>
        </w:rPr>
        <w:t>Ն</w:t>
      </w:r>
      <w:r w:rsidRPr="0093002B">
        <w:rPr>
          <w:rFonts w:ascii="GHEA Grapalat" w:hAnsi="GHEA Grapalat" w:cs="Times Armenian"/>
          <w:sz w:val="20"/>
          <w:lang w:val="af-ZA"/>
        </w:rPr>
        <w:t xml:space="preserve"> </w:t>
      </w:r>
      <w:r w:rsidRPr="0093002B">
        <w:rPr>
          <w:rFonts w:ascii="GHEA Grapalat" w:hAnsi="GHEA Grapalat" w:cs="Sylfaen"/>
          <w:sz w:val="20"/>
        </w:rPr>
        <w:t>որոշմամբ</w:t>
      </w:r>
      <w:r w:rsidRPr="0093002B">
        <w:rPr>
          <w:rFonts w:ascii="GHEA Grapalat" w:hAnsi="GHEA Grapalat" w:cs="Times Armenian"/>
          <w:sz w:val="20"/>
          <w:lang w:val="af-ZA"/>
        </w:rPr>
        <w:t xml:space="preserve"> </w:t>
      </w:r>
      <w:r w:rsidRPr="0093002B">
        <w:rPr>
          <w:rFonts w:ascii="GHEA Grapalat" w:hAnsi="GHEA Grapalat" w:cs="Sylfaen"/>
          <w:sz w:val="20"/>
        </w:rPr>
        <w:t>հաստատված</w:t>
      </w:r>
      <w:r w:rsidRPr="0093002B">
        <w:rPr>
          <w:rFonts w:ascii="GHEA Grapalat" w:hAnsi="GHEA Grapalat" w:cs="Times Armenian"/>
          <w:sz w:val="20"/>
          <w:lang w:val="af-ZA"/>
        </w:rPr>
        <w:t xml:space="preserve"> «</w:t>
      </w:r>
      <w:r w:rsidRPr="0093002B">
        <w:rPr>
          <w:rFonts w:ascii="GHEA Grapalat" w:hAnsi="GHEA Grapalat" w:cs="Sylfaen"/>
          <w:sz w:val="20"/>
        </w:rPr>
        <w:t>Գնումների</w:t>
      </w:r>
      <w:r w:rsidRPr="0093002B">
        <w:rPr>
          <w:rFonts w:ascii="GHEA Grapalat" w:hAnsi="GHEA Grapalat" w:cs="Times Armenian"/>
          <w:sz w:val="20"/>
          <w:lang w:val="af-ZA"/>
        </w:rPr>
        <w:t xml:space="preserve"> </w:t>
      </w:r>
      <w:r w:rsidRPr="0093002B">
        <w:rPr>
          <w:rFonts w:ascii="GHEA Grapalat" w:hAnsi="GHEA Grapalat" w:cs="Times Armenian"/>
          <w:sz w:val="20"/>
        </w:rPr>
        <w:t>գ</w:t>
      </w:r>
      <w:r w:rsidRPr="0093002B">
        <w:rPr>
          <w:rFonts w:ascii="GHEA Grapalat" w:hAnsi="GHEA Grapalat" w:cs="Sylfaen"/>
          <w:sz w:val="20"/>
        </w:rPr>
        <w:t>ործընթացի</w:t>
      </w:r>
      <w:r w:rsidRPr="0093002B">
        <w:rPr>
          <w:rFonts w:ascii="GHEA Grapalat" w:hAnsi="GHEA Grapalat" w:cs="Times Armenian"/>
          <w:sz w:val="20"/>
          <w:lang w:val="af-ZA"/>
        </w:rPr>
        <w:t xml:space="preserve"> </w:t>
      </w:r>
      <w:r w:rsidRPr="0093002B">
        <w:rPr>
          <w:rFonts w:ascii="GHEA Grapalat" w:hAnsi="GHEA Grapalat" w:cs="Sylfaen"/>
          <w:sz w:val="20"/>
        </w:rPr>
        <w:t>կազմակերպման</w:t>
      </w:r>
      <w:r w:rsidRPr="0093002B">
        <w:rPr>
          <w:rFonts w:ascii="GHEA Grapalat" w:hAnsi="GHEA Grapalat"/>
          <w:sz w:val="20"/>
          <w:lang w:val="af-ZA"/>
        </w:rPr>
        <w:t xml:space="preserve">» </w:t>
      </w:r>
      <w:r w:rsidRPr="0093002B">
        <w:rPr>
          <w:rFonts w:ascii="GHEA Grapalat" w:hAnsi="GHEA Grapalat" w:cs="Sylfaen"/>
          <w:sz w:val="20"/>
        </w:rPr>
        <w:t>կար</w:t>
      </w:r>
      <w:r w:rsidRPr="0093002B">
        <w:rPr>
          <w:rFonts w:ascii="GHEA Grapalat" w:hAnsi="GHEA Grapalat" w:cs="Times Armenian"/>
          <w:sz w:val="20"/>
        </w:rPr>
        <w:t>գ</w:t>
      </w:r>
      <w:r w:rsidRPr="0093002B">
        <w:rPr>
          <w:rFonts w:ascii="GHEA Grapalat" w:hAnsi="GHEA Grapalat" w:cs="Sylfaen"/>
          <w:sz w:val="20"/>
        </w:rPr>
        <w:t>ի</w:t>
      </w:r>
      <w:r w:rsidRPr="0093002B">
        <w:rPr>
          <w:rFonts w:ascii="GHEA Grapalat" w:hAnsi="GHEA Grapalat" w:cs="Times Armenian"/>
          <w:sz w:val="20"/>
          <w:lang w:val="af-ZA"/>
        </w:rPr>
        <w:t xml:space="preserve"> (</w:t>
      </w:r>
      <w:r w:rsidRPr="0093002B">
        <w:rPr>
          <w:rFonts w:ascii="GHEA Grapalat" w:hAnsi="GHEA Grapalat" w:cs="Sylfaen"/>
          <w:sz w:val="20"/>
        </w:rPr>
        <w:t>այսուհետ</w:t>
      </w:r>
      <w:r w:rsidRPr="0093002B">
        <w:rPr>
          <w:rFonts w:ascii="GHEA Grapalat" w:hAnsi="GHEA Grapalat" w:cs="Times Armenian"/>
          <w:sz w:val="20"/>
          <w:lang w:val="af-ZA"/>
        </w:rPr>
        <w:t xml:space="preserve">` </w:t>
      </w:r>
      <w:r w:rsidRPr="0093002B">
        <w:rPr>
          <w:rFonts w:ascii="GHEA Grapalat" w:hAnsi="GHEA Grapalat" w:cs="Sylfaen"/>
          <w:sz w:val="20"/>
        </w:rPr>
        <w:t>Կար</w:t>
      </w:r>
      <w:r w:rsidRPr="0093002B">
        <w:rPr>
          <w:rFonts w:ascii="GHEA Grapalat" w:hAnsi="GHEA Grapalat" w:cs="Times Armenian"/>
          <w:sz w:val="20"/>
        </w:rPr>
        <w:t>գ</w:t>
      </w:r>
      <w:r w:rsidRPr="0093002B">
        <w:rPr>
          <w:rFonts w:ascii="GHEA Grapalat" w:hAnsi="GHEA Grapalat" w:cs="Times Armenian"/>
          <w:sz w:val="20"/>
          <w:lang w:val="af-ZA"/>
        </w:rPr>
        <w:t xml:space="preserve">), </w:t>
      </w:r>
      <w:r w:rsidRPr="0093002B">
        <w:rPr>
          <w:rFonts w:ascii="GHEA Grapalat" w:hAnsi="GHEA Grapalat" w:cs="Times Armenian"/>
          <w:sz w:val="20"/>
        </w:rPr>
        <w:t>ՀՀ</w:t>
      </w:r>
      <w:r w:rsidRPr="0093002B">
        <w:rPr>
          <w:rFonts w:ascii="GHEA Grapalat" w:hAnsi="GHEA Grapalat" w:cs="Times Armenian"/>
          <w:sz w:val="20"/>
          <w:lang w:val="af-ZA"/>
        </w:rPr>
        <w:t xml:space="preserve"> </w:t>
      </w:r>
      <w:r w:rsidRPr="0093002B">
        <w:rPr>
          <w:rFonts w:ascii="GHEA Grapalat" w:hAnsi="GHEA Grapalat" w:cs="Times Armenian"/>
          <w:sz w:val="20"/>
        </w:rPr>
        <w:t>կառավարության</w:t>
      </w:r>
      <w:r w:rsidRPr="0093002B">
        <w:rPr>
          <w:rFonts w:ascii="GHEA Grapalat" w:hAnsi="GHEA Grapalat" w:cs="Times Armenian"/>
          <w:sz w:val="20"/>
          <w:lang w:val="af-ZA"/>
        </w:rPr>
        <w:t xml:space="preserve"> 2017 </w:t>
      </w:r>
      <w:r w:rsidRPr="0093002B">
        <w:rPr>
          <w:rFonts w:ascii="GHEA Grapalat" w:hAnsi="GHEA Grapalat" w:cs="Times Armenian"/>
          <w:sz w:val="20"/>
        </w:rPr>
        <w:t>թվականի</w:t>
      </w:r>
      <w:r w:rsidRPr="0093002B">
        <w:rPr>
          <w:rFonts w:ascii="GHEA Grapalat" w:hAnsi="GHEA Grapalat" w:cs="Times Armenian"/>
          <w:sz w:val="20"/>
          <w:lang w:val="af-ZA"/>
        </w:rPr>
        <w:t xml:space="preserve"> </w:t>
      </w:r>
      <w:r w:rsidRPr="0093002B">
        <w:rPr>
          <w:rFonts w:ascii="GHEA Grapalat" w:hAnsi="GHEA Grapalat" w:cs="Times Armenian"/>
          <w:sz w:val="20"/>
        </w:rPr>
        <w:t>ապրիլի</w:t>
      </w:r>
      <w:r w:rsidRPr="0093002B">
        <w:rPr>
          <w:rFonts w:ascii="GHEA Grapalat" w:hAnsi="GHEA Grapalat" w:cs="Times Armenian"/>
          <w:sz w:val="20"/>
          <w:lang w:val="af-ZA"/>
        </w:rPr>
        <w:t xml:space="preserve"> 6-</w:t>
      </w:r>
      <w:r w:rsidRPr="0093002B">
        <w:rPr>
          <w:rFonts w:ascii="GHEA Grapalat" w:hAnsi="GHEA Grapalat" w:cs="Times Armenian"/>
          <w:sz w:val="20"/>
        </w:rPr>
        <w:t>ի</w:t>
      </w:r>
      <w:r w:rsidRPr="0093002B">
        <w:rPr>
          <w:rFonts w:ascii="GHEA Grapalat" w:hAnsi="GHEA Grapalat" w:cs="Times Armenian"/>
          <w:sz w:val="20"/>
          <w:lang w:val="af-ZA"/>
        </w:rPr>
        <w:t xml:space="preserve"> N 386-</w:t>
      </w:r>
      <w:r w:rsidRPr="0093002B">
        <w:rPr>
          <w:rFonts w:ascii="GHEA Grapalat" w:hAnsi="GHEA Grapalat" w:cs="Times Armenian"/>
          <w:sz w:val="20"/>
        </w:rPr>
        <w:t>Ն</w:t>
      </w:r>
      <w:r w:rsidRPr="0093002B">
        <w:rPr>
          <w:rFonts w:ascii="GHEA Grapalat" w:hAnsi="GHEA Grapalat" w:cs="Times Armenian"/>
          <w:sz w:val="20"/>
          <w:lang w:val="af-ZA"/>
        </w:rPr>
        <w:t xml:space="preserve"> </w:t>
      </w:r>
      <w:r w:rsidRPr="0093002B">
        <w:rPr>
          <w:rFonts w:ascii="GHEA Grapalat" w:hAnsi="GHEA Grapalat" w:cs="Times Armenian"/>
          <w:sz w:val="20"/>
        </w:rPr>
        <w:t>որոշմամբ</w:t>
      </w:r>
      <w:r w:rsidRPr="0093002B">
        <w:rPr>
          <w:rFonts w:ascii="GHEA Grapalat" w:hAnsi="GHEA Grapalat" w:cs="Times Armenian"/>
          <w:sz w:val="20"/>
          <w:lang w:val="af-ZA"/>
        </w:rPr>
        <w:t xml:space="preserve"> </w:t>
      </w:r>
      <w:r w:rsidRPr="0093002B">
        <w:rPr>
          <w:rFonts w:ascii="GHEA Grapalat" w:hAnsi="GHEA Grapalat" w:cs="Times Armenian"/>
          <w:sz w:val="20"/>
        </w:rPr>
        <w:t>հաստատված</w:t>
      </w:r>
      <w:r w:rsidRPr="0093002B">
        <w:rPr>
          <w:rFonts w:ascii="GHEA Grapalat" w:hAnsi="GHEA Grapalat" w:cs="Times Armenian"/>
          <w:sz w:val="20"/>
          <w:lang w:val="af-ZA"/>
        </w:rPr>
        <w:t xml:space="preserve"> «Է</w:t>
      </w:r>
      <w:r w:rsidRPr="0093002B">
        <w:rPr>
          <w:rFonts w:ascii="GHEA Grapalat" w:hAnsi="GHEA Grapalat" w:cs="Times Armenian"/>
          <w:sz w:val="20"/>
        </w:rPr>
        <w:t>լեկտրոնային</w:t>
      </w:r>
      <w:r w:rsidRPr="0093002B">
        <w:rPr>
          <w:rFonts w:ascii="GHEA Grapalat" w:hAnsi="GHEA Grapalat" w:cs="Times Armenian"/>
          <w:sz w:val="20"/>
          <w:lang w:val="af-ZA"/>
        </w:rPr>
        <w:t xml:space="preserve">  </w:t>
      </w:r>
      <w:r w:rsidRPr="0093002B">
        <w:rPr>
          <w:rFonts w:ascii="GHEA Grapalat" w:hAnsi="GHEA Grapalat" w:cs="Times Armenian"/>
          <w:sz w:val="20"/>
        </w:rPr>
        <w:t>ձևով</w:t>
      </w:r>
      <w:r w:rsidRPr="0093002B">
        <w:rPr>
          <w:rFonts w:ascii="GHEA Grapalat" w:hAnsi="GHEA Grapalat" w:cs="Times Armenian"/>
          <w:sz w:val="20"/>
          <w:lang w:val="af-ZA"/>
        </w:rPr>
        <w:t xml:space="preserve"> </w:t>
      </w:r>
      <w:r w:rsidRPr="0093002B">
        <w:rPr>
          <w:rFonts w:ascii="GHEA Grapalat" w:hAnsi="GHEA Grapalat" w:cs="Times Armenian"/>
          <w:sz w:val="20"/>
        </w:rPr>
        <w:t>գնումների</w:t>
      </w:r>
      <w:r w:rsidRPr="0093002B">
        <w:rPr>
          <w:rFonts w:ascii="GHEA Grapalat" w:hAnsi="GHEA Grapalat" w:cs="Times Armenian"/>
          <w:sz w:val="20"/>
          <w:lang w:val="af-ZA"/>
        </w:rPr>
        <w:t xml:space="preserve"> </w:t>
      </w:r>
      <w:r w:rsidRPr="0093002B">
        <w:rPr>
          <w:rFonts w:ascii="GHEA Grapalat" w:hAnsi="GHEA Grapalat" w:cs="Times Armenian"/>
          <w:sz w:val="20"/>
        </w:rPr>
        <w:t>կատարման</w:t>
      </w:r>
      <w:r w:rsidRPr="0093002B">
        <w:rPr>
          <w:rFonts w:ascii="GHEA Grapalat" w:hAnsi="GHEA Grapalat" w:cs="Times Armenian"/>
          <w:sz w:val="20"/>
          <w:lang w:val="af-ZA"/>
        </w:rPr>
        <w:t xml:space="preserve">» </w:t>
      </w:r>
      <w:r w:rsidRPr="0093002B">
        <w:rPr>
          <w:rFonts w:ascii="GHEA Grapalat" w:hAnsi="GHEA Grapalat" w:cs="Times Armenian"/>
          <w:sz w:val="20"/>
        </w:rPr>
        <w:t>կարգի</w:t>
      </w:r>
      <w:r w:rsidRPr="0093002B">
        <w:rPr>
          <w:rFonts w:ascii="GHEA Grapalat" w:hAnsi="GHEA Grapalat" w:cs="Times Armenian"/>
          <w:sz w:val="20"/>
          <w:lang w:val="af-ZA"/>
        </w:rPr>
        <w:t xml:space="preserve"> </w:t>
      </w:r>
      <w:r w:rsidRPr="0093002B">
        <w:rPr>
          <w:rFonts w:ascii="GHEA Grapalat" w:hAnsi="GHEA Grapalat" w:cs="Sylfaen"/>
          <w:sz w:val="20"/>
        </w:rPr>
        <w:t>և</w:t>
      </w:r>
      <w:r w:rsidRPr="0093002B">
        <w:rPr>
          <w:rFonts w:ascii="GHEA Grapalat" w:hAnsi="GHEA Grapalat" w:cs="Times Armenian"/>
          <w:sz w:val="20"/>
          <w:lang w:val="af-ZA"/>
        </w:rPr>
        <w:t xml:space="preserve"> </w:t>
      </w:r>
      <w:r w:rsidRPr="0093002B">
        <w:rPr>
          <w:rFonts w:ascii="GHEA Grapalat" w:hAnsi="GHEA Grapalat" w:cs="Sylfaen"/>
          <w:sz w:val="20"/>
        </w:rPr>
        <w:t>այլ</w:t>
      </w:r>
      <w:r w:rsidRPr="0093002B">
        <w:rPr>
          <w:rFonts w:ascii="GHEA Grapalat" w:hAnsi="GHEA Grapalat" w:cs="Times Armenian"/>
          <w:sz w:val="20"/>
          <w:lang w:val="af-ZA"/>
        </w:rPr>
        <w:t xml:space="preserve"> </w:t>
      </w:r>
      <w:r w:rsidRPr="0093002B">
        <w:rPr>
          <w:rFonts w:ascii="GHEA Grapalat" w:hAnsi="GHEA Grapalat" w:cs="Sylfaen"/>
          <w:sz w:val="20"/>
        </w:rPr>
        <w:t>իրավական</w:t>
      </w:r>
      <w:r w:rsidRPr="0093002B">
        <w:rPr>
          <w:rFonts w:ascii="GHEA Grapalat" w:hAnsi="GHEA Grapalat" w:cs="Times Armenian"/>
          <w:sz w:val="20"/>
          <w:lang w:val="af-ZA"/>
        </w:rPr>
        <w:t xml:space="preserve"> </w:t>
      </w:r>
      <w:r w:rsidRPr="0093002B">
        <w:rPr>
          <w:rFonts w:ascii="GHEA Grapalat" w:hAnsi="GHEA Grapalat" w:cs="Sylfaen"/>
          <w:sz w:val="20"/>
        </w:rPr>
        <w:t>ակտերի</w:t>
      </w:r>
      <w:r w:rsidRPr="0093002B">
        <w:rPr>
          <w:rFonts w:ascii="GHEA Grapalat" w:hAnsi="GHEA Grapalat" w:cs="Times Armenian"/>
          <w:sz w:val="20"/>
          <w:lang w:val="af-ZA"/>
        </w:rPr>
        <w:t xml:space="preserve"> </w:t>
      </w:r>
      <w:r w:rsidRPr="0093002B">
        <w:rPr>
          <w:rFonts w:ascii="GHEA Grapalat" w:hAnsi="GHEA Grapalat" w:cs="Sylfaen"/>
          <w:sz w:val="20"/>
        </w:rPr>
        <w:t>պահանջներին</w:t>
      </w:r>
      <w:r w:rsidRPr="0093002B">
        <w:rPr>
          <w:rFonts w:ascii="GHEA Grapalat" w:hAnsi="GHEA Grapalat" w:cs="Times Armenian"/>
          <w:sz w:val="20"/>
          <w:lang w:val="af-ZA"/>
        </w:rPr>
        <w:t xml:space="preserve"> </w:t>
      </w:r>
      <w:r w:rsidRPr="0093002B">
        <w:rPr>
          <w:rFonts w:ascii="GHEA Grapalat" w:hAnsi="GHEA Grapalat" w:cs="Sylfaen"/>
          <w:sz w:val="20"/>
        </w:rPr>
        <w:t>համապատասխան</w:t>
      </w:r>
      <w:r w:rsidRPr="0093002B">
        <w:rPr>
          <w:rFonts w:ascii="GHEA Grapalat" w:hAnsi="GHEA Grapalat" w:cs="Times Armenian"/>
          <w:sz w:val="20"/>
          <w:lang w:val="af-ZA"/>
        </w:rPr>
        <w:t xml:space="preserve"> </w:t>
      </w:r>
      <w:r w:rsidRPr="0093002B">
        <w:rPr>
          <w:rFonts w:ascii="GHEA Grapalat" w:hAnsi="GHEA Grapalat" w:cs="Sylfaen"/>
          <w:sz w:val="20"/>
        </w:rPr>
        <w:t>և</w:t>
      </w:r>
      <w:r w:rsidRPr="0093002B">
        <w:rPr>
          <w:rFonts w:ascii="GHEA Grapalat" w:hAnsi="GHEA Grapalat" w:cs="Times Armenian"/>
          <w:sz w:val="20"/>
          <w:lang w:val="af-ZA"/>
        </w:rPr>
        <w:t xml:space="preserve"> </w:t>
      </w:r>
      <w:r w:rsidRPr="0093002B">
        <w:rPr>
          <w:rFonts w:ascii="GHEA Grapalat" w:hAnsi="GHEA Grapalat" w:cs="Sylfaen"/>
          <w:sz w:val="20"/>
        </w:rPr>
        <w:t>նպատակ</w:t>
      </w:r>
      <w:r w:rsidRPr="0093002B">
        <w:rPr>
          <w:rFonts w:ascii="GHEA Grapalat" w:hAnsi="GHEA Grapalat" w:cs="Times Armenian"/>
          <w:sz w:val="20"/>
          <w:lang w:val="af-ZA"/>
        </w:rPr>
        <w:t xml:space="preserve"> </w:t>
      </w:r>
      <w:r w:rsidRPr="0093002B">
        <w:rPr>
          <w:rFonts w:ascii="GHEA Grapalat" w:hAnsi="GHEA Grapalat" w:cs="Sylfaen"/>
          <w:sz w:val="20"/>
        </w:rPr>
        <w:t>ունի</w:t>
      </w:r>
      <w:r w:rsidRPr="0093002B">
        <w:rPr>
          <w:rFonts w:ascii="GHEA Grapalat" w:hAnsi="GHEA Grapalat" w:cs="Times Armenian"/>
          <w:sz w:val="20"/>
          <w:lang w:val="af-ZA"/>
        </w:rPr>
        <w:t xml:space="preserve"> </w:t>
      </w:r>
      <w:r w:rsidRPr="005E1F72">
        <w:rPr>
          <w:rFonts w:ascii="GHEA Grapalat" w:hAnsi="GHEA Grapalat"/>
          <w:sz w:val="20"/>
          <w:lang w:val="af-ZA"/>
        </w:rPr>
        <w:t>«</w:t>
      </w:r>
      <w:r w:rsidRPr="00BC1AC6">
        <w:rPr>
          <w:rFonts w:ascii="GHEA Grapalat" w:hAnsi="GHEA Grapalat" w:cs="Sylfaen"/>
          <w:b/>
          <w:sz w:val="20"/>
        </w:rPr>
        <w:t>Արարատի</w:t>
      </w:r>
      <w:r w:rsidRPr="00BC1AC6">
        <w:rPr>
          <w:rFonts w:ascii="GHEA Grapalat" w:hAnsi="GHEA Grapalat" w:cs="Sylfaen"/>
          <w:b/>
          <w:sz w:val="20"/>
          <w:lang w:val="hy-AM"/>
        </w:rPr>
        <w:t xml:space="preserve"> համայնքապետարան</w:t>
      </w:r>
      <w:r w:rsidRPr="005E1F72">
        <w:rPr>
          <w:rFonts w:ascii="GHEA Grapalat" w:hAnsi="GHEA Grapalat"/>
          <w:sz w:val="20"/>
          <w:lang w:val="af-ZA"/>
        </w:rPr>
        <w:t>»-</w:t>
      </w:r>
      <w:r w:rsidRPr="005E1F72">
        <w:rPr>
          <w:rFonts w:ascii="GHEA Grapalat" w:hAnsi="GHEA Grapalat"/>
          <w:sz w:val="20"/>
        </w:rPr>
        <w:t>ի</w:t>
      </w:r>
      <w:r w:rsidRPr="0093002B">
        <w:rPr>
          <w:rFonts w:ascii="GHEA Grapalat" w:hAnsi="GHEA Grapalat" w:cs="Times Armenian"/>
          <w:sz w:val="20"/>
          <w:lang w:val="af-ZA"/>
        </w:rPr>
        <w:t xml:space="preserve"> (</w:t>
      </w:r>
      <w:r w:rsidRPr="0093002B">
        <w:rPr>
          <w:rFonts w:ascii="GHEA Grapalat" w:hAnsi="GHEA Grapalat" w:cs="Sylfaen"/>
          <w:sz w:val="20"/>
        </w:rPr>
        <w:t>այսուհետ</w:t>
      </w:r>
      <w:r w:rsidRPr="0093002B">
        <w:rPr>
          <w:rFonts w:ascii="GHEA Grapalat" w:hAnsi="GHEA Grapalat" w:cs="Times Armenian"/>
          <w:sz w:val="20"/>
          <w:lang w:val="af-ZA"/>
        </w:rPr>
        <w:t xml:space="preserve">` </w:t>
      </w:r>
      <w:r w:rsidRPr="0093002B">
        <w:rPr>
          <w:rFonts w:ascii="GHEA Grapalat" w:hAnsi="GHEA Grapalat" w:cs="Sylfaen"/>
          <w:sz w:val="20"/>
        </w:rPr>
        <w:t>պատվիրատու</w:t>
      </w:r>
      <w:r w:rsidRPr="0093002B">
        <w:rPr>
          <w:rFonts w:ascii="GHEA Grapalat" w:hAnsi="GHEA Grapalat" w:cs="Times Armenian"/>
          <w:sz w:val="20"/>
          <w:lang w:val="af-ZA"/>
        </w:rPr>
        <w:t xml:space="preserve">) </w:t>
      </w:r>
      <w:r w:rsidRPr="0093002B">
        <w:rPr>
          <w:rFonts w:ascii="GHEA Grapalat" w:hAnsi="GHEA Grapalat" w:cs="Sylfaen"/>
          <w:sz w:val="20"/>
        </w:rPr>
        <w:t>կողմից</w:t>
      </w:r>
      <w:r w:rsidRPr="0093002B">
        <w:rPr>
          <w:rFonts w:ascii="GHEA Grapalat" w:hAnsi="GHEA Grapalat" w:cs="Times Armenian"/>
          <w:sz w:val="20"/>
          <w:lang w:val="af-ZA"/>
        </w:rPr>
        <w:t xml:space="preserve"> </w:t>
      </w:r>
      <w:r w:rsidRPr="0093002B">
        <w:rPr>
          <w:rFonts w:ascii="GHEA Grapalat" w:hAnsi="GHEA Grapalat" w:cs="Sylfaen"/>
          <w:sz w:val="20"/>
        </w:rPr>
        <w:t>հայտարարված</w:t>
      </w:r>
      <w:r w:rsidRPr="0093002B">
        <w:rPr>
          <w:rFonts w:ascii="GHEA Grapalat" w:hAnsi="GHEA Grapalat" w:cs="Times Armenian"/>
          <w:sz w:val="20"/>
          <w:lang w:val="af-ZA"/>
        </w:rPr>
        <w:t xml:space="preserve"> </w:t>
      </w:r>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Sylfaen"/>
          <w:sz w:val="20"/>
        </w:rPr>
        <w:t>ին</w:t>
      </w:r>
      <w:r w:rsidRPr="0093002B">
        <w:rPr>
          <w:rFonts w:ascii="GHEA Grapalat" w:hAnsi="GHEA Grapalat" w:cs="Sylfaen"/>
          <w:sz w:val="20"/>
          <w:lang w:val="af-ZA"/>
        </w:rPr>
        <w:t xml:space="preserve"> </w:t>
      </w:r>
      <w:r w:rsidRPr="0093002B">
        <w:rPr>
          <w:rFonts w:ascii="GHEA Grapalat" w:hAnsi="GHEA Grapalat" w:cs="Sylfaen"/>
          <w:sz w:val="20"/>
        </w:rPr>
        <w:t>մասնակցելու</w:t>
      </w:r>
      <w:r w:rsidRPr="0093002B">
        <w:rPr>
          <w:rFonts w:ascii="GHEA Grapalat" w:hAnsi="GHEA Grapalat" w:cs="Times Armenian"/>
          <w:sz w:val="20"/>
          <w:lang w:val="af-ZA"/>
        </w:rPr>
        <w:t xml:space="preserve"> </w:t>
      </w:r>
      <w:r w:rsidRPr="0093002B">
        <w:rPr>
          <w:rFonts w:ascii="GHEA Grapalat" w:hAnsi="GHEA Grapalat" w:cs="Sylfaen"/>
          <w:sz w:val="20"/>
        </w:rPr>
        <w:t>մտադրություն</w:t>
      </w:r>
      <w:r w:rsidRPr="0093002B">
        <w:rPr>
          <w:rFonts w:ascii="GHEA Grapalat" w:hAnsi="GHEA Grapalat" w:cs="Times Armenian"/>
          <w:sz w:val="20"/>
          <w:lang w:val="af-ZA"/>
        </w:rPr>
        <w:t xml:space="preserve"> </w:t>
      </w:r>
      <w:r w:rsidRPr="0093002B">
        <w:rPr>
          <w:rFonts w:ascii="GHEA Grapalat" w:hAnsi="GHEA Grapalat" w:cs="Sylfaen"/>
          <w:sz w:val="20"/>
        </w:rPr>
        <w:t>ունեցող</w:t>
      </w:r>
      <w:r w:rsidRPr="0093002B">
        <w:rPr>
          <w:rFonts w:ascii="GHEA Grapalat" w:hAnsi="GHEA Grapalat" w:cs="Times Armenian"/>
          <w:sz w:val="20"/>
          <w:lang w:val="af-ZA"/>
        </w:rPr>
        <w:t xml:space="preserve"> </w:t>
      </w:r>
      <w:r w:rsidRPr="0093002B">
        <w:rPr>
          <w:rFonts w:ascii="GHEA Grapalat" w:hAnsi="GHEA Grapalat" w:cs="Sylfaen"/>
          <w:sz w:val="20"/>
        </w:rPr>
        <w:t>անձանց</w:t>
      </w:r>
      <w:r w:rsidRPr="0093002B">
        <w:rPr>
          <w:rFonts w:ascii="GHEA Grapalat" w:hAnsi="GHEA Grapalat" w:cs="Times Armenian"/>
          <w:sz w:val="20"/>
          <w:lang w:val="af-ZA"/>
        </w:rPr>
        <w:t xml:space="preserve"> (</w:t>
      </w:r>
      <w:r w:rsidRPr="0093002B">
        <w:rPr>
          <w:rFonts w:ascii="GHEA Grapalat" w:hAnsi="GHEA Grapalat" w:cs="Sylfaen"/>
          <w:sz w:val="20"/>
        </w:rPr>
        <w:t>այսուհետ</w:t>
      </w:r>
      <w:r w:rsidRPr="0093002B">
        <w:rPr>
          <w:rFonts w:ascii="GHEA Grapalat" w:hAnsi="GHEA Grapalat" w:cs="Times Armenian"/>
          <w:sz w:val="20"/>
          <w:lang w:val="af-ZA"/>
        </w:rPr>
        <w:t xml:space="preserve">`  </w:t>
      </w:r>
      <w:r w:rsidRPr="0093002B">
        <w:rPr>
          <w:rFonts w:ascii="GHEA Grapalat" w:hAnsi="GHEA Grapalat" w:cs="Sylfaen"/>
          <w:sz w:val="20"/>
        </w:rPr>
        <w:t>մասնակից</w:t>
      </w:r>
      <w:r w:rsidRPr="0093002B">
        <w:rPr>
          <w:rFonts w:ascii="GHEA Grapalat" w:hAnsi="GHEA Grapalat" w:cs="Times Armenian"/>
          <w:sz w:val="20"/>
          <w:lang w:val="af-ZA"/>
        </w:rPr>
        <w:t xml:space="preserve">) </w:t>
      </w:r>
      <w:r w:rsidRPr="0093002B">
        <w:rPr>
          <w:rFonts w:ascii="GHEA Grapalat" w:hAnsi="GHEA Grapalat" w:cs="Sylfaen"/>
          <w:sz w:val="20"/>
        </w:rPr>
        <w:t>տեղեկացնելու</w:t>
      </w:r>
      <w:r w:rsidRPr="0093002B">
        <w:rPr>
          <w:rFonts w:ascii="GHEA Grapalat" w:hAnsi="GHEA Grapalat" w:cs="Times Armenian"/>
          <w:sz w:val="20"/>
          <w:lang w:val="af-ZA"/>
        </w:rPr>
        <w:t xml:space="preserve"> </w:t>
      </w:r>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Sylfaen"/>
          <w:sz w:val="20"/>
        </w:rPr>
        <w:t>ի</w:t>
      </w:r>
      <w:r w:rsidRPr="0093002B">
        <w:rPr>
          <w:rFonts w:ascii="GHEA Grapalat" w:hAnsi="GHEA Grapalat" w:cs="Times Armenian"/>
          <w:sz w:val="20"/>
          <w:lang w:val="af-ZA"/>
        </w:rPr>
        <w:t xml:space="preserve"> </w:t>
      </w:r>
      <w:r w:rsidRPr="0093002B">
        <w:rPr>
          <w:rFonts w:ascii="GHEA Grapalat" w:hAnsi="GHEA Grapalat" w:cs="Sylfaen"/>
          <w:sz w:val="20"/>
        </w:rPr>
        <w:t>պայմանների</w:t>
      </w:r>
      <w:r w:rsidRPr="0093002B">
        <w:rPr>
          <w:rFonts w:ascii="GHEA Grapalat" w:hAnsi="GHEA Grapalat" w:cs="Times Armenian"/>
          <w:sz w:val="20"/>
          <w:lang w:val="af-ZA"/>
        </w:rPr>
        <w:t xml:space="preserve">` </w:t>
      </w:r>
      <w:r w:rsidRPr="0093002B">
        <w:rPr>
          <w:rFonts w:ascii="GHEA Grapalat" w:hAnsi="GHEA Grapalat" w:cs="Times Armenian"/>
          <w:sz w:val="20"/>
        </w:rPr>
        <w:t>գ</w:t>
      </w:r>
      <w:r w:rsidRPr="0093002B">
        <w:rPr>
          <w:rFonts w:ascii="GHEA Grapalat" w:hAnsi="GHEA Grapalat" w:cs="Sylfaen"/>
          <w:sz w:val="20"/>
        </w:rPr>
        <w:t>նման</w:t>
      </w:r>
      <w:r w:rsidRPr="0093002B">
        <w:rPr>
          <w:rFonts w:ascii="GHEA Grapalat" w:hAnsi="GHEA Grapalat" w:cs="Times Armenian"/>
          <w:sz w:val="20"/>
          <w:lang w:val="af-ZA"/>
        </w:rPr>
        <w:t xml:space="preserve"> </w:t>
      </w:r>
      <w:r w:rsidRPr="0093002B">
        <w:rPr>
          <w:rFonts w:ascii="GHEA Grapalat" w:hAnsi="GHEA Grapalat" w:cs="Sylfaen"/>
          <w:sz w:val="20"/>
        </w:rPr>
        <w:t>առարկայի</w:t>
      </w:r>
      <w:r w:rsidRPr="0093002B">
        <w:rPr>
          <w:rFonts w:ascii="GHEA Grapalat" w:hAnsi="GHEA Grapalat" w:cs="Times Armenian"/>
          <w:sz w:val="20"/>
          <w:lang w:val="af-ZA"/>
        </w:rPr>
        <w:t xml:space="preserve">, </w:t>
      </w:r>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Sylfaen"/>
          <w:sz w:val="20"/>
        </w:rPr>
        <w:t>ի</w:t>
      </w:r>
      <w:r w:rsidRPr="0093002B">
        <w:rPr>
          <w:rFonts w:ascii="GHEA Grapalat" w:hAnsi="GHEA Grapalat" w:cs="Times Armenian"/>
          <w:sz w:val="20"/>
          <w:lang w:val="af-ZA"/>
        </w:rPr>
        <w:t xml:space="preserve"> </w:t>
      </w:r>
      <w:r w:rsidRPr="0093002B">
        <w:rPr>
          <w:rFonts w:ascii="GHEA Grapalat" w:hAnsi="GHEA Grapalat" w:cs="Sylfaen"/>
          <w:sz w:val="20"/>
        </w:rPr>
        <w:t>անցկացման</w:t>
      </w:r>
      <w:r w:rsidRPr="0093002B">
        <w:rPr>
          <w:rFonts w:ascii="GHEA Grapalat" w:hAnsi="GHEA Grapalat" w:cs="Times Armenian"/>
          <w:sz w:val="20"/>
          <w:lang w:val="af-ZA"/>
        </w:rPr>
        <w:t xml:space="preserve">, </w:t>
      </w:r>
      <w:r w:rsidRPr="0093002B">
        <w:rPr>
          <w:rFonts w:ascii="GHEA Grapalat" w:hAnsi="GHEA Grapalat" w:cs="Sylfaen"/>
          <w:sz w:val="20"/>
          <w:lang w:val="hy-AM"/>
        </w:rPr>
        <w:t>ընտրված մասնակցին</w:t>
      </w:r>
      <w:r w:rsidRPr="0093002B">
        <w:rPr>
          <w:rFonts w:ascii="GHEA Grapalat" w:hAnsi="GHEA Grapalat" w:cs="Times Armenian"/>
          <w:sz w:val="20"/>
          <w:lang w:val="af-ZA"/>
        </w:rPr>
        <w:t xml:space="preserve"> </w:t>
      </w:r>
      <w:r w:rsidRPr="0093002B">
        <w:rPr>
          <w:rFonts w:ascii="GHEA Grapalat" w:hAnsi="GHEA Grapalat" w:cs="Sylfaen"/>
          <w:sz w:val="20"/>
        </w:rPr>
        <w:t>որոշելու</w:t>
      </w:r>
      <w:r w:rsidRPr="0093002B">
        <w:rPr>
          <w:rFonts w:ascii="GHEA Grapalat" w:hAnsi="GHEA Grapalat" w:cs="Times Armenian"/>
          <w:sz w:val="20"/>
          <w:lang w:val="af-ZA"/>
        </w:rPr>
        <w:t xml:space="preserve"> </w:t>
      </w:r>
      <w:r w:rsidRPr="0093002B">
        <w:rPr>
          <w:rFonts w:ascii="GHEA Grapalat" w:hAnsi="GHEA Grapalat" w:cs="Sylfaen"/>
          <w:sz w:val="20"/>
        </w:rPr>
        <w:t>և</w:t>
      </w:r>
      <w:r w:rsidRPr="0093002B">
        <w:rPr>
          <w:rFonts w:ascii="GHEA Grapalat" w:hAnsi="GHEA Grapalat" w:cs="Times Armenian"/>
          <w:sz w:val="20"/>
          <w:lang w:val="af-ZA"/>
        </w:rPr>
        <w:t xml:space="preserve"> </w:t>
      </w:r>
      <w:r w:rsidRPr="0093002B">
        <w:rPr>
          <w:rFonts w:ascii="GHEA Grapalat" w:hAnsi="GHEA Grapalat" w:cs="Sylfaen"/>
          <w:sz w:val="20"/>
        </w:rPr>
        <w:t>նրա</w:t>
      </w:r>
      <w:r w:rsidRPr="0093002B">
        <w:rPr>
          <w:rFonts w:ascii="GHEA Grapalat" w:hAnsi="GHEA Grapalat" w:cs="Times Armenian"/>
          <w:sz w:val="20"/>
          <w:lang w:val="af-ZA"/>
        </w:rPr>
        <w:t xml:space="preserve"> </w:t>
      </w:r>
      <w:r w:rsidRPr="0093002B">
        <w:rPr>
          <w:rFonts w:ascii="GHEA Grapalat" w:hAnsi="GHEA Grapalat" w:cs="Sylfaen"/>
          <w:sz w:val="20"/>
        </w:rPr>
        <w:t>հետ</w:t>
      </w:r>
      <w:r w:rsidRPr="0093002B">
        <w:rPr>
          <w:rFonts w:ascii="GHEA Grapalat" w:hAnsi="GHEA Grapalat" w:cs="Times Armenian"/>
          <w:sz w:val="20"/>
          <w:lang w:val="af-ZA"/>
        </w:rPr>
        <w:t xml:space="preserve"> </w:t>
      </w:r>
      <w:r w:rsidRPr="0093002B">
        <w:rPr>
          <w:rFonts w:ascii="GHEA Grapalat" w:hAnsi="GHEA Grapalat" w:cs="Sylfaen"/>
          <w:sz w:val="20"/>
        </w:rPr>
        <w:t>պայմանա</w:t>
      </w:r>
      <w:r w:rsidRPr="0093002B">
        <w:rPr>
          <w:rFonts w:ascii="GHEA Grapalat" w:hAnsi="GHEA Grapalat" w:cs="Times Armenian"/>
          <w:sz w:val="20"/>
        </w:rPr>
        <w:t>գ</w:t>
      </w:r>
      <w:r w:rsidRPr="0093002B">
        <w:rPr>
          <w:rFonts w:ascii="GHEA Grapalat" w:hAnsi="GHEA Grapalat" w:cs="Sylfaen"/>
          <w:sz w:val="20"/>
        </w:rPr>
        <w:t>իր</w:t>
      </w:r>
      <w:r w:rsidRPr="0093002B">
        <w:rPr>
          <w:rFonts w:ascii="GHEA Grapalat" w:hAnsi="GHEA Grapalat" w:cs="Times Armenian"/>
          <w:sz w:val="20"/>
          <w:lang w:val="af-ZA"/>
        </w:rPr>
        <w:t xml:space="preserve"> </w:t>
      </w:r>
      <w:r w:rsidRPr="0093002B">
        <w:rPr>
          <w:rFonts w:ascii="GHEA Grapalat" w:hAnsi="GHEA Grapalat" w:cs="Sylfaen"/>
          <w:sz w:val="20"/>
        </w:rPr>
        <w:t>կնքելու</w:t>
      </w:r>
      <w:r w:rsidRPr="0093002B">
        <w:rPr>
          <w:rFonts w:ascii="GHEA Grapalat" w:hAnsi="GHEA Grapalat" w:cs="Times Armenian"/>
          <w:sz w:val="20"/>
          <w:lang w:val="af-ZA"/>
        </w:rPr>
        <w:t xml:space="preserve"> </w:t>
      </w:r>
      <w:r w:rsidRPr="0093002B">
        <w:rPr>
          <w:rFonts w:ascii="GHEA Grapalat" w:hAnsi="GHEA Grapalat" w:cs="Sylfaen"/>
          <w:sz w:val="20"/>
        </w:rPr>
        <w:t>մասին</w:t>
      </w:r>
      <w:r w:rsidRPr="0093002B">
        <w:rPr>
          <w:rFonts w:ascii="GHEA Grapalat" w:hAnsi="GHEA Grapalat" w:cs="Times Armenian"/>
          <w:sz w:val="20"/>
          <w:lang w:val="af-ZA"/>
        </w:rPr>
        <w:t xml:space="preserve">, </w:t>
      </w:r>
      <w:r w:rsidRPr="0093002B">
        <w:rPr>
          <w:rFonts w:ascii="GHEA Grapalat" w:hAnsi="GHEA Grapalat" w:cs="Sylfaen"/>
          <w:sz w:val="20"/>
        </w:rPr>
        <w:t>ինչպես</w:t>
      </w:r>
      <w:r w:rsidRPr="0093002B">
        <w:rPr>
          <w:rFonts w:ascii="GHEA Grapalat" w:hAnsi="GHEA Grapalat" w:cs="Times Armenian"/>
          <w:sz w:val="20"/>
          <w:lang w:val="af-ZA"/>
        </w:rPr>
        <w:t xml:space="preserve"> </w:t>
      </w:r>
      <w:r w:rsidRPr="0093002B">
        <w:rPr>
          <w:rFonts w:ascii="GHEA Grapalat" w:hAnsi="GHEA Grapalat" w:cs="Sylfaen"/>
          <w:sz w:val="20"/>
        </w:rPr>
        <w:t>նաև</w:t>
      </w:r>
      <w:r w:rsidRPr="0093002B">
        <w:rPr>
          <w:rFonts w:ascii="GHEA Grapalat" w:hAnsi="GHEA Grapalat" w:cs="Times Armenian"/>
          <w:sz w:val="20"/>
          <w:lang w:val="af-ZA"/>
        </w:rPr>
        <w:t xml:space="preserve"> </w:t>
      </w:r>
      <w:r w:rsidRPr="0093002B">
        <w:rPr>
          <w:rFonts w:ascii="GHEA Grapalat" w:hAnsi="GHEA Grapalat" w:cs="Sylfaen"/>
          <w:sz w:val="20"/>
        </w:rPr>
        <w:t>օժանդակելու</w:t>
      </w:r>
      <w:r w:rsidRPr="0093002B">
        <w:rPr>
          <w:rFonts w:ascii="GHEA Grapalat" w:hAnsi="GHEA Grapalat" w:cs="Times Armenian"/>
          <w:sz w:val="20"/>
          <w:lang w:val="af-ZA"/>
        </w:rPr>
        <w:t xml:space="preserve"> </w:t>
      </w:r>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Sylfaen"/>
          <w:sz w:val="20"/>
        </w:rPr>
        <w:t>ի</w:t>
      </w:r>
      <w:r w:rsidRPr="0093002B">
        <w:rPr>
          <w:rFonts w:ascii="GHEA Grapalat" w:hAnsi="GHEA Grapalat" w:cs="Times Armenian"/>
          <w:sz w:val="20"/>
          <w:lang w:val="af-ZA"/>
        </w:rPr>
        <w:t xml:space="preserve"> </w:t>
      </w:r>
      <w:r w:rsidRPr="0093002B">
        <w:rPr>
          <w:rFonts w:ascii="GHEA Grapalat" w:hAnsi="GHEA Grapalat" w:cs="Sylfaen"/>
          <w:sz w:val="20"/>
        </w:rPr>
        <w:t>հայտը</w:t>
      </w:r>
      <w:r w:rsidRPr="0093002B">
        <w:rPr>
          <w:rFonts w:ascii="GHEA Grapalat" w:hAnsi="GHEA Grapalat" w:cs="Times Armenian"/>
          <w:sz w:val="20"/>
          <w:lang w:val="af-ZA"/>
        </w:rPr>
        <w:t xml:space="preserve"> </w:t>
      </w:r>
      <w:r w:rsidRPr="0093002B">
        <w:rPr>
          <w:rFonts w:ascii="GHEA Grapalat" w:hAnsi="GHEA Grapalat" w:cs="Sylfaen"/>
          <w:sz w:val="20"/>
        </w:rPr>
        <w:t>պատրաստելիս</w:t>
      </w:r>
      <w:r w:rsidRPr="0093002B">
        <w:rPr>
          <w:rFonts w:ascii="GHEA Grapalat" w:hAnsi="GHEA Grapalat" w:cs="Times Armenian"/>
          <w:sz w:val="20"/>
          <w:lang w:val="af-ZA"/>
        </w:rPr>
        <w:t>։</w:t>
      </w:r>
    </w:p>
    <w:p w14:paraId="40CE1890" w14:textId="77777777" w:rsidR="00096865" w:rsidRPr="0093002B" w:rsidRDefault="00096865" w:rsidP="00EF3662">
      <w:pPr>
        <w:ind w:firstLine="567"/>
        <w:jc w:val="both"/>
        <w:rPr>
          <w:rFonts w:ascii="GHEA Grapalat" w:hAnsi="GHEA Grapalat"/>
          <w:sz w:val="20"/>
          <w:lang w:val="af-ZA"/>
        </w:rPr>
      </w:pPr>
      <w:r w:rsidRPr="0093002B">
        <w:rPr>
          <w:rFonts w:ascii="GHEA Grapalat" w:hAnsi="GHEA Grapalat" w:cs="Sylfaen"/>
          <w:sz w:val="20"/>
        </w:rPr>
        <w:t>Հայտեր</w:t>
      </w:r>
      <w:r w:rsidRPr="0093002B">
        <w:rPr>
          <w:rFonts w:ascii="GHEA Grapalat" w:hAnsi="GHEA Grapalat" w:cs="Times Armenian"/>
          <w:sz w:val="20"/>
          <w:lang w:val="af-ZA"/>
        </w:rPr>
        <w:t xml:space="preserve"> </w:t>
      </w:r>
      <w:r w:rsidRPr="0093002B">
        <w:rPr>
          <w:rFonts w:ascii="GHEA Grapalat" w:hAnsi="GHEA Grapalat" w:cs="Sylfaen"/>
          <w:sz w:val="20"/>
        </w:rPr>
        <w:t>կարող</w:t>
      </w:r>
      <w:r w:rsidRPr="0093002B">
        <w:rPr>
          <w:rFonts w:ascii="GHEA Grapalat" w:hAnsi="GHEA Grapalat" w:cs="Times Armenian"/>
          <w:sz w:val="20"/>
          <w:lang w:val="af-ZA"/>
        </w:rPr>
        <w:t xml:space="preserve"> </w:t>
      </w:r>
      <w:r w:rsidRPr="0093002B">
        <w:rPr>
          <w:rFonts w:ascii="GHEA Grapalat" w:hAnsi="GHEA Grapalat" w:cs="Sylfaen"/>
          <w:sz w:val="20"/>
        </w:rPr>
        <w:t>են</w:t>
      </w:r>
      <w:r w:rsidRPr="0093002B">
        <w:rPr>
          <w:rFonts w:ascii="GHEA Grapalat" w:hAnsi="GHEA Grapalat" w:cs="Times Armenian"/>
          <w:sz w:val="20"/>
          <w:lang w:val="af-ZA"/>
        </w:rPr>
        <w:t xml:space="preserve"> </w:t>
      </w:r>
      <w:r w:rsidRPr="0093002B">
        <w:rPr>
          <w:rFonts w:ascii="GHEA Grapalat" w:hAnsi="GHEA Grapalat" w:cs="Sylfaen"/>
          <w:sz w:val="20"/>
        </w:rPr>
        <w:t>ներկայացնել</w:t>
      </w:r>
      <w:r w:rsidRPr="0093002B">
        <w:rPr>
          <w:rFonts w:ascii="GHEA Grapalat" w:hAnsi="GHEA Grapalat" w:cs="Times Armenian"/>
          <w:sz w:val="20"/>
          <w:lang w:val="af-ZA"/>
        </w:rPr>
        <w:t xml:space="preserve"> </w:t>
      </w:r>
      <w:r w:rsidR="00070DBB" w:rsidRPr="0093002B">
        <w:rPr>
          <w:rFonts w:ascii="GHEA Grapalat" w:hAnsi="GHEA Grapalat" w:cs="Times Armenian"/>
          <w:sz w:val="20"/>
          <w:lang w:val="af-ZA"/>
        </w:rPr>
        <w:t xml:space="preserve">համակարգում </w:t>
      </w:r>
      <w:r w:rsidR="00753E6E" w:rsidRPr="0093002B">
        <w:rPr>
          <w:rFonts w:ascii="GHEA Grapalat" w:hAnsi="GHEA Grapalat" w:cs="Sylfaen"/>
          <w:sz w:val="20"/>
        </w:rPr>
        <w:t>գրանցված</w:t>
      </w:r>
      <w:r w:rsidR="00753E6E" w:rsidRPr="0093002B">
        <w:rPr>
          <w:rFonts w:ascii="GHEA Grapalat" w:hAnsi="GHEA Grapalat" w:cs="Sylfaen"/>
          <w:sz w:val="20"/>
          <w:lang w:val="af-ZA"/>
        </w:rPr>
        <w:t xml:space="preserve"> </w:t>
      </w:r>
      <w:r w:rsidRPr="0093002B">
        <w:rPr>
          <w:rFonts w:ascii="GHEA Grapalat" w:hAnsi="GHEA Grapalat" w:cs="Sylfaen"/>
          <w:sz w:val="20"/>
        </w:rPr>
        <w:t>բոլոր</w:t>
      </w:r>
      <w:r w:rsidR="00B2681D" w:rsidRPr="0093002B">
        <w:rPr>
          <w:rFonts w:ascii="GHEA Grapalat" w:hAnsi="GHEA Grapalat" w:cs="Sylfaen"/>
          <w:sz w:val="20"/>
          <w:lang w:val="af-ZA"/>
        </w:rPr>
        <w:t xml:space="preserve"> </w:t>
      </w:r>
      <w:r w:rsidRPr="0093002B">
        <w:rPr>
          <w:rFonts w:ascii="GHEA Grapalat" w:hAnsi="GHEA Grapalat" w:cs="Sylfaen"/>
          <w:sz w:val="20"/>
        </w:rPr>
        <w:t>անձիք</w:t>
      </w:r>
      <w:r w:rsidRPr="0093002B">
        <w:rPr>
          <w:rFonts w:ascii="GHEA Grapalat" w:hAnsi="GHEA Grapalat" w:cs="Times Armenian"/>
          <w:sz w:val="20"/>
          <w:lang w:val="af-ZA"/>
        </w:rPr>
        <w:t xml:space="preserve">, </w:t>
      </w:r>
      <w:r w:rsidRPr="0093002B">
        <w:rPr>
          <w:rFonts w:ascii="GHEA Grapalat" w:hAnsi="GHEA Grapalat" w:cs="Sylfaen"/>
          <w:sz w:val="20"/>
        </w:rPr>
        <w:t>անկախ</w:t>
      </w:r>
      <w:r w:rsidRPr="0093002B">
        <w:rPr>
          <w:rFonts w:ascii="GHEA Grapalat" w:hAnsi="GHEA Grapalat" w:cs="Times Armenian"/>
          <w:sz w:val="20"/>
          <w:lang w:val="af-ZA"/>
        </w:rPr>
        <w:t xml:space="preserve"> </w:t>
      </w:r>
      <w:r w:rsidRPr="0093002B">
        <w:rPr>
          <w:rFonts w:ascii="GHEA Grapalat" w:hAnsi="GHEA Grapalat" w:cs="Sylfaen"/>
          <w:sz w:val="20"/>
        </w:rPr>
        <w:t>նրանց</w:t>
      </w:r>
      <w:r w:rsidRPr="0093002B">
        <w:rPr>
          <w:rFonts w:ascii="GHEA Grapalat" w:hAnsi="GHEA Grapalat" w:cs="Times Armenian"/>
          <w:sz w:val="20"/>
          <w:lang w:val="af-ZA"/>
        </w:rPr>
        <w:t xml:space="preserve">` </w:t>
      </w:r>
      <w:r w:rsidRPr="0093002B">
        <w:rPr>
          <w:rFonts w:ascii="GHEA Grapalat" w:hAnsi="GHEA Grapalat" w:cs="Sylfaen"/>
          <w:sz w:val="20"/>
        </w:rPr>
        <w:t>օտարերկրյա</w:t>
      </w:r>
      <w:r w:rsidRPr="0093002B">
        <w:rPr>
          <w:rFonts w:ascii="GHEA Grapalat" w:hAnsi="GHEA Grapalat" w:cs="Times Armenian"/>
          <w:sz w:val="20"/>
          <w:lang w:val="af-ZA"/>
        </w:rPr>
        <w:t xml:space="preserve"> </w:t>
      </w:r>
      <w:r w:rsidRPr="0093002B">
        <w:rPr>
          <w:rFonts w:ascii="GHEA Grapalat" w:hAnsi="GHEA Grapalat" w:cs="Sylfaen"/>
          <w:sz w:val="20"/>
        </w:rPr>
        <w:t>ֆիզիկական</w:t>
      </w:r>
      <w:r w:rsidRPr="0093002B">
        <w:rPr>
          <w:rFonts w:ascii="GHEA Grapalat" w:hAnsi="GHEA Grapalat" w:cs="Times Armenian"/>
          <w:sz w:val="20"/>
          <w:lang w:val="af-ZA"/>
        </w:rPr>
        <w:t xml:space="preserve"> </w:t>
      </w:r>
      <w:r w:rsidRPr="0093002B">
        <w:rPr>
          <w:rFonts w:ascii="GHEA Grapalat" w:hAnsi="GHEA Grapalat" w:cs="Sylfaen"/>
          <w:sz w:val="20"/>
        </w:rPr>
        <w:t>անձ</w:t>
      </w:r>
      <w:r w:rsidRPr="0093002B">
        <w:rPr>
          <w:rFonts w:ascii="GHEA Grapalat" w:hAnsi="GHEA Grapalat" w:cs="Times Armenian"/>
          <w:sz w:val="20"/>
          <w:lang w:val="af-ZA"/>
        </w:rPr>
        <w:t xml:space="preserve">, </w:t>
      </w:r>
      <w:r w:rsidRPr="0093002B">
        <w:rPr>
          <w:rFonts w:ascii="GHEA Grapalat" w:hAnsi="GHEA Grapalat" w:cs="Sylfaen"/>
          <w:sz w:val="20"/>
        </w:rPr>
        <w:t>կազմակերպություն</w:t>
      </w:r>
      <w:r w:rsidRPr="0093002B">
        <w:rPr>
          <w:rFonts w:ascii="GHEA Grapalat" w:hAnsi="GHEA Grapalat" w:cs="Times Armenian"/>
          <w:sz w:val="20"/>
          <w:lang w:val="af-ZA"/>
        </w:rPr>
        <w:t xml:space="preserve">, </w:t>
      </w:r>
      <w:r w:rsidRPr="0093002B">
        <w:rPr>
          <w:rFonts w:ascii="GHEA Grapalat" w:hAnsi="GHEA Grapalat" w:cs="Sylfaen"/>
          <w:sz w:val="20"/>
        </w:rPr>
        <w:t>քաղաքացիություն</w:t>
      </w:r>
      <w:r w:rsidRPr="0093002B">
        <w:rPr>
          <w:rFonts w:ascii="GHEA Grapalat" w:hAnsi="GHEA Grapalat" w:cs="Times Armenian"/>
          <w:sz w:val="20"/>
          <w:lang w:val="af-ZA"/>
        </w:rPr>
        <w:t xml:space="preserve"> </w:t>
      </w:r>
      <w:r w:rsidRPr="0093002B">
        <w:rPr>
          <w:rFonts w:ascii="GHEA Grapalat" w:hAnsi="GHEA Grapalat" w:cs="Sylfaen"/>
          <w:sz w:val="20"/>
        </w:rPr>
        <w:t>չունեցող</w:t>
      </w:r>
      <w:r w:rsidRPr="0093002B">
        <w:rPr>
          <w:rFonts w:ascii="GHEA Grapalat" w:hAnsi="GHEA Grapalat" w:cs="Times Armenian"/>
          <w:sz w:val="20"/>
          <w:lang w:val="af-ZA"/>
        </w:rPr>
        <w:t xml:space="preserve"> </w:t>
      </w:r>
      <w:r w:rsidRPr="0093002B">
        <w:rPr>
          <w:rFonts w:ascii="GHEA Grapalat" w:hAnsi="GHEA Grapalat" w:cs="Sylfaen"/>
          <w:sz w:val="20"/>
        </w:rPr>
        <w:t>անձ</w:t>
      </w:r>
      <w:r w:rsidRPr="0093002B">
        <w:rPr>
          <w:rFonts w:ascii="GHEA Grapalat" w:hAnsi="GHEA Grapalat" w:cs="Times Armenian"/>
          <w:sz w:val="20"/>
          <w:lang w:val="af-ZA"/>
        </w:rPr>
        <w:t xml:space="preserve"> </w:t>
      </w:r>
      <w:r w:rsidRPr="0093002B">
        <w:rPr>
          <w:rFonts w:ascii="GHEA Grapalat" w:hAnsi="GHEA Grapalat" w:cs="Sylfaen"/>
          <w:sz w:val="20"/>
        </w:rPr>
        <w:t>լինելու</w:t>
      </w:r>
      <w:r w:rsidRPr="0093002B">
        <w:rPr>
          <w:rFonts w:ascii="GHEA Grapalat" w:hAnsi="GHEA Grapalat" w:cs="Times Armenian"/>
          <w:sz w:val="20"/>
          <w:lang w:val="af-ZA"/>
        </w:rPr>
        <w:t xml:space="preserve"> </w:t>
      </w:r>
      <w:r w:rsidRPr="0093002B">
        <w:rPr>
          <w:rFonts w:ascii="GHEA Grapalat" w:hAnsi="GHEA Grapalat" w:cs="Sylfaen"/>
          <w:sz w:val="20"/>
        </w:rPr>
        <w:t>հան</w:t>
      </w:r>
      <w:r w:rsidRPr="0093002B">
        <w:rPr>
          <w:rFonts w:ascii="GHEA Grapalat" w:hAnsi="GHEA Grapalat" w:cs="Times Armenian"/>
          <w:sz w:val="20"/>
        </w:rPr>
        <w:t>գ</w:t>
      </w:r>
      <w:r w:rsidRPr="0093002B">
        <w:rPr>
          <w:rFonts w:ascii="GHEA Grapalat" w:hAnsi="GHEA Grapalat" w:cs="Sylfaen"/>
          <w:sz w:val="20"/>
        </w:rPr>
        <w:t>ամանքից</w:t>
      </w:r>
      <w:r w:rsidR="004D5671" w:rsidRPr="0093002B">
        <w:rPr>
          <w:rFonts w:ascii="GHEA Grapalat" w:hAnsi="GHEA Grapalat" w:cs="Times Armenian"/>
          <w:sz w:val="20"/>
          <w:lang w:val="af-ZA"/>
        </w:rPr>
        <w:t>։</w:t>
      </w:r>
    </w:p>
    <w:p w14:paraId="3D9119DE" w14:textId="77777777" w:rsidR="00926875" w:rsidRPr="0093002B" w:rsidRDefault="00926875" w:rsidP="00EF3662">
      <w:pPr>
        <w:pStyle w:val="23"/>
        <w:spacing w:line="240" w:lineRule="auto"/>
        <w:ind w:firstLine="567"/>
        <w:rPr>
          <w:rFonts w:ascii="GHEA Grapalat" w:hAnsi="GHEA Grapalat" w:cs="Sylfaen"/>
          <w:szCs w:val="24"/>
        </w:rPr>
      </w:pPr>
      <w:r w:rsidRPr="0093002B">
        <w:rPr>
          <w:rFonts w:ascii="GHEA Grapalat" w:hAnsi="GHEA Grapalat" w:cs="Sylfaen"/>
          <w:szCs w:val="24"/>
          <w:lang w:val="ru-RU"/>
        </w:rPr>
        <w:t>Համակարգում</w:t>
      </w:r>
      <w:r w:rsidRPr="0093002B">
        <w:rPr>
          <w:rFonts w:ascii="GHEA Grapalat" w:hAnsi="GHEA Grapalat" w:cs="Sylfaen"/>
          <w:szCs w:val="24"/>
        </w:rPr>
        <w:t xml:space="preserve"> </w:t>
      </w:r>
      <w:r w:rsidRPr="0093002B">
        <w:rPr>
          <w:rFonts w:ascii="GHEA Grapalat" w:hAnsi="GHEA Grapalat" w:cs="Sylfaen"/>
          <w:szCs w:val="24"/>
          <w:lang w:val="ru-RU"/>
        </w:rPr>
        <w:t>որպես</w:t>
      </w:r>
      <w:r w:rsidRPr="0093002B">
        <w:rPr>
          <w:rFonts w:ascii="GHEA Grapalat" w:hAnsi="GHEA Grapalat" w:cs="Sylfaen"/>
          <w:szCs w:val="24"/>
        </w:rPr>
        <w:t xml:space="preserve"> </w:t>
      </w:r>
      <w:r w:rsidRPr="0093002B">
        <w:rPr>
          <w:rFonts w:ascii="GHEA Grapalat" w:hAnsi="GHEA Grapalat" w:cs="Sylfaen"/>
          <w:szCs w:val="24"/>
          <w:lang w:val="en-US"/>
        </w:rPr>
        <w:t>մ</w:t>
      </w:r>
      <w:r w:rsidRPr="0093002B">
        <w:rPr>
          <w:rFonts w:ascii="GHEA Grapalat" w:hAnsi="GHEA Grapalat" w:cs="Sylfaen"/>
          <w:szCs w:val="24"/>
          <w:lang w:val="ru-RU"/>
        </w:rPr>
        <w:t>ասնակից</w:t>
      </w:r>
      <w:r w:rsidRPr="0093002B">
        <w:rPr>
          <w:rFonts w:ascii="GHEA Grapalat" w:hAnsi="GHEA Grapalat" w:cs="Sylfaen"/>
          <w:szCs w:val="24"/>
        </w:rPr>
        <w:t xml:space="preserve"> </w:t>
      </w:r>
      <w:r w:rsidRPr="0093002B">
        <w:rPr>
          <w:rFonts w:ascii="GHEA Grapalat" w:hAnsi="GHEA Grapalat" w:cs="Sylfaen"/>
          <w:szCs w:val="24"/>
          <w:lang w:val="ru-RU"/>
        </w:rPr>
        <w:t>գրանցվելու</w:t>
      </w:r>
      <w:r w:rsidRPr="0093002B">
        <w:rPr>
          <w:rFonts w:ascii="GHEA Grapalat" w:hAnsi="GHEA Grapalat" w:cs="Sylfaen"/>
          <w:szCs w:val="24"/>
        </w:rPr>
        <w:t xml:space="preserve"> </w:t>
      </w:r>
      <w:r w:rsidRPr="0093002B">
        <w:rPr>
          <w:rFonts w:ascii="GHEA Grapalat" w:hAnsi="GHEA Grapalat" w:cs="Sylfaen"/>
          <w:szCs w:val="24"/>
          <w:lang w:val="ru-RU"/>
        </w:rPr>
        <w:t>նպատակով</w:t>
      </w:r>
      <w:r w:rsidRPr="0093002B">
        <w:rPr>
          <w:rFonts w:ascii="GHEA Grapalat" w:hAnsi="GHEA Grapalat" w:cs="Sylfaen"/>
          <w:szCs w:val="24"/>
        </w:rPr>
        <w:t xml:space="preserve"> </w:t>
      </w:r>
      <w:r w:rsidRPr="0093002B">
        <w:rPr>
          <w:rFonts w:ascii="GHEA Grapalat" w:hAnsi="GHEA Grapalat" w:cs="Sylfaen"/>
          <w:szCs w:val="24"/>
          <w:lang w:val="en-US"/>
        </w:rPr>
        <w:t>անձը</w:t>
      </w:r>
      <w:r w:rsidRPr="0093002B">
        <w:rPr>
          <w:rFonts w:ascii="GHEA Grapalat" w:hAnsi="GHEA Grapalat" w:cs="Sylfaen"/>
          <w:szCs w:val="24"/>
        </w:rPr>
        <w:t xml:space="preserve"> </w:t>
      </w:r>
      <w:r w:rsidRPr="0093002B">
        <w:rPr>
          <w:rFonts w:ascii="GHEA Grapalat" w:hAnsi="GHEA Grapalat" w:cs="Sylfaen"/>
          <w:szCs w:val="24"/>
          <w:lang w:val="ru-RU"/>
        </w:rPr>
        <w:t>մուտք</w:t>
      </w:r>
      <w:r w:rsidRPr="0093002B">
        <w:rPr>
          <w:rFonts w:ascii="GHEA Grapalat" w:hAnsi="GHEA Grapalat" w:cs="Sylfaen"/>
          <w:szCs w:val="24"/>
        </w:rPr>
        <w:t xml:space="preserve"> </w:t>
      </w:r>
      <w:r w:rsidRPr="0093002B">
        <w:rPr>
          <w:rFonts w:ascii="GHEA Grapalat" w:hAnsi="GHEA Grapalat" w:cs="Sylfaen"/>
          <w:szCs w:val="24"/>
          <w:lang w:val="ru-RU"/>
        </w:rPr>
        <w:t>է</w:t>
      </w:r>
      <w:r w:rsidRPr="0093002B">
        <w:rPr>
          <w:rFonts w:ascii="GHEA Grapalat" w:hAnsi="GHEA Grapalat" w:cs="Sylfaen"/>
          <w:szCs w:val="24"/>
        </w:rPr>
        <w:t xml:space="preserve"> </w:t>
      </w:r>
      <w:r w:rsidRPr="0093002B">
        <w:rPr>
          <w:rFonts w:ascii="GHEA Grapalat" w:hAnsi="GHEA Grapalat" w:cs="Sylfaen"/>
          <w:szCs w:val="24"/>
          <w:lang w:val="ru-RU"/>
        </w:rPr>
        <w:t>գործում</w:t>
      </w:r>
      <w:r w:rsidRPr="0093002B">
        <w:rPr>
          <w:rFonts w:ascii="GHEA Grapalat" w:hAnsi="GHEA Grapalat" w:cs="Sylfaen"/>
          <w:szCs w:val="24"/>
        </w:rPr>
        <w:t xml:space="preserve"> www.armeps.am </w:t>
      </w:r>
      <w:r w:rsidRPr="0093002B">
        <w:rPr>
          <w:rFonts w:ascii="GHEA Grapalat" w:hAnsi="GHEA Grapalat" w:cs="Sylfaen"/>
          <w:szCs w:val="24"/>
          <w:lang w:val="en-US"/>
        </w:rPr>
        <w:t>հասցեով</w:t>
      </w:r>
      <w:r w:rsidRPr="0093002B">
        <w:rPr>
          <w:rFonts w:ascii="GHEA Grapalat" w:hAnsi="GHEA Grapalat" w:cs="Sylfaen"/>
          <w:szCs w:val="24"/>
        </w:rPr>
        <w:t xml:space="preserve"> </w:t>
      </w:r>
      <w:r w:rsidRPr="0093002B">
        <w:rPr>
          <w:rFonts w:ascii="GHEA Grapalat" w:hAnsi="GHEA Grapalat" w:cs="Sylfaen"/>
          <w:szCs w:val="24"/>
          <w:lang w:val="en-US"/>
        </w:rPr>
        <w:t>գործող</w:t>
      </w:r>
      <w:r w:rsidRPr="0093002B">
        <w:rPr>
          <w:rFonts w:ascii="GHEA Grapalat" w:hAnsi="GHEA Grapalat" w:cs="Sylfaen"/>
          <w:szCs w:val="24"/>
        </w:rPr>
        <w:t xml:space="preserve"> </w:t>
      </w:r>
      <w:r w:rsidRPr="0093002B">
        <w:rPr>
          <w:rFonts w:ascii="GHEA Grapalat" w:hAnsi="GHEA Grapalat" w:cs="Sylfaen"/>
          <w:szCs w:val="24"/>
          <w:lang w:val="en-US"/>
        </w:rPr>
        <w:t>ինտերնետային</w:t>
      </w:r>
      <w:r w:rsidRPr="0093002B">
        <w:rPr>
          <w:rFonts w:ascii="GHEA Grapalat" w:hAnsi="GHEA Grapalat" w:cs="Sylfaen"/>
          <w:szCs w:val="24"/>
        </w:rPr>
        <w:t xml:space="preserve"> </w:t>
      </w:r>
      <w:r w:rsidRPr="0093002B">
        <w:rPr>
          <w:rFonts w:ascii="GHEA Grapalat" w:hAnsi="GHEA Grapalat" w:cs="Sylfaen"/>
          <w:szCs w:val="24"/>
          <w:lang w:val="ru-RU"/>
        </w:rPr>
        <w:t>կայք</w:t>
      </w:r>
      <w:r w:rsidRPr="0093002B">
        <w:rPr>
          <w:rFonts w:ascii="GHEA Grapalat" w:hAnsi="GHEA Grapalat" w:cs="Sylfaen"/>
          <w:szCs w:val="24"/>
        </w:rPr>
        <w:t xml:space="preserve"> </w:t>
      </w:r>
      <w:r w:rsidRPr="0093002B">
        <w:rPr>
          <w:rFonts w:ascii="GHEA Grapalat" w:hAnsi="GHEA Grapalat" w:cs="Sylfaen"/>
          <w:szCs w:val="24"/>
          <w:lang w:val="ru-RU"/>
        </w:rPr>
        <w:t>և</w:t>
      </w:r>
      <w:r w:rsidRPr="0093002B">
        <w:rPr>
          <w:rFonts w:ascii="GHEA Grapalat" w:hAnsi="GHEA Grapalat" w:cs="Sylfaen"/>
          <w:szCs w:val="24"/>
        </w:rPr>
        <w:t xml:space="preserve"> </w:t>
      </w:r>
      <w:r w:rsidRPr="0093002B">
        <w:rPr>
          <w:rFonts w:ascii="GHEA Grapalat" w:hAnsi="GHEA Grapalat" w:cs="Sylfaen"/>
          <w:szCs w:val="24"/>
          <w:lang w:val="ru-RU"/>
        </w:rPr>
        <w:t>լրացնում</w:t>
      </w:r>
      <w:r w:rsidRPr="0093002B">
        <w:rPr>
          <w:rFonts w:ascii="GHEA Grapalat" w:hAnsi="GHEA Grapalat" w:cs="Sylfaen"/>
          <w:szCs w:val="24"/>
        </w:rPr>
        <w:t xml:space="preserve"> </w:t>
      </w:r>
      <w:r w:rsidRPr="0093002B">
        <w:rPr>
          <w:rFonts w:ascii="GHEA Grapalat" w:hAnsi="GHEA Grapalat" w:cs="Sylfaen"/>
          <w:szCs w:val="24"/>
          <w:lang w:val="ru-RU"/>
        </w:rPr>
        <w:t>համապատասխան</w:t>
      </w:r>
      <w:r w:rsidRPr="0093002B">
        <w:rPr>
          <w:rFonts w:ascii="GHEA Grapalat" w:hAnsi="GHEA Grapalat" w:cs="Sylfaen"/>
          <w:szCs w:val="24"/>
        </w:rPr>
        <w:t xml:space="preserve"> </w:t>
      </w:r>
      <w:r w:rsidRPr="0093002B">
        <w:rPr>
          <w:rFonts w:ascii="GHEA Grapalat" w:hAnsi="GHEA Grapalat" w:cs="Sylfaen"/>
          <w:szCs w:val="24"/>
          <w:lang w:val="ru-RU"/>
        </w:rPr>
        <w:t>պահանջվող</w:t>
      </w:r>
      <w:r w:rsidRPr="0093002B">
        <w:rPr>
          <w:rFonts w:ascii="GHEA Grapalat" w:hAnsi="GHEA Grapalat" w:cs="Sylfaen"/>
          <w:szCs w:val="24"/>
        </w:rPr>
        <w:t xml:space="preserve"> </w:t>
      </w:r>
      <w:r w:rsidRPr="0093002B">
        <w:rPr>
          <w:rFonts w:ascii="GHEA Grapalat" w:hAnsi="GHEA Grapalat" w:cs="Sylfaen"/>
          <w:szCs w:val="24"/>
          <w:lang w:val="ru-RU"/>
        </w:rPr>
        <w:t>տեղեկատվությունը</w:t>
      </w:r>
      <w:r w:rsidRPr="0093002B">
        <w:rPr>
          <w:rFonts w:ascii="GHEA Grapalat" w:hAnsi="GHEA Grapalat" w:cs="Sylfaen"/>
          <w:szCs w:val="24"/>
        </w:rPr>
        <w:t xml:space="preserve">, </w:t>
      </w:r>
      <w:r w:rsidRPr="0093002B">
        <w:rPr>
          <w:rFonts w:ascii="GHEA Grapalat" w:hAnsi="GHEA Grapalat" w:cs="Sylfaen"/>
          <w:szCs w:val="24"/>
          <w:lang w:val="ru-RU"/>
        </w:rPr>
        <w:t>որից</w:t>
      </w:r>
      <w:r w:rsidRPr="0093002B">
        <w:rPr>
          <w:rFonts w:ascii="GHEA Grapalat" w:hAnsi="GHEA Grapalat" w:cs="Sylfaen"/>
          <w:szCs w:val="24"/>
        </w:rPr>
        <w:t xml:space="preserve"> </w:t>
      </w:r>
      <w:r w:rsidRPr="0093002B">
        <w:rPr>
          <w:rFonts w:ascii="GHEA Grapalat" w:hAnsi="GHEA Grapalat" w:cs="Sylfaen"/>
          <w:szCs w:val="24"/>
          <w:lang w:val="ru-RU"/>
        </w:rPr>
        <w:t>հետո</w:t>
      </w:r>
      <w:r w:rsidRPr="0093002B">
        <w:rPr>
          <w:rFonts w:ascii="GHEA Grapalat" w:hAnsi="GHEA Grapalat" w:cs="Sylfaen"/>
          <w:szCs w:val="24"/>
        </w:rPr>
        <w:t xml:space="preserve"> </w:t>
      </w:r>
      <w:r w:rsidRPr="0093002B">
        <w:rPr>
          <w:rFonts w:ascii="GHEA Grapalat" w:hAnsi="GHEA Grapalat" w:cs="Sylfaen"/>
          <w:szCs w:val="24"/>
          <w:lang w:val="ru-RU"/>
        </w:rPr>
        <w:t>գրանցումը</w:t>
      </w:r>
      <w:r w:rsidRPr="0093002B">
        <w:rPr>
          <w:rFonts w:ascii="GHEA Grapalat" w:hAnsi="GHEA Grapalat" w:cs="Sylfaen"/>
          <w:szCs w:val="24"/>
        </w:rPr>
        <w:t xml:space="preserve"> </w:t>
      </w:r>
      <w:r w:rsidRPr="0093002B">
        <w:rPr>
          <w:rFonts w:ascii="GHEA Grapalat" w:hAnsi="GHEA Grapalat" w:cs="Sylfaen"/>
          <w:szCs w:val="24"/>
          <w:lang w:val="ru-RU"/>
        </w:rPr>
        <w:t>հաստատելու</w:t>
      </w:r>
      <w:r w:rsidRPr="0093002B">
        <w:rPr>
          <w:rFonts w:ascii="GHEA Grapalat" w:hAnsi="GHEA Grapalat" w:cs="Sylfaen"/>
          <w:szCs w:val="24"/>
        </w:rPr>
        <w:t xml:space="preserve"> </w:t>
      </w:r>
      <w:r w:rsidRPr="0093002B">
        <w:rPr>
          <w:rFonts w:ascii="GHEA Grapalat" w:hAnsi="GHEA Grapalat" w:cs="Sylfaen"/>
          <w:szCs w:val="24"/>
          <w:lang w:val="ru-RU"/>
        </w:rPr>
        <w:t>նպատակով</w:t>
      </w:r>
      <w:r w:rsidRPr="0093002B">
        <w:rPr>
          <w:rFonts w:ascii="GHEA Grapalat" w:hAnsi="GHEA Grapalat" w:cs="Sylfaen"/>
          <w:szCs w:val="24"/>
        </w:rPr>
        <w:t xml:space="preserve"> </w:t>
      </w:r>
      <w:r w:rsidRPr="0093002B">
        <w:rPr>
          <w:rFonts w:ascii="GHEA Grapalat" w:hAnsi="GHEA Grapalat" w:cs="Sylfaen"/>
          <w:szCs w:val="24"/>
          <w:lang w:val="ru-RU"/>
        </w:rPr>
        <w:t>էլեկտրոնային</w:t>
      </w:r>
      <w:r w:rsidRPr="0093002B">
        <w:rPr>
          <w:rFonts w:ascii="GHEA Grapalat" w:hAnsi="GHEA Grapalat" w:cs="Sylfaen"/>
          <w:szCs w:val="24"/>
        </w:rPr>
        <w:t xml:space="preserve"> </w:t>
      </w:r>
      <w:r w:rsidRPr="0093002B">
        <w:rPr>
          <w:rFonts w:ascii="GHEA Grapalat" w:hAnsi="GHEA Grapalat" w:cs="Sylfaen"/>
          <w:szCs w:val="24"/>
          <w:lang w:val="ru-RU"/>
        </w:rPr>
        <w:t>փոստի</w:t>
      </w:r>
      <w:r w:rsidRPr="0093002B">
        <w:rPr>
          <w:rFonts w:ascii="GHEA Grapalat" w:hAnsi="GHEA Grapalat" w:cs="Sylfaen"/>
          <w:szCs w:val="24"/>
        </w:rPr>
        <w:t xml:space="preserve"> </w:t>
      </w:r>
      <w:r w:rsidRPr="0093002B">
        <w:rPr>
          <w:rFonts w:ascii="GHEA Grapalat" w:hAnsi="GHEA Grapalat" w:cs="Sylfaen"/>
          <w:szCs w:val="24"/>
          <w:lang w:val="ru-RU"/>
        </w:rPr>
        <w:t>միջոցով</w:t>
      </w:r>
      <w:r w:rsidRPr="0093002B">
        <w:rPr>
          <w:rFonts w:ascii="GHEA Grapalat" w:hAnsi="GHEA Grapalat" w:cs="Sylfaen"/>
          <w:szCs w:val="24"/>
        </w:rPr>
        <w:t xml:space="preserve"> </w:t>
      </w:r>
      <w:r w:rsidRPr="0093002B">
        <w:rPr>
          <w:rFonts w:ascii="GHEA Grapalat" w:hAnsi="GHEA Grapalat" w:cs="Sylfaen"/>
          <w:szCs w:val="24"/>
          <w:lang w:val="ru-RU"/>
        </w:rPr>
        <w:t>ստացված</w:t>
      </w:r>
      <w:r w:rsidRPr="0093002B">
        <w:rPr>
          <w:rFonts w:ascii="GHEA Grapalat" w:hAnsi="GHEA Grapalat" w:cs="Sylfaen"/>
          <w:szCs w:val="24"/>
        </w:rPr>
        <w:t xml:space="preserve"> </w:t>
      </w:r>
      <w:r w:rsidRPr="0093002B">
        <w:rPr>
          <w:rFonts w:ascii="GHEA Grapalat" w:hAnsi="GHEA Grapalat" w:cs="Sylfaen"/>
          <w:szCs w:val="24"/>
          <w:lang w:val="ru-RU"/>
        </w:rPr>
        <w:t>թվի</w:t>
      </w:r>
      <w:r w:rsidRPr="0093002B">
        <w:rPr>
          <w:rFonts w:ascii="GHEA Grapalat" w:hAnsi="GHEA Grapalat" w:cs="Sylfaen"/>
          <w:szCs w:val="24"/>
        </w:rPr>
        <w:t xml:space="preserve"> </w:t>
      </w:r>
      <w:r w:rsidRPr="0093002B">
        <w:rPr>
          <w:rFonts w:ascii="GHEA Grapalat" w:hAnsi="GHEA Grapalat" w:cs="Sylfaen"/>
          <w:szCs w:val="24"/>
          <w:lang w:val="ru-RU"/>
        </w:rPr>
        <w:t>և</w:t>
      </w:r>
      <w:r w:rsidRPr="0093002B">
        <w:rPr>
          <w:rFonts w:ascii="GHEA Grapalat" w:hAnsi="GHEA Grapalat" w:cs="Sylfaen"/>
          <w:szCs w:val="24"/>
        </w:rPr>
        <w:t xml:space="preserve"> (</w:t>
      </w:r>
      <w:r w:rsidRPr="0093002B">
        <w:rPr>
          <w:rFonts w:ascii="GHEA Grapalat" w:hAnsi="GHEA Grapalat" w:cs="Sylfaen"/>
          <w:szCs w:val="24"/>
          <w:lang w:val="ru-RU"/>
        </w:rPr>
        <w:t>կամ</w:t>
      </w:r>
      <w:r w:rsidRPr="0093002B">
        <w:rPr>
          <w:rFonts w:ascii="GHEA Grapalat" w:hAnsi="GHEA Grapalat" w:cs="Sylfaen"/>
          <w:szCs w:val="24"/>
        </w:rPr>
        <w:t xml:space="preserve">) </w:t>
      </w:r>
      <w:r w:rsidRPr="0093002B">
        <w:rPr>
          <w:rFonts w:ascii="GHEA Grapalat" w:hAnsi="GHEA Grapalat" w:cs="Sylfaen"/>
          <w:szCs w:val="24"/>
          <w:lang w:val="ru-RU"/>
        </w:rPr>
        <w:t>տառերի</w:t>
      </w:r>
      <w:r w:rsidRPr="0093002B">
        <w:rPr>
          <w:rFonts w:ascii="GHEA Grapalat" w:hAnsi="GHEA Grapalat" w:cs="Sylfaen"/>
          <w:szCs w:val="24"/>
        </w:rPr>
        <w:t xml:space="preserve"> </w:t>
      </w:r>
      <w:r w:rsidRPr="0093002B">
        <w:rPr>
          <w:rFonts w:ascii="GHEA Grapalat" w:hAnsi="GHEA Grapalat" w:cs="Sylfaen"/>
          <w:szCs w:val="24"/>
          <w:lang w:val="ru-RU"/>
        </w:rPr>
        <w:t>կոմբինացիան</w:t>
      </w:r>
      <w:r w:rsidRPr="0093002B">
        <w:rPr>
          <w:rFonts w:ascii="GHEA Grapalat" w:hAnsi="GHEA Grapalat" w:cs="Sylfaen"/>
          <w:szCs w:val="24"/>
        </w:rPr>
        <w:t xml:space="preserve"> </w:t>
      </w:r>
      <w:r w:rsidRPr="0093002B">
        <w:rPr>
          <w:rFonts w:ascii="GHEA Grapalat" w:hAnsi="GHEA Grapalat" w:cs="Sylfaen"/>
          <w:szCs w:val="24"/>
          <w:lang w:val="ru-RU"/>
        </w:rPr>
        <w:t>մուտքագրում</w:t>
      </w:r>
      <w:r w:rsidRPr="0093002B">
        <w:rPr>
          <w:rFonts w:ascii="GHEA Grapalat" w:hAnsi="GHEA Grapalat" w:cs="Sylfaen"/>
          <w:szCs w:val="24"/>
        </w:rPr>
        <w:t xml:space="preserve"> </w:t>
      </w:r>
      <w:r w:rsidRPr="0093002B">
        <w:rPr>
          <w:rFonts w:ascii="GHEA Grapalat" w:hAnsi="GHEA Grapalat" w:cs="Sylfaen"/>
          <w:szCs w:val="24"/>
          <w:lang w:val="ru-RU"/>
        </w:rPr>
        <w:t>է</w:t>
      </w:r>
      <w:r w:rsidRPr="0093002B">
        <w:rPr>
          <w:rFonts w:ascii="GHEA Grapalat" w:hAnsi="GHEA Grapalat" w:cs="Sylfaen"/>
          <w:szCs w:val="24"/>
        </w:rPr>
        <w:t xml:space="preserve"> </w:t>
      </w:r>
      <w:r w:rsidRPr="0093002B">
        <w:rPr>
          <w:rFonts w:ascii="GHEA Grapalat" w:hAnsi="GHEA Grapalat" w:cs="Sylfaen"/>
          <w:szCs w:val="24"/>
          <w:lang w:val="en-US"/>
        </w:rPr>
        <w:t>հ</w:t>
      </w:r>
      <w:r w:rsidRPr="0093002B">
        <w:rPr>
          <w:rFonts w:ascii="GHEA Grapalat" w:hAnsi="GHEA Grapalat" w:cs="Sylfaen"/>
          <w:szCs w:val="24"/>
          <w:lang w:val="ru-RU"/>
        </w:rPr>
        <w:t>ամակարգ</w:t>
      </w:r>
      <w:r w:rsidRPr="0093002B">
        <w:rPr>
          <w:rFonts w:ascii="GHEA Grapalat" w:hAnsi="GHEA Grapalat" w:cs="Sylfaen"/>
          <w:szCs w:val="24"/>
        </w:rPr>
        <w:t xml:space="preserve">: </w:t>
      </w:r>
      <w:r w:rsidRPr="0093002B">
        <w:rPr>
          <w:rFonts w:ascii="GHEA Grapalat" w:hAnsi="GHEA Grapalat" w:cs="Sylfaen"/>
          <w:szCs w:val="24"/>
          <w:lang w:val="en-US"/>
        </w:rPr>
        <w:t>Նշված</w:t>
      </w:r>
      <w:r w:rsidRPr="0093002B">
        <w:rPr>
          <w:rFonts w:ascii="GHEA Grapalat" w:hAnsi="GHEA Grapalat" w:cs="Sylfaen"/>
          <w:szCs w:val="24"/>
        </w:rPr>
        <w:t xml:space="preserve"> </w:t>
      </w:r>
      <w:r w:rsidRPr="0093002B">
        <w:rPr>
          <w:rFonts w:ascii="GHEA Grapalat" w:hAnsi="GHEA Grapalat" w:cs="Sylfaen"/>
          <w:szCs w:val="24"/>
          <w:lang w:val="en-US"/>
        </w:rPr>
        <w:t>տ</w:t>
      </w:r>
      <w:r w:rsidRPr="0093002B">
        <w:rPr>
          <w:rFonts w:ascii="GHEA Grapalat" w:hAnsi="GHEA Grapalat" w:cs="Sylfaen"/>
          <w:szCs w:val="24"/>
          <w:lang w:val="ru-RU"/>
        </w:rPr>
        <w:t>եղեկատվությունը</w:t>
      </w:r>
      <w:r w:rsidRPr="0093002B">
        <w:rPr>
          <w:rFonts w:ascii="GHEA Grapalat" w:hAnsi="GHEA Grapalat" w:cs="Sylfaen"/>
          <w:szCs w:val="24"/>
        </w:rPr>
        <w:t xml:space="preserve"> </w:t>
      </w:r>
      <w:r w:rsidRPr="0093002B">
        <w:rPr>
          <w:rFonts w:ascii="GHEA Grapalat" w:hAnsi="GHEA Grapalat" w:cs="Sylfaen"/>
          <w:szCs w:val="24"/>
          <w:lang w:val="ru-RU"/>
        </w:rPr>
        <w:t>ճիշտ</w:t>
      </w:r>
      <w:r w:rsidRPr="0093002B">
        <w:rPr>
          <w:rFonts w:ascii="GHEA Grapalat" w:hAnsi="GHEA Grapalat" w:cs="Sylfaen"/>
          <w:szCs w:val="24"/>
        </w:rPr>
        <w:t xml:space="preserve"> </w:t>
      </w:r>
      <w:r w:rsidRPr="0093002B">
        <w:rPr>
          <w:rFonts w:ascii="GHEA Grapalat" w:hAnsi="GHEA Grapalat" w:cs="Sylfaen"/>
          <w:szCs w:val="24"/>
          <w:lang w:val="ru-RU"/>
        </w:rPr>
        <w:t>մուտքա</w:t>
      </w:r>
      <w:r w:rsidRPr="0093002B">
        <w:rPr>
          <w:rFonts w:ascii="GHEA Grapalat" w:hAnsi="GHEA Grapalat" w:cs="Sylfaen"/>
          <w:szCs w:val="24"/>
        </w:rPr>
        <w:softHyphen/>
      </w:r>
      <w:r w:rsidRPr="0093002B">
        <w:rPr>
          <w:rFonts w:ascii="GHEA Grapalat" w:hAnsi="GHEA Grapalat" w:cs="Sylfaen"/>
          <w:szCs w:val="24"/>
          <w:lang w:val="ru-RU"/>
        </w:rPr>
        <w:t>գրե</w:t>
      </w:r>
      <w:r w:rsidRPr="0093002B">
        <w:rPr>
          <w:rFonts w:ascii="GHEA Grapalat" w:hAnsi="GHEA Grapalat" w:cs="Sylfaen"/>
          <w:szCs w:val="24"/>
        </w:rPr>
        <w:softHyphen/>
      </w:r>
      <w:r w:rsidRPr="0093002B">
        <w:rPr>
          <w:rFonts w:ascii="GHEA Grapalat" w:hAnsi="GHEA Grapalat" w:cs="Sylfaen"/>
          <w:szCs w:val="24"/>
          <w:lang w:val="ru-RU"/>
        </w:rPr>
        <w:t>լու</w:t>
      </w:r>
      <w:r w:rsidRPr="0093002B">
        <w:rPr>
          <w:rFonts w:ascii="GHEA Grapalat" w:hAnsi="GHEA Grapalat" w:cs="Sylfaen"/>
          <w:szCs w:val="24"/>
        </w:rPr>
        <w:softHyphen/>
      </w:r>
      <w:r w:rsidRPr="0093002B">
        <w:rPr>
          <w:rFonts w:ascii="GHEA Grapalat" w:hAnsi="GHEA Grapalat" w:cs="Sylfaen"/>
          <w:szCs w:val="24"/>
          <w:lang w:val="ru-RU"/>
        </w:rPr>
        <w:t>ց</w:t>
      </w:r>
      <w:r w:rsidRPr="0093002B">
        <w:rPr>
          <w:rFonts w:ascii="GHEA Grapalat" w:hAnsi="GHEA Grapalat" w:cs="Sylfaen"/>
          <w:szCs w:val="24"/>
        </w:rPr>
        <w:t xml:space="preserve"> </w:t>
      </w:r>
      <w:r w:rsidRPr="0093002B">
        <w:rPr>
          <w:rFonts w:ascii="GHEA Grapalat" w:hAnsi="GHEA Grapalat" w:cs="Sylfaen"/>
          <w:szCs w:val="24"/>
          <w:lang w:val="ru-RU"/>
        </w:rPr>
        <w:t>հետո</w:t>
      </w:r>
      <w:r w:rsidRPr="0093002B">
        <w:rPr>
          <w:rFonts w:ascii="GHEA Grapalat" w:hAnsi="GHEA Grapalat" w:cs="Sylfaen"/>
          <w:szCs w:val="24"/>
        </w:rPr>
        <w:t xml:space="preserve"> </w:t>
      </w:r>
      <w:r w:rsidRPr="0093002B">
        <w:rPr>
          <w:rFonts w:ascii="GHEA Grapalat" w:hAnsi="GHEA Grapalat" w:cs="Sylfaen"/>
          <w:szCs w:val="24"/>
          <w:lang w:val="en-US"/>
        </w:rPr>
        <w:t>անձը</w:t>
      </w:r>
      <w:r w:rsidRPr="0093002B">
        <w:rPr>
          <w:rFonts w:ascii="GHEA Grapalat" w:hAnsi="GHEA Grapalat" w:cs="Sylfaen"/>
          <w:szCs w:val="24"/>
        </w:rPr>
        <w:t xml:space="preserve"> </w:t>
      </w:r>
      <w:r w:rsidRPr="0093002B">
        <w:rPr>
          <w:rFonts w:ascii="GHEA Grapalat" w:hAnsi="GHEA Grapalat" w:cs="Sylfaen"/>
          <w:szCs w:val="24"/>
          <w:lang w:val="ru-RU"/>
        </w:rPr>
        <w:t>համարվում</w:t>
      </w:r>
      <w:r w:rsidRPr="0093002B">
        <w:rPr>
          <w:rFonts w:ascii="GHEA Grapalat" w:hAnsi="GHEA Grapalat" w:cs="Sylfaen"/>
          <w:szCs w:val="24"/>
        </w:rPr>
        <w:t xml:space="preserve"> </w:t>
      </w:r>
      <w:r w:rsidRPr="0093002B">
        <w:rPr>
          <w:rFonts w:ascii="GHEA Grapalat" w:hAnsi="GHEA Grapalat" w:cs="Sylfaen"/>
          <w:szCs w:val="24"/>
          <w:lang w:val="ru-RU"/>
        </w:rPr>
        <w:t>է</w:t>
      </w:r>
      <w:r w:rsidRPr="0093002B">
        <w:rPr>
          <w:rFonts w:ascii="GHEA Grapalat" w:hAnsi="GHEA Grapalat" w:cs="Sylfaen"/>
          <w:szCs w:val="24"/>
        </w:rPr>
        <w:t xml:space="preserve"> </w:t>
      </w:r>
      <w:r w:rsidRPr="0093002B">
        <w:rPr>
          <w:rFonts w:ascii="GHEA Grapalat" w:hAnsi="GHEA Grapalat" w:cs="Sylfaen"/>
          <w:szCs w:val="24"/>
          <w:lang w:val="en-US"/>
        </w:rPr>
        <w:t>հ</w:t>
      </w:r>
      <w:r w:rsidRPr="0093002B">
        <w:rPr>
          <w:rFonts w:ascii="GHEA Grapalat" w:hAnsi="GHEA Grapalat" w:cs="Sylfaen"/>
          <w:szCs w:val="24"/>
          <w:lang w:val="ru-RU"/>
        </w:rPr>
        <w:t>ամակարգում</w:t>
      </w:r>
      <w:r w:rsidRPr="0093002B">
        <w:rPr>
          <w:rFonts w:ascii="GHEA Grapalat" w:hAnsi="GHEA Grapalat" w:cs="Sylfaen"/>
          <w:szCs w:val="24"/>
        </w:rPr>
        <w:t xml:space="preserve"> </w:t>
      </w:r>
      <w:r w:rsidRPr="0093002B">
        <w:rPr>
          <w:rFonts w:ascii="GHEA Grapalat" w:hAnsi="GHEA Grapalat" w:cs="Sylfaen"/>
          <w:szCs w:val="24"/>
          <w:lang w:val="ru-RU"/>
        </w:rPr>
        <w:t>գրանցված</w:t>
      </w:r>
      <w:r w:rsidRPr="0093002B">
        <w:rPr>
          <w:rFonts w:ascii="GHEA Grapalat" w:hAnsi="GHEA Grapalat" w:cs="Sylfaen"/>
          <w:szCs w:val="24"/>
        </w:rPr>
        <w:t xml:space="preserve"> </w:t>
      </w:r>
      <w:r w:rsidRPr="0093002B">
        <w:rPr>
          <w:rFonts w:ascii="GHEA Grapalat" w:hAnsi="GHEA Grapalat" w:cs="Sylfaen"/>
          <w:szCs w:val="24"/>
          <w:lang w:val="en-US"/>
        </w:rPr>
        <w:t>մասնակից</w:t>
      </w:r>
      <w:r w:rsidRPr="0093002B">
        <w:rPr>
          <w:rFonts w:ascii="GHEA Grapalat" w:hAnsi="GHEA Grapalat" w:cs="Sylfaen"/>
          <w:szCs w:val="24"/>
        </w:rPr>
        <w:t xml:space="preserve">, </w:t>
      </w:r>
      <w:r w:rsidRPr="0093002B">
        <w:rPr>
          <w:rFonts w:ascii="GHEA Grapalat" w:hAnsi="GHEA Grapalat" w:cs="Sylfaen"/>
          <w:szCs w:val="24"/>
          <w:lang w:val="ru-RU"/>
        </w:rPr>
        <w:t>ինչի</w:t>
      </w:r>
      <w:r w:rsidRPr="0093002B">
        <w:rPr>
          <w:rFonts w:ascii="GHEA Grapalat" w:hAnsi="GHEA Grapalat" w:cs="Sylfaen"/>
          <w:szCs w:val="24"/>
        </w:rPr>
        <w:t xml:space="preserve"> </w:t>
      </w:r>
      <w:r w:rsidRPr="0093002B">
        <w:rPr>
          <w:rFonts w:ascii="GHEA Grapalat" w:hAnsi="GHEA Grapalat" w:cs="Sylfaen"/>
          <w:szCs w:val="24"/>
          <w:lang w:val="ru-RU"/>
        </w:rPr>
        <w:t>մասին</w:t>
      </w:r>
      <w:r w:rsidRPr="0093002B">
        <w:rPr>
          <w:rFonts w:ascii="GHEA Grapalat" w:hAnsi="GHEA Grapalat" w:cs="Sylfaen"/>
          <w:szCs w:val="24"/>
        </w:rPr>
        <w:t xml:space="preserve"> </w:t>
      </w:r>
      <w:r w:rsidRPr="0093002B">
        <w:rPr>
          <w:rFonts w:ascii="GHEA Grapalat" w:hAnsi="GHEA Grapalat" w:cs="Sylfaen"/>
          <w:szCs w:val="24"/>
          <w:lang w:val="ru-RU"/>
        </w:rPr>
        <w:t>ավտոմատ</w:t>
      </w:r>
      <w:r w:rsidRPr="0093002B">
        <w:rPr>
          <w:rFonts w:ascii="GHEA Grapalat" w:hAnsi="GHEA Grapalat" w:cs="Sylfaen"/>
          <w:szCs w:val="24"/>
        </w:rPr>
        <w:t xml:space="preserve"> </w:t>
      </w:r>
      <w:r w:rsidRPr="0093002B">
        <w:rPr>
          <w:rFonts w:ascii="GHEA Grapalat" w:hAnsi="GHEA Grapalat" w:cs="Sylfaen"/>
          <w:szCs w:val="24"/>
          <w:lang w:val="ru-RU"/>
        </w:rPr>
        <w:t>եղանակով</w:t>
      </w:r>
      <w:r w:rsidRPr="0093002B">
        <w:rPr>
          <w:rFonts w:ascii="GHEA Grapalat" w:hAnsi="GHEA Grapalat" w:cs="Sylfaen"/>
          <w:szCs w:val="24"/>
        </w:rPr>
        <w:t xml:space="preserve"> </w:t>
      </w:r>
      <w:r w:rsidRPr="0093002B">
        <w:rPr>
          <w:rFonts w:ascii="GHEA Grapalat" w:hAnsi="GHEA Grapalat" w:cs="Sylfaen"/>
          <w:szCs w:val="24"/>
          <w:lang w:val="ru-RU"/>
        </w:rPr>
        <w:t>ստանում</w:t>
      </w:r>
      <w:r w:rsidRPr="0093002B">
        <w:rPr>
          <w:rFonts w:ascii="GHEA Grapalat" w:hAnsi="GHEA Grapalat" w:cs="Sylfaen"/>
          <w:szCs w:val="24"/>
        </w:rPr>
        <w:t xml:space="preserve"> </w:t>
      </w:r>
      <w:r w:rsidRPr="0093002B">
        <w:rPr>
          <w:rFonts w:ascii="GHEA Grapalat" w:hAnsi="GHEA Grapalat" w:cs="Sylfaen"/>
          <w:szCs w:val="24"/>
          <w:lang w:val="ru-RU"/>
        </w:rPr>
        <w:t>է</w:t>
      </w:r>
      <w:r w:rsidRPr="0093002B">
        <w:rPr>
          <w:rFonts w:ascii="GHEA Grapalat" w:hAnsi="GHEA Grapalat" w:cs="Sylfaen"/>
          <w:szCs w:val="24"/>
        </w:rPr>
        <w:t xml:space="preserve"> </w:t>
      </w:r>
      <w:r w:rsidRPr="0093002B">
        <w:rPr>
          <w:rFonts w:ascii="GHEA Grapalat" w:hAnsi="GHEA Grapalat" w:cs="Sylfaen"/>
          <w:szCs w:val="24"/>
          <w:lang w:val="ru-RU"/>
        </w:rPr>
        <w:t>ծանուցում</w:t>
      </w:r>
      <w:r w:rsidRPr="0093002B">
        <w:rPr>
          <w:rFonts w:ascii="GHEA Grapalat" w:hAnsi="GHEA Grapalat" w:cs="Sylfaen"/>
          <w:szCs w:val="24"/>
        </w:rPr>
        <w:t xml:space="preserve">: </w:t>
      </w:r>
      <w:r w:rsidRPr="0093002B">
        <w:rPr>
          <w:rFonts w:ascii="GHEA Grapalat" w:hAnsi="GHEA Grapalat" w:cs="Sylfaen"/>
          <w:szCs w:val="24"/>
          <w:lang w:val="ru-RU"/>
        </w:rPr>
        <w:t>Մասնակցի</w:t>
      </w:r>
      <w:r w:rsidRPr="0093002B">
        <w:rPr>
          <w:rFonts w:ascii="GHEA Grapalat" w:hAnsi="GHEA Grapalat" w:cs="Sylfaen"/>
          <w:szCs w:val="24"/>
        </w:rPr>
        <w:t xml:space="preserve"> </w:t>
      </w:r>
      <w:r w:rsidRPr="0093002B">
        <w:rPr>
          <w:rFonts w:ascii="GHEA Grapalat" w:hAnsi="GHEA Grapalat" w:cs="Sylfaen"/>
          <w:szCs w:val="24"/>
          <w:lang w:val="ru-RU"/>
        </w:rPr>
        <w:t>գրանցումն</w:t>
      </w:r>
      <w:r w:rsidRPr="0093002B">
        <w:rPr>
          <w:rFonts w:ascii="GHEA Grapalat" w:hAnsi="GHEA Grapalat" w:cs="Sylfaen"/>
          <w:szCs w:val="24"/>
        </w:rPr>
        <w:t xml:space="preserve"> </w:t>
      </w:r>
      <w:r w:rsidRPr="0093002B">
        <w:rPr>
          <w:rFonts w:ascii="GHEA Grapalat" w:hAnsi="GHEA Grapalat" w:cs="Sylfaen"/>
          <w:szCs w:val="24"/>
          <w:lang w:val="ru-RU"/>
        </w:rPr>
        <w:t>ավտոմատ</w:t>
      </w:r>
      <w:r w:rsidRPr="0093002B">
        <w:rPr>
          <w:rFonts w:ascii="GHEA Grapalat" w:hAnsi="GHEA Grapalat" w:cs="Sylfaen"/>
          <w:szCs w:val="24"/>
        </w:rPr>
        <w:t xml:space="preserve"> </w:t>
      </w:r>
      <w:r w:rsidRPr="0093002B">
        <w:rPr>
          <w:rFonts w:ascii="GHEA Grapalat" w:hAnsi="GHEA Grapalat" w:cs="Sylfaen"/>
          <w:szCs w:val="24"/>
          <w:lang w:val="ru-RU"/>
        </w:rPr>
        <w:t>եղանակով</w:t>
      </w:r>
      <w:r w:rsidRPr="0093002B">
        <w:rPr>
          <w:rFonts w:ascii="GHEA Grapalat" w:hAnsi="GHEA Grapalat" w:cs="Sylfaen"/>
          <w:szCs w:val="24"/>
        </w:rPr>
        <w:t xml:space="preserve"> </w:t>
      </w:r>
      <w:r w:rsidRPr="0093002B">
        <w:rPr>
          <w:rFonts w:ascii="GHEA Grapalat" w:hAnsi="GHEA Grapalat" w:cs="Sylfaen"/>
          <w:szCs w:val="24"/>
          <w:lang w:val="ru-RU"/>
        </w:rPr>
        <w:t>համարվում</w:t>
      </w:r>
      <w:r w:rsidRPr="0093002B">
        <w:rPr>
          <w:rFonts w:ascii="GHEA Grapalat" w:hAnsi="GHEA Grapalat" w:cs="Sylfaen"/>
          <w:szCs w:val="24"/>
        </w:rPr>
        <w:t xml:space="preserve"> </w:t>
      </w:r>
      <w:r w:rsidRPr="0093002B">
        <w:rPr>
          <w:rFonts w:ascii="GHEA Grapalat" w:hAnsi="GHEA Grapalat" w:cs="Sylfaen"/>
          <w:szCs w:val="24"/>
          <w:lang w:val="ru-RU"/>
        </w:rPr>
        <w:t>է</w:t>
      </w:r>
      <w:r w:rsidRPr="0093002B">
        <w:rPr>
          <w:rFonts w:ascii="GHEA Grapalat" w:hAnsi="GHEA Grapalat" w:cs="Sylfaen"/>
          <w:szCs w:val="24"/>
        </w:rPr>
        <w:t xml:space="preserve"> </w:t>
      </w:r>
      <w:r w:rsidRPr="0093002B">
        <w:rPr>
          <w:rFonts w:ascii="GHEA Grapalat" w:hAnsi="GHEA Grapalat" w:cs="Sylfaen"/>
          <w:szCs w:val="24"/>
          <w:lang w:val="ru-RU"/>
        </w:rPr>
        <w:t>չեղյալ</w:t>
      </w:r>
      <w:r w:rsidRPr="0093002B">
        <w:rPr>
          <w:rFonts w:ascii="GHEA Grapalat" w:hAnsi="GHEA Grapalat" w:cs="Sylfaen"/>
          <w:szCs w:val="24"/>
        </w:rPr>
        <w:t xml:space="preserve">, </w:t>
      </w:r>
      <w:r w:rsidRPr="0093002B">
        <w:rPr>
          <w:rFonts w:ascii="GHEA Grapalat" w:hAnsi="GHEA Grapalat" w:cs="Sylfaen"/>
          <w:szCs w:val="24"/>
          <w:lang w:val="ru-RU"/>
        </w:rPr>
        <w:t>եթե</w:t>
      </w:r>
      <w:r w:rsidRPr="0093002B">
        <w:rPr>
          <w:rFonts w:ascii="GHEA Grapalat" w:hAnsi="GHEA Grapalat" w:cs="Sylfaen"/>
          <w:szCs w:val="24"/>
        </w:rPr>
        <w:t xml:space="preserve"> </w:t>
      </w:r>
      <w:r w:rsidR="00844434" w:rsidRPr="0093002B">
        <w:rPr>
          <w:rFonts w:ascii="GHEA Grapalat" w:hAnsi="GHEA Grapalat" w:cs="Sylfaen"/>
          <w:szCs w:val="24"/>
          <w:lang w:val="en-US"/>
        </w:rPr>
        <w:t>հ</w:t>
      </w:r>
      <w:r w:rsidRPr="0093002B">
        <w:rPr>
          <w:rFonts w:ascii="GHEA Grapalat" w:hAnsi="GHEA Grapalat" w:cs="Sylfaen"/>
          <w:szCs w:val="24"/>
          <w:lang w:val="ru-RU"/>
        </w:rPr>
        <w:t>ամակարգում</w:t>
      </w:r>
      <w:r w:rsidRPr="0093002B">
        <w:rPr>
          <w:rFonts w:ascii="GHEA Grapalat" w:hAnsi="GHEA Grapalat" w:cs="Sylfaen"/>
          <w:szCs w:val="24"/>
        </w:rPr>
        <w:t xml:space="preserve"> </w:t>
      </w:r>
      <w:r w:rsidRPr="0093002B">
        <w:rPr>
          <w:rFonts w:ascii="GHEA Grapalat" w:hAnsi="GHEA Grapalat" w:cs="Sylfaen"/>
          <w:szCs w:val="24"/>
          <w:lang w:val="ru-RU"/>
        </w:rPr>
        <w:t>գրանցվելու</w:t>
      </w:r>
      <w:r w:rsidRPr="0093002B">
        <w:rPr>
          <w:rFonts w:ascii="GHEA Grapalat" w:hAnsi="GHEA Grapalat" w:cs="Sylfaen"/>
          <w:szCs w:val="24"/>
        </w:rPr>
        <w:t xml:space="preserve"> </w:t>
      </w:r>
      <w:r w:rsidRPr="0093002B">
        <w:rPr>
          <w:rFonts w:ascii="GHEA Grapalat" w:hAnsi="GHEA Grapalat" w:cs="Sylfaen"/>
          <w:szCs w:val="24"/>
          <w:lang w:val="ru-RU"/>
        </w:rPr>
        <w:t>օրվանից</w:t>
      </w:r>
      <w:r w:rsidRPr="0093002B">
        <w:rPr>
          <w:rFonts w:ascii="GHEA Grapalat" w:hAnsi="GHEA Grapalat" w:cs="Sylfaen"/>
          <w:szCs w:val="24"/>
        </w:rPr>
        <w:t xml:space="preserve"> </w:t>
      </w:r>
      <w:r w:rsidRPr="0093002B">
        <w:rPr>
          <w:rFonts w:ascii="GHEA Grapalat" w:hAnsi="GHEA Grapalat" w:cs="Sylfaen"/>
          <w:szCs w:val="24"/>
          <w:lang w:val="ru-RU"/>
        </w:rPr>
        <w:t>հաշված</w:t>
      </w:r>
      <w:r w:rsidRPr="0093002B">
        <w:rPr>
          <w:rFonts w:ascii="GHEA Grapalat" w:hAnsi="GHEA Grapalat" w:cs="Sylfaen"/>
          <w:szCs w:val="24"/>
        </w:rPr>
        <w:t xml:space="preserve"> 30 </w:t>
      </w:r>
      <w:r w:rsidRPr="0093002B">
        <w:rPr>
          <w:rFonts w:ascii="GHEA Grapalat" w:hAnsi="GHEA Grapalat" w:cs="Sylfaen"/>
          <w:szCs w:val="24"/>
          <w:lang w:val="ru-RU"/>
        </w:rPr>
        <w:t>օրացուցային</w:t>
      </w:r>
      <w:r w:rsidRPr="0093002B">
        <w:rPr>
          <w:rFonts w:ascii="GHEA Grapalat" w:hAnsi="GHEA Grapalat" w:cs="Sylfaen"/>
          <w:szCs w:val="24"/>
        </w:rPr>
        <w:t xml:space="preserve"> </w:t>
      </w:r>
      <w:r w:rsidRPr="0093002B">
        <w:rPr>
          <w:rFonts w:ascii="GHEA Grapalat" w:hAnsi="GHEA Grapalat" w:cs="Sylfaen"/>
          <w:szCs w:val="24"/>
          <w:lang w:val="ru-RU"/>
        </w:rPr>
        <w:t>օրվա</w:t>
      </w:r>
      <w:r w:rsidRPr="0093002B">
        <w:rPr>
          <w:rFonts w:ascii="GHEA Grapalat" w:hAnsi="GHEA Grapalat" w:cs="Sylfaen"/>
          <w:szCs w:val="24"/>
        </w:rPr>
        <w:t xml:space="preserve"> </w:t>
      </w:r>
      <w:r w:rsidRPr="0093002B">
        <w:rPr>
          <w:rFonts w:ascii="GHEA Grapalat" w:hAnsi="GHEA Grapalat" w:cs="Sylfaen"/>
          <w:szCs w:val="24"/>
          <w:lang w:val="ru-RU"/>
        </w:rPr>
        <w:t>ընթացքում</w:t>
      </w:r>
      <w:r w:rsidRPr="0093002B">
        <w:rPr>
          <w:rFonts w:ascii="GHEA Grapalat" w:hAnsi="GHEA Grapalat" w:cs="Sylfaen"/>
          <w:szCs w:val="24"/>
        </w:rPr>
        <w:t xml:space="preserve"> </w:t>
      </w:r>
      <w:r w:rsidRPr="0093002B">
        <w:rPr>
          <w:rFonts w:ascii="GHEA Grapalat" w:hAnsi="GHEA Grapalat" w:cs="Sylfaen"/>
          <w:szCs w:val="24"/>
          <w:lang w:val="ru-RU"/>
        </w:rPr>
        <w:t>վերջինս</w:t>
      </w:r>
      <w:r w:rsidRPr="0093002B">
        <w:rPr>
          <w:rFonts w:ascii="GHEA Grapalat" w:hAnsi="GHEA Grapalat" w:cs="Sylfaen"/>
          <w:szCs w:val="24"/>
        </w:rPr>
        <w:t xml:space="preserve"> </w:t>
      </w:r>
      <w:r w:rsidRPr="0093002B">
        <w:rPr>
          <w:rFonts w:ascii="GHEA Grapalat" w:hAnsi="GHEA Grapalat" w:cs="Sylfaen"/>
          <w:szCs w:val="24"/>
          <w:lang w:val="ru-RU"/>
        </w:rPr>
        <w:t>մուտք</w:t>
      </w:r>
      <w:r w:rsidRPr="0093002B">
        <w:rPr>
          <w:rFonts w:ascii="GHEA Grapalat" w:hAnsi="GHEA Grapalat" w:cs="Sylfaen"/>
          <w:szCs w:val="24"/>
        </w:rPr>
        <w:t xml:space="preserve"> </w:t>
      </w:r>
      <w:r w:rsidRPr="0093002B">
        <w:rPr>
          <w:rFonts w:ascii="GHEA Grapalat" w:hAnsi="GHEA Grapalat" w:cs="Sylfaen"/>
          <w:szCs w:val="24"/>
          <w:lang w:val="ru-RU"/>
        </w:rPr>
        <w:t>չի</w:t>
      </w:r>
      <w:r w:rsidRPr="0093002B">
        <w:rPr>
          <w:rFonts w:ascii="GHEA Grapalat" w:hAnsi="GHEA Grapalat" w:cs="Sylfaen"/>
          <w:szCs w:val="24"/>
        </w:rPr>
        <w:t xml:space="preserve"> </w:t>
      </w:r>
      <w:r w:rsidRPr="0093002B">
        <w:rPr>
          <w:rFonts w:ascii="GHEA Grapalat" w:hAnsi="GHEA Grapalat" w:cs="Sylfaen"/>
          <w:szCs w:val="24"/>
          <w:lang w:val="ru-RU"/>
        </w:rPr>
        <w:t>գործում</w:t>
      </w:r>
      <w:r w:rsidRPr="0093002B">
        <w:rPr>
          <w:rFonts w:ascii="GHEA Grapalat" w:hAnsi="GHEA Grapalat" w:cs="Sylfaen"/>
          <w:szCs w:val="24"/>
        </w:rPr>
        <w:t xml:space="preserve"> </w:t>
      </w:r>
      <w:r w:rsidR="00C4795F" w:rsidRPr="0093002B">
        <w:rPr>
          <w:rFonts w:ascii="GHEA Grapalat" w:hAnsi="GHEA Grapalat" w:cs="Sylfaen"/>
          <w:szCs w:val="24"/>
          <w:lang w:val="en-US"/>
        </w:rPr>
        <w:t>հ</w:t>
      </w:r>
      <w:r w:rsidRPr="0093002B">
        <w:rPr>
          <w:rFonts w:ascii="GHEA Grapalat" w:hAnsi="GHEA Grapalat" w:cs="Sylfaen"/>
          <w:szCs w:val="24"/>
          <w:lang w:val="ru-RU"/>
        </w:rPr>
        <w:t>ամակարգ</w:t>
      </w:r>
      <w:r w:rsidRPr="0093002B">
        <w:rPr>
          <w:rFonts w:ascii="GHEA Grapalat" w:hAnsi="GHEA Grapalat" w:cs="Sylfaen"/>
          <w:szCs w:val="24"/>
        </w:rPr>
        <w:t xml:space="preserve"> </w:t>
      </w:r>
      <w:r w:rsidRPr="0093002B">
        <w:rPr>
          <w:rFonts w:ascii="GHEA Grapalat" w:hAnsi="GHEA Grapalat" w:cs="Sylfaen"/>
          <w:szCs w:val="24"/>
          <w:lang w:val="ru-RU"/>
        </w:rPr>
        <w:t>կամ</w:t>
      </w:r>
      <w:r w:rsidRPr="0093002B">
        <w:rPr>
          <w:rFonts w:ascii="GHEA Grapalat" w:hAnsi="GHEA Grapalat" w:cs="Sylfaen"/>
          <w:szCs w:val="24"/>
        </w:rPr>
        <w:t xml:space="preserve"> </w:t>
      </w:r>
      <w:r w:rsidRPr="0093002B">
        <w:rPr>
          <w:rFonts w:ascii="GHEA Grapalat" w:hAnsi="GHEA Grapalat" w:cs="Sylfaen"/>
          <w:szCs w:val="24"/>
          <w:lang w:val="ru-RU"/>
        </w:rPr>
        <w:t>մուտք</w:t>
      </w:r>
      <w:r w:rsidRPr="0093002B">
        <w:rPr>
          <w:rFonts w:ascii="GHEA Grapalat" w:hAnsi="GHEA Grapalat" w:cs="Sylfaen"/>
          <w:szCs w:val="24"/>
        </w:rPr>
        <w:t xml:space="preserve"> </w:t>
      </w:r>
      <w:r w:rsidRPr="0093002B">
        <w:rPr>
          <w:rFonts w:ascii="GHEA Grapalat" w:hAnsi="GHEA Grapalat" w:cs="Sylfaen"/>
          <w:szCs w:val="24"/>
          <w:lang w:val="ru-RU"/>
        </w:rPr>
        <w:t>է</w:t>
      </w:r>
      <w:r w:rsidRPr="0093002B">
        <w:rPr>
          <w:rFonts w:ascii="GHEA Grapalat" w:hAnsi="GHEA Grapalat" w:cs="Sylfaen"/>
          <w:szCs w:val="24"/>
        </w:rPr>
        <w:t xml:space="preserve"> </w:t>
      </w:r>
      <w:r w:rsidRPr="0093002B">
        <w:rPr>
          <w:rFonts w:ascii="GHEA Grapalat" w:hAnsi="GHEA Grapalat" w:cs="Sylfaen"/>
          <w:szCs w:val="24"/>
          <w:lang w:val="ru-RU"/>
        </w:rPr>
        <w:t>գործում</w:t>
      </w:r>
      <w:r w:rsidRPr="0093002B">
        <w:rPr>
          <w:rFonts w:ascii="GHEA Grapalat" w:hAnsi="GHEA Grapalat" w:cs="Sylfaen"/>
          <w:szCs w:val="24"/>
        </w:rPr>
        <w:t xml:space="preserve">, </w:t>
      </w:r>
      <w:r w:rsidRPr="0093002B">
        <w:rPr>
          <w:rFonts w:ascii="GHEA Grapalat" w:hAnsi="GHEA Grapalat" w:cs="Sylfaen"/>
          <w:szCs w:val="24"/>
          <w:lang w:val="ru-RU"/>
        </w:rPr>
        <w:t>սակայն</w:t>
      </w:r>
      <w:r w:rsidRPr="0093002B">
        <w:rPr>
          <w:rFonts w:ascii="GHEA Grapalat" w:hAnsi="GHEA Grapalat" w:cs="Sylfaen"/>
          <w:szCs w:val="24"/>
        </w:rPr>
        <w:t xml:space="preserve"> </w:t>
      </w:r>
      <w:r w:rsidR="00EF6526" w:rsidRPr="0093002B">
        <w:rPr>
          <w:rFonts w:ascii="GHEA Grapalat" w:hAnsi="GHEA Grapalat" w:cs="Sylfaen"/>
          <w:szCs w:val="24"/>
          <w:lang w:val="ru-RU"/>
        </w:rPr>
        <w:t>հ</w:t>
      </w:r>
      <w:r w:rsidRPr="0093002B">
        <w:rPr>
          <w:rFonts w:ascii="GHEA Grapalat" w:hAnsi="GHEA Grapalat" w:cs="Sylfaen"/>
          <w:szCs w:val="24"/>
          <w:lang w:val="ru-RU"/>
        </w:rPr>
        <w:t>ամակարգ</w:t>
      </w:r>
      <w:r w:rsidRPr="0093002B">
        <w:rPr>
          <w:rFonts w:ascii="GHEA Grapalat" w:hAnsi="GHEA Grapalat" w:cs="Sylfaen"/>
          <w:szCs w:val="24"/>
        </w:rPr>
        <w:t xml:space="preserve"> </w:t>
      </w:r>
      <w:r w:rsidRPr="0093002B">
        <w:rPr>
          <w:rFonts w:ascii="GHEA Grapalat" w:hAnsi="GHEA Grapalat" w:cs="Sylfaen"/>
          <w:szCs w:val="24"/>
          <w:lang w:val="ru-RU"/>
        </w:rPr>
        <w:t>չի</w:t>
      </w:r>
      <w:r w:rsidRPr="0093002B">
        <w:rPr>
          <w:rFonts w:ascii="GHEA Grapalat" w:hAnsi="GHEA Grapalat" w:cs="Sylfaen"/>
          <w:szCs w:val="24"/>
        </w:rPr>
        <w:t xml:space="preserve"> </w:t>
      </w:r>
      <w:r w:rsidRPr="0093002B">
        <w:rPr>
          <w:rFonts w:ascii="GHEA Grapalat" w:hAnsi="GHEA Grapalat" w:cs="Sylfaen"/>
          <w:szCs w:val="24"/>
          <w:lang w:val="ru-RU"/>
        </w:rPr>
        <w:t>մուտքագրում</w:t>
      </w:r>
      <w:r w:rsidRPr="0093002B">
        <w:rPr>
          <w:rFonts w:ascii="GHEA Grapalat" w:hAnsi="GHEA Grapalat" w:cs="Sylfaen"/>
          <w:szCs w:val="24"/>
        </w:rPr>
        <w:t xml:space="preserve"> </w:t>
      </w:r>
      <w:r w:rsidRPr="0093002B">
        <w:rPr>
          <w:rFonts w:ascii="GHEA Grapalat" w:hAnsi="GHEA Grapalat" w:cs="Sylfaen"/>
          <w:szCs w:val="24"/>
          <w:lang w:val="ru-RU"/>
        </w:rPr>
        <w:t>տեղեկատվությունը</w:t>
      </w:r>
      <w:r w:rsidRPr="0093002B">
        <w:rPr>
          <w:rFonts w:ascii="GHEA Grapalat" w:hAnsi="GHEA Grapalat" w:cs="Sylfaen"/>
          <w:szCs w:val="24"/>
        </w:rPr>
        <w:t xml:space="preserve">: </w:t>
      </w:r>
      <w:r w:rsidRPr="0093002B">
        <w:rPr>
          <w:rFonts w:ascii="GHEA Grapalat" w:hAnsi="GHEA Grapalat" w:cs="Sylfaen"/>
          <w:szCs w:val="24"/>
          <w:lang w:val="ru-RU"/>
        </w:rPr>
        <w:t>Այս</w:t>
      </w:r>
      <w:r w:rsidRPr="0093002B">
        <w:rPr>
          <w:rFonts w:ascii="GHEA Grapalat" w:hAnsi="GHEA Grapalat" w:cs="Sylfaen"/>
          <w:szCs w:val="24"/>
        </w:rPr>
        <w:t xml:space="preserve"> </w:t>
      </w:r>
      <w:r w:rsidRPr="0093002B">
        <w:rPr>
          <w:rFonts w:ascii="GHEA Grapalat" w:hAnsi="GHEA Grapalat" w:cs="Sylfaen"/>
          <w:szCs w:val="24"/>
          <w:lang w:val="ru-RU"/>
        </w:rPr>
        <w:t>պարագայում</w:t>
      </w:r>
      <w:r w:rsidRPr="0093002B">
        <w:rPr>
          <w:rFonts w:ascii="GHEA Grapalat" w:hAnsi="GHEA Grapalat" w:cs="Sylfaen"/>
          <w:szCs w:val="24"/>
        </w:rPr>
        <w:t xml:space="preserve"> </w:t>
      </w:r>
      <w:r w:rsidRPr="0093002B">
        <w:rPr>
          <w:rFonts w:ascii="GHEA Grapalat" w:hAnsi="GHEA Grapalat" w:cs="Sylfaen"/>
          <w:szCs w:val="24"/>
          <w:lang w:val="ru-RU"/>
        </w:rPr>
        <w:t>իրականացվում</w:t>
      </w:r>
      <w:r w:rsidRPr="0093002B">
        <w:rPr>
          <w:rFonts w:ascii="GHEA Grapalat" w:hAnsi="GHEA Grapalat" w:cs="Sylfaen"/>
          <w:szCs w:val="24"/>
        </w:rPr>
        <w:t xml:space="preserve"> </w:t>
      </w:r>
      <w:r w:rsidRPr="0093002B">
        <w:rPr>
          <w:rFonts w:ascii="GHEA Grapalat" w:hAnsi="GHEA Grapalat" w:cs="Sylfaen"/>
          <w:szCs w:val="24"/>
          <w:lang w:val="ru-RU"/>
        </w:rPr>
        <w:t>է</w:t>
      </w:r>
      <w:r w:rsidRPr="0093002B">
        <w:rPr>
          <w:rFonts w:ascii="GHEA Grapalat" w:hAnsi="GHEA Grapalat" w:cs="Sylfaen"/>
          <w:szCs w:val="24"/>
        </w:rPr>
        <w:t xml:space="preserve"> </w:t>
      </w:r>
      <w:r w:rsidRPr="0093002B">
        <w:rPr>
          <w:rFonts w:ascii="GHEA Grapalat" w:hAnsi="GHEA Grapalat" w:cs="Sylfaen"/>
          <w:szCs w:val="24"/>
          <w:lang w:val="ru-RU"/>
        </w:rPr>
        <w:t>գրանցման</w:t>
      </w:r>
      <w:r w:rsidRPr="0093002B">
        <w:rPr>
          <w:rFonts w:ascii="GHEA Grapalat" w:hAnsi="GHEA Grapalat" w:cs="Sylfaen"/>
          <w:szCs w:val="24"/>
        </w:rPr>
        <w:t xml:space="preserve"> </w:t>
      </w:r>
      <w:r w:rsidRPr="0093002B">
        <w:rPr>
          <w:rFonts w:ascii="GHEA Grapalat" w:hAnsi="GHEA Grapalat" w:cs="Sylfaen"/>
          <w:szCs w:val="24"/>
          <w:lang w:val="ru-RU"/>
        </w:rPr>
        <w:t>նոր</w:t>
      </w:r>
      <w:r w:rsidRPr="0093002B">
        <w:rPr>
          <w:rFonts w:ascii="GHEA Grapalat" w:hAnsi="GHEA Grapalat" w:cs="Sylfaen"/>
          <w:szCs w:val="24"/>
        </w:rPr>
        <w:t xml:space="preserve"> </w:t>
      </w:r>
      <w:r w:rsidRPr="0093002B">
        <w:rPr>
          <w:rFonts w:ascii="GHEA Grapalat" w:hAnsi="GHEA Grapalat" w:cs="Sylfaen"/>
          <w:szCs w:val="24"/>
          <w:lang w:val="ru-RU"/>
        </w:rPr>
        <w:t>գործընթաց</w:t>
      </w:r>
      <w:r w:rsidRPr="0093002B">
        <w:rPr>
          <w:rFonts w:ascii="GHEA Grapalat" w:hAnsi="GHEA Grapalat" w:cs="Sylfaen"/>
          <w:szCs w:val="24"/>
        </w:rPr>
        <w:t>:</w:t>
      </w:r>
    </w:p>
    <w:p w14:paraId="029A240E" w14:textId="77777777" w:rsidR="00096865" w:rsidRPr="0093002B" w:rsidRDefault="00096865" w:rsidP="00EF3662">
      <w:pPr>
        <w:ind w:firstLine="567"/>
        <w:jc w:val="both"/>
        <w:rPr>
          <w:rFonts w:ascii="GHEA Grapalat" w:hAnsi="GHEA Grapalat" w:cs="Times Armenian"/>
          <w:sz w:val="20"/>
          <w:lang w:val="af-ZA"/>
        </w:rPr>
      </w:pPr>
      <w:r w:rsidRPr="0093002B">
        <w:rPr>
          <w:rFonts w:ascii="GHEA Grapalat" w:hAnsi="GHEA Grapalat" w:cs="Sylfaen"/>
          <w:sz w:val="20"/>
        </w:rPr>
        <w:t>Սույն</w:t>
      </w:r>
      <w:r w:rsidRPr="0093002B">
        <w:rPr>
          <w:rFonts w:ascii="GHEA Grapalat" w:hAnsi="GHEA Grapalat" w:cs="Times Armenian"/>
          <w:sz w:val="20"/>
          <w:lang w:val="af-ZA"/>
        </w:rPr>
        <w:t xml:space="preserve"> </w:t>
      </w:r>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Sylfaen"/>
          <w:sz w:val="20"/>
        </w:rPr>
        <w:t>ի</w:t>
      </w:r>
      <w:r w:rsidRPr="0093002B">
        <w:rPr>
          <w:rFonts w:ascii="GHEA Grapalat" w:hAnsi="GHEA Grapalat" w:cs="Times Armenian"/>
          <w:sz w:val="20"/>
          <w:lang w:val="af-ZA"/>
        </w:rPr>
        <w:t xml:space="preserve"> </w:t>
      </w:r>
      <w:r w:rsidRPr="0093002B">
        <w:rPr>
          <w:rFonts w:ascii="GHEA Grapalat" w:hAnsi="GHEA Grapalat" w:cs="Sylfaen"/>
          <w:sz w:val="20"/>
        </w:rPr>
        <w:t>հետ</w:t>
      </w:r>
      <w:r w:rsidRPr="0093002B">
        <w:rPr>
          <w:rFonts w:ascii="GHEA Grapalat" w:hAnsi="GHEA Grapalat" w:cs="Times Armenian"/>
          <w:sz w:val="20"/>
          <w:lang w:val="af-ZA"/>
        </w:rPr>
        <w:t xml:space="preserve"> </w:t>
      </w:r>
      <w:r w:rsidRPr="0093002B">
        <w:rPr>
          <w:rFonts w:ascii="GHEA Grapalat" w:hAnsi="GHEA Grapalat" w:cs="Sylfaen"/>
          <w:sz w:val="20"/>
        </w:rPr>
        <w:t>կապված</w:t>
      </w:r>
      <w:r w:rsidRPr="0093002B">
        <w:rPr>
          <w:rFonts w:ascii="GHEA Grapalat" w:hAnsi="GHEA Grapalat" w:cs="Times Armenian"/>
          <w:sz w:val="20"/>
          <w:lang w:val="af-ZA"/>
        </w:rPr>
        <w:t xml:space="preserve"> </w:t>
      </w:r>
      <w:r w:rsidRPr="0093002B">
        <w:rPr>
          <w:rFonts w:ascii="GHEA Grapalat" w:hAnsi="GHEA Grapalat" w:cs="Sylfaen"/>
          <w:sz w:val="20"/>
        </w:rPr>
        <w:t>հարաբերությունների</w:t>
      </w:r>
      <w:r w:rsidRPr="0093002B">
        <w:rPr>
          <w:rFonts w:ascii="GHEA Grapalat" w:hAnsi="GHEA Grapalat" w:cs="Times Armenian"/>
          <w:sz w:val="20"/>
          <w:lang w:val="af-ZA"/>
        </w:rPr>
        <w:t xml:space="preserve"> </w:t>
      </w:r>
      <w:r w:rsidRPr="0093002B">
        <w:rPr>
          <w:rFonts w:ascii="GHEA Grapalat" w:hAnsi="GHEA Grapalat" w:cs="Sylfaen"/>
          <w:sz w:val="20"/>
        </w:rPr>
        <w:t>նկատմամբ</w:t>
      </w:r>
      <w:r w:rsidRPr="0093002B">
        <w:rPr>
          <w:rFonts w:ascii="GHEA Grapalat" w:hAnsi="GHEA Grapalat" w:cs="Times Armenian"/>
          <w:sz w:val="20"/>
          <w:lang w:val="af-ZA"/>
        </w:rPr>
        <w:t xml:space="preserve"> </w:t>
      </w:r>
      <w:r w:rsidRPr="0093002B">
        <w:rPr>
          <w:rFonts w:ascii="GHEA Grapalat" w:hAnsi="GHEA Grapalat" w:cs="Sylfaen"/>
          <w:sz w:val="20"/>
        </w:rPr>
        <w:t>կիրառվում</w:t>
      </w:r>
      <w:r w:rsidRPr="0093002B">
        <w:rPr>
          <w:rFonts w:ascii="GHEA Grapalat" w:hAnsi="GHEA Grapalat" w:cs="Times Armenian"/>
          <w:sz w:val="20"/>
          <w:lang w:val="af-ZA"/>
        </w:rPr>
        <w:t xml:space="preserve"> </w:t>
      </w:r>
      <w:r w:rsidRPr="0093002B">
        <w:rPr>
          <w:rFonts w:ascii="GHEA Grapalat" w:hAnsi="GHEA Grapalat" w:cs="Sylfaen"/>
          <w:sz w:val="20"/>
        </w:rPr>
        <w:t>է</w:t>
      </w:r>
      <w:r w:rsidRPr="0093002B">
        <w:rPr>
          <w:rFonts w:ascii="GHEA Grapalat" w:hAnsi="GHEA Grapalat" w:cs="Times Armenian"/>
          <w:sz w:val="20"/>
          <w:lang w:val="af-ZA"/>
        </w:rPr>
        <w:t xml:space="preserve"> </w:t>
      </w:r>
      <w:r w:rsidRPr="0093002B">
        <w:rPr>
          <w:rFonts w:ascii="GHEA Grapalat" w:hAnsi="GHEA Grapalat" w:cs="Sylfaen"/>
          <w:sz w:val="20"/>
        </w:rPr>
        <w:t>Հայաստանի</w:t>
      </w:r>
      <w:r w:rsidRPr="0093002B">
        <w:rPr>
          <w:rFonts w:ascii="GHEA Grapalat" w:hAnsi="GHEA Grapalat" w:cs="Times Armenian"/>
          <w:sz w:val="20"/>
          <w:lang w:val="af-ZA"/>
        </w:rPr>
        <w:t xml:space="preserve"> </w:t>
      </w:r>
      <w:r w:rsidRPr="0093002B">
        <w:rPr>
          <w:rFonts w:ascii="GHEA Grapalat" w:hAnsi="GHEA Grapalat" w:cs="Sylfaen"/>
          <w:sz w:val="20"/>
        </w:rPr>
        <w:t>Հանրապետության</w:t>
      </w:r>
      <w:r w:rsidRPr="0093002B">
        <w:rPr>
          <w:rFonts w:ascii="GHEA Grapalat" w:hAnsi="GHEA Grapalat" w:cs="Times Armenian"/>
          <w:sz w:val="20"/>
          <w:lang w:val="af-ZA"/>
        </w:rPr>
        <w:t xml:space="preserve"> </w:t>
      </w:r>
      <w:r w:rsidRPr="0093002B">
        <w:rPr>
          <w:rFonts w:ascii="GHEA Grapalat" w:hAnsi="GHEA Grapalat" w:cs="Sylfaen"/>
          <w:sz w:val="20"/>
        </w:rPr>
        <w:t>իրավունքը</w:t>
      </w:r>
      <w:r w:rsidR="004D5671" w:rsidRPr="0093002B">
        <w:rPr>
          <w:rFonts w:ascii="GHEA Grapalat" w:hAnsi="GHEA Grapalat" w:cs="Times Armenian"/>
          <w:sz w:val="20"/>
          <w:lang w:val="af-ZA"/>
        </w:rPr>
        <w:t>։</w:t>
      </w:r>
      <w:r w:rsidRPr="0093002B">
        <w:rPr>
          <w:rFonts w:ascii="GHEA Grapalat" w:hAnsi="GHEA Grapalat" w:cs="Times Armenian"/>
          <w:sz w:val="20"/>
          <w:lang w:val="af-ZA"/>
        </w:rPr>
        <w:t xml:space="preserve"> </w:t>
      </w:r>
      <w:r w:rsidRPr="0093002B">
        <w:rPr>
          <w:rFonts w:ascii="GHEA Grapalat" w:hAnsi="GHEA Grapalat" w:cs="Sylfaen"/>
          <w:sz w:val="20"/>
        </w:rPr>
        <w:t>Սույն</w:t>
      </w:r>
      <w:r w:rsidRPr="0093002B">
        <w:rPr>
          <w:rFonts w:ascii="GHEA Grapalat" w:hAnsi="GHEA Grapalat" w:cs="Times Armenian"/>
          <w:sz w:val="20"/>
          <w:lang w:val="af-ZA"/>
        </w:rPr>
        <w:t xml:space="preserve"> </w:t>
      </w:r>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Sylfaen"/>
          <w:sz w:val="20"/>
        </w:rPr>
        <w:t>ի</w:t>
      </w:r>
      <w:r w:rsidRPr="0093002B">
        <w:rPr>
          <w:rFonts w:ascii="GHEA Grapalat" w:hAnsi="GHEA Grapalat" w:cs="Times Armenian"/>
          <w:sz w:val="20"/>
          <w:lang w:val="af-ZA"/>
        </w:rPr>
        <w:t xml:space="preserve"> </w:t>
      </w:r>
      <w:r w:rsidRPr="0093002B">
        <w:rPr>
          <w:rFonts w:ascii="GHEA Grapalat" w:hAnsi="GHEA Grapalat" w:cs="Sylfaen"/>
          <w:sz w:val="20"/>
        </w:rPr>
        <w:t>հետ</w:t>
      </w:r>
      <w:r w:rsidRPr="0093002B">
        <w:rPr>
          <w:rFonts w:ascii="GHEA Grapalat" w:hAnsi="GHEA Grapalat" w:cs="Times Armenian"/>
          <w:sz w:val="20"/>
          <w:lang w:val="af-ZA"/>
        </w:rPr>
        <w:t xml:space="preserve"> </w:t>
      </w:r>
      <w:r w:rsidRPr="0093002B">
        <w:rPr>
          <w:rFonts w:ascii="GHEA Grapalat" w:hAnsi="GHEA Grapalat" w:cs="Sylfaen"/>
          <w:sz w:val="20"/>
        </w:rPr>
        <w:t>կապված</w:t>
      </w:r>
      <w:r w:rsidRPr="0093002B">
        <w:rPr>
          <w:rFonts w:ascii="GHEA Grapalat" w:hAnsi="GHEA Grapalat" w:cs="Times Armenian"/>
          <w:sz w:val="20"/>
          <w:lang w:val="af-ZA"/>
        </w:rPr>
        <w:t xml:space="preserve"> </w:t>
      </w:r>
      <w:r w:rsidRPr="0093002B">
        <w:rPr>
          <w:rFonts w:ascii="GHEA Grapalat" w:hAnsi="GHEA Grapalat" w:cs="Sylfaen"/>
          <w:sz w:val="20"/>
        </w:rPr>
        <w:t>վեճերը</w:t>
      </w:r>
      <w:r w:rsidRPr="0093002B">
        <w:rPr>
          <w:rFonts w:ascii="GHEA Grapalat" w:hAnsi="GHEA Grapalat" w:cs="Times Armenian"/>
          <w:sz w:val="20"/>
          <w:lang w:val="af-ZA"/>
        </w:rPr>
        <w:t xml:space="preserve"> </w:t>
      </w:r>
      <w:r w:rsidRPr="0093002B">
        <w:rPr>
          <w:rFonts w:ascii="GHEA Grapalat" w:hAnsi="GHEA Grapalat" w:cs="Sylfaen"/>
          <w:sz w:val="20"/>
        </w:rPr>
        <w:t>ենթակա</w:t>
      </w:r>
      <w:r w:rsidRPr="0093002B">
        <w:rPr>
          <w:rFonts w:ascii="GHEA Grapalat" w:hAnsi="GHEA Grapalat" w:cs="Times Armenian"/>
          <w:sz w:val="20"/>
          <w:lang w:val="af-ZA"/>
        </w:rPr>
        <w:t xml:space="preserve"> </w:t>
      </w:r>
      <w:r w:rsidRPr="0093002B">
        <w:rPr>
          <w:rFonts w:ascii="GHEA Grapalat" w:hAnsi="GHEA Grapalat" w:cs="Sylfaen"/>
          <w:sz w:val="20"/>
        </w:rPr>
        <w:t>են</w:t>
      </w:r>
      <w:r w:rsidRPr="0093002B">
        <w:rPr>
          <w:rFonts w:ascii="GHEA Grapalat" w:hAnsi="GHEA Grapalat" w:cs="Times Armenian"/>
          <w:sz w:val="20"/>
          <w:lang w:val="af-ZA"/>
        </w:rPr>
        <w:t xml:space="preserve"> </w:t>
      </w:r>
      <w:r w:rsidRPr="0093002B">
        <w:rPr>
          <w:rFonts w:ascii="GHEA Grapalat" w:hAnsi="GHEA Grapalat" w:cs="Sylfaen"/>
          <w:sz w:val="20"/>
        </w:rPr>
        <w:t>քննության</w:t>
      </w:r>
      <w:r w:rsidRPr="0093002B">
        <w:rPr>
          <w:rFonts w:ascii="GHEA Grapalat" w:hAnsi="GHEA Grapalat" w:cs="Times Armenian"/>
          <w:sz w:val="20"/>
          <w:lang w:val="af-ZA"/>
        </w:rPr>
        <w:t xml:space="preserve"> </w:t>
      </w:r>
      <w:r w:rsidRPr="0093002B">
        <w:rPr>
          <w:rFonts w:ascii="GHEA Grapalat" w:hAnsi="GHEA Grapalat" w:cs="Sylfaen"/>
          <w:sz w:val="20"/>
        </w:rPr>
        <w:t>Հայաստանի</w:t>
      </w:r>
      <w:r w:rsidRPr="0093002B">
        <w:rPr>
          <w:rFonts w:ascii="GHEA Grapalat" w:hAnsi="GHEA Grapalat" w:cs="Times Armenian"/>
          <w:sz w:val="20"/>
          <w:lang w:val="af-ZA"/>
        </w:rPr>
        <w:t xml:space="preserve"> </w:t>
      </w:r>
      <w:r w:rsidRPr="0093002B">
        <w:rPr>
          <w:rFonts w:ascii="GHEA Grapalat" w:hAnsi="GHEA Grapalat" w:cs="Sylfaen"/>
          <w:sz w:val="20"/>
        </w:rPr>
        <w:t>Հանրապետության</w:t>
      </w:r>
      <w:r w:rsidRPr="0093002B">
        <w:rPr>
          <w:rFonts w:ascii="GHEA Grapalat" w:hAnsi="GHEA Grapalat" w:cs="Times Armenian"/>
          <w:sz w:val="20"/>
          <w:lang w:val="af-ZA"/>
        </w:rPr>
        <w:t xml:space="preserve"> </w:t>
      </w:r>
      <w:r w:rsidRPr="0093002B">
        <w:rPr>
          <w:rFonts w:ascii="GHEA Grapalat" w:hAnsi="GHEA Grapalat" w:cs="Sylfaen"/>
          <w:sz w:val="20"/>
        </w:rPr>
        <w:t>դատարաններում</w:t>
      </w:r>
      <w:r w:rsidR="004D5671" w:rsidRPr="0093002B">
        <w:rPr>
          <w:rFonts w:ascii="GHEA Grapalat" w:hAnsi="GHEA Grapalat" w:cs="Times Armenian"/>
          <w:sz w:val="20"/>
          <w:lang w:val="af-ZA"/>
        </w:rPr>
        <w:t>։</w:t>
      </w:r>
      <w:r w:rsidR="00F5653D" w:rsidRPr="0093002B">
        <w:rPr>
          <w:rFonts w:ascii="GHEA Grapalat" w:hAnsi="GHEA Grapalat" w:cs="Times Armenian"/>
          <w:sz w:val="20"/>
          <w:lang w:val="af-ZA"/>
        </w:rPr>
        <w:t xml:space="preserve"> </w:t>
      </w:r>
    </w:p>
    <w:p w14:paraId="57840D8B" w14:textId="1E8121DE" w:rsidR="00096865" w:rsidRPr="0093002B" w:rsidRDefault="00A81DD5" w:rsidP="00F131B8">
      <w:pPr>
        <w:pStyle w:val="23"/>
        <w:spacing w:line="240" w:lineRule="auto"/>
        <w:ind w:firstLine="567"/>
        <w:jc w:val="center"/>
        <w:rPr>
          <w:rFonts w:ascii="GHEA Grapalat" w:hAnsi="GHEA Grapalat"/>
          <w:szCs w:val="22"/>
        </w:rPr>
      </w:pPr>
      <w:r w:rsidRPr="0093002B">
        <w:rPr>
          <w:rFonts w:ascii="GHEA Grapalat" w:hAnsi="GHEA Grapalat"/>
        </w:rPr>
        <w:t xml:space="preserve">Գնահատող հանձնաժողովի քարտուղարի </w:t>
      </w:r>
      <w:r w:rsidR="003E1421" w:rsidRPr="0093002B">
        <w:rPr>
          <w:rFonts w:ascii="GHEA Grapalat" w:hAnsi="GHEA Grapalat"/>
        </w:rPr>
        <w:t xml:space="preserve">էլեկտրոնային փոստի հասցեն է` </w:t>
      </w:r>
      <w:r w:rsidR="00C423DD" w:rsidRPr="00BC1AC6">
        <w:rPr>
          <w:rFonts w:ascii="GHEA Grapalat" w:hAnsi="GHEA Grapalat"/>
          <w:b/>
          <w:sz w:val="24"/>
          <w:szCs w:val="24"/>
        </w:rPr>
        <w:t>«</w:t>
      </w:r>
      <w:r w:rsidR="00C423DD" w:rsidRPr="00BC1AC6">
        <w:rPr>
          <w:rFonts w:ascii="GHEA Grapalat" w:hAnsi="GHEA Grapalat"/>
          <w:b/>
          <w:i/>
          <w:u w:val="single"/>
          <w:lang w:val="hy-AM"/>
        </w:rPr>
        <w:t xml:space="preserve"> k.melkonyan</w:t>
      </w:r>
      <w:r w:rsidR="00C423DD" w:rsidRPr="00BC1AC6">
        <w:rPr>
          <w:rFonts w:ascii="GHEA Grapalat" w:hAnsi="GHEA Grapalat"/>
          <w:b/>
          <w:u w:val="single"/>
        </w:rPr>
        <w:t>@</w:t>
      </w:r>
      <w:r w:rsidR="00C423DD" w:rsidRPr="00BC1AC6">
        <w:rPr>
          <w:rFonts w:ascii="GHEA Grapalat" w:hAnsi="GHEA Grapalat"/>
          <w:b/>
          <w:i/>
          <w:u w:val="single"/>
          <w:lang w:val="hy-AM"/>
        </w:rPr>
        <w:t>inbox.ru</w:t>
      </w:r>
      <w:r w:rsidR="00C423DD" w:rsidRPr="00BC1AC6">
        <w:rPr>
          <w:rFonts w:ascii="GHEA Grapalat" w:hAnsi="GHEA Grapalat"/>
          <w:b/>
          <w:sz w:val="24"/>
          <w:szCs w:val="24"/>
        </w:rPr>
        <w:t xml:space="preserve"> »</w:t>
      </w:r>
      <w:r w:rsidR="00C423DD">
        <w:rPr>
          <w:rFonts w:ascii="GHEA Grapalat" w:hAnsi="GHEA Grapalat"/>
          <w:b/>
          <w:sz w:val="24"/>
          <w:szCs w:val="24"/>
        </w:rPr>
        <w:t>.</w:t>
      </w:r>
      <w:r w:rsidR="00F5653D" w:rsidRPr="0093002B">
        <w:rPr>
          <w:rFonts w:ascii="GHEA Grapalat" w:hAnsi="GHEA Grapalat"/>
          <w:sz w:val="16"/>
          <w:szCs w:val="16"/>
        </w:rPr>
        <w:br w:type="page"/>
      </w:r>
      <w:r w:rsidR="00F131B8">
        <w:rPr>
          <w:rFonts w:ascii="GHEA Grapalat" w:hAnsi="GHEA Grapalat"/>
          <w:sz w:val="16"/>
          <w:szCs w:val="16"/>
        </w:rPr>
        <w:lastRenderedPageBreak/>
        <w:t xml:space="preserve"> </w:t>
      </w:r>
      <w:r w:rsidR="00096865" w:rsidRPr="0093002B">
        <w:rPr>
          <w:rFonts w:ascii="GHEA Grapalat" w:hAnsi="GHEA Grapalat" w:cs="Sylfaen"/>
          <w:szCs w:val="22"/>
        </w:rPr>
        <w:t>ՄԱՍ</w:t>
      </w:r>
      <w:r w:rsidR="00096865" w:rsidRPr="0093002B">
        <w:rPr>
          <w:rFonts w:ascii="GHEA Grapalat" w:hAnsi="GHEA Grapalat" w:cs="Times Armenian"/>
          <w:szCs w:val="22"/>
        </w:rPr>
        <w:t xml:space="preserve">  I</w:t>
      </w:r>
    </w:p>
    <w:p w14:paraId="00087247" w14:textId="77777777" w:rsidR="00096865" w:rsidRPr="0093002B" w:rsidRDefault="00096865" w:rsidP="00EF3662">
      <w:pPr>
        <w:pStyle w:val="3"/>
        <w:spacing w:line="240" w:lineRule="auto"/>
        <w:ind w:firstLine="567"/>
        <w:rPr>
          <w:rFonts w:ascii="GHEA Grapalat" w:hAnsi="GHEA Grapalat"/>
          <w:sz w:val="24"/>
          <w:szCs w:val="22"/>
          <w:lang w:val="af-ZA"/>
        </w:rPr>
      </w:pPr>
    </w:p>
    <w:p w14:paraId="5F14CD08" w14:textId="77777777" w:rsidR="00096865" w:rsidRPr="0093002B" w:rsidRDefault="002B32D6" w:rsidP="00EF3662">
      <w:pPr>
        <w:numPr>
          <w:ilvl w:val="0"/>
          <w:numId w:val="3"/>
        </w:numPr>
        <w:jc w:val="center"/>
        <w:rPr>
          <w:rFonts w:ascii="GHEA Grapalat" w:hAnsi="GHEA Grapalat" w:cs="Sylfaen"/>
          <w:b/>
          <w:sz w:val="20"/>
        </w:rPr>
      </w:pPr>
      <w:r w:rsidRPr="0093002B">
        <w:rPr>
          <w:rFonts w:ascii="GHEA Grapalat" w:hAnsi="GHEA Grapalat" w:cs="Sylfaen"/>
          <w:b/>
          <w:sz w:val="20"/>
        </w:rPr>
        <w:t>ԳՆՄԱՆ  ԱՌԱՐԿԱՅԻ  ԲՆՈՒԹԱԳԻՐԸ</w:t>
      </w:r>
    </w:p>
    <w:p w14:paraId="3C0A9170" w14:textId="77777777" w:rsidR="002B32D6" w:rsidRPr="0093002B" w:rsidRDefault="002B32D6" w:rsidP="00EF3662">
      <w:pPr>
        <w:ind w:left="360"/>
        <w:jc w:val="center"/>
        <w:rPr>
          <w:rFonts w:ascii="GHEA Grapalat" w:hAnsi="GHEA Grapalat" w:cs="Sylfaen"/>
          <w:b/>
          <w:sz w:val="20"/>
        </w:rPr>
      </w:pPr>
    </w:p>
    <w:p w14:paraId="70DF17DC" w14:textId="40CECE09" w:rsidR="00F131B8" w:rsidRPr="0093002B" w:rsidRDefault="00845AA5" w:rsidP="00F131B8">
      <w:pPr>
        <w:pStyle w:val="3"/>
        <w:spacing w:line="240" w:lineRule="auto"/>
        <w:ind w:firstLine="567"/>
        <w:jc w:val="both"/>
        <w:rPr>
          <w:rFonts w:ascii="GHEA Grapalat" w:hAnsi="GHEA Grapalat"/>
          <w:i w:val="0"/>
          <w:lang w:val="af-ZA"/>
        </w:rPr>
      </w:pPr>
      <w:r w:rsidRPr="0093002B">
        <w:rPr>
          <w:rFonts w:ascii="GHEA Grapalat" w:hAnsi="GHEA Grapalat" w:cs="Sylfaen"/>
          <w:i w:val="0"/>
        </w:rPr>
        <w:t xml:space="preserve">1.1 </w:t>
      </w:r>
      <w:r w:rsidR="00F131B8" w:rsidRPr="005E1F72">
        <w:rPr>
          <w:rFonts w:ascii="GHEA Grapalat" w:hAnsi="GHEA Grapalat"/>
          <w:lang w:val="af-ZA"/>
        </w:rPr>
        <w:t>«</w:t>
      </w:r>
      <w:r w:rsidR="00F131B8" w:rsidRPr="00BC1AC6">
        <w:rPr>
          <w:rFonts w:ascii="GHEA Grapalat" w:hAnsi="GHEA Grapalat" w:cs="Sylfaen"/>
          <w:b/>
        </w:rPr>
        <w:t>Արարատի</w:t>
      </w:r>
      <w:r w:rsidR="00F131B8" w:rsidRPr="00BC1AC6">
        <w:rPr>
          <w:rFonts w:ascii="GHEA Grapalat" w:hAnsi="GHEA Grapalat" w:cs="Sylfaen"/>
          <w:b/>
          <w:lang w:val="hy-AM"/>
        </w:rPr>
        <w:t xml:space="preserve"> համայնքապետարան</w:t>
      </w:r>
      <w:r w:rsidR="00F131B8">
        <w:rPr>
          <w:rFonts w:ascii="GHEA Grapalat" w:hAnsi="GHEA Grapalat" w:cs="Sylfaen"/>
          <w:b/>
          <w:lang w:val="en-US"/>
        </w:rPr>
        <w:t>ի</w:t>
      </w:r>
      <w:r w:rsidR="00F131B8" w:rsidRPr="005E1F72">
        <w:rPr>
          <w:rFonts w:ascii="GHEA Grapalat" w:hAnsi="GHEA Grapalat"/>
          <w:lang w:val="af-ZA"/>
        </w:rPr>
        <w:t>»</w:t>
      </w:r>
      <w:r w:rsidR="00F131B8">
        <w:rPr>
          <w:rFonts w:ascii="GHEA Grapalat" w:hAnsi="GHEA Grapalat"/>
          <w:lang w:val="af-ZA"/>
        </w:rPr>
        <w:t xml:space="preserve"> </w:t>
      </w:r>
      <w:r w:rsidR="00F131B8" w:rsidRPr="0093002B">
        <w:rPr>
          <w:rFonts w:ascii="GHEA Grapalat" w:hAnsi="GHEA Grapalat" w:cs="Sylfaen"/>
          <w:i w:val="0"/>
        </w:rPr>
        <w:t>կարիքների</w:t>
      </w:r>
      <w:r w:rsidR="00F131B8" w:rsidRPr="0093002B">
        <w:rPr>
          <w:rFonts w:ascii="GHEA Grapalat" w:hAnsi="GHEA Grapalat" w:cs="Times Armenian"/>
          <w:i w:val="0"/>
          <w:lang w:val="af-ZA"/>
        </w:rPr>
        <w:t xml:space="preserve"> </w:t>
      </w:r>
      <w:r w:rsidR="00F131B8" w:rsidRPr="0093002B">
        <w:rPr>
          <w:rFonts w:ascii="GHEA Grapalat" w:hAnsi="GHEA Grapalat" w:cs="Sylfaen"/>
          <w:i w:val="0"/>
        </w:rPr>
        <w:t>համար</w:t>
      </w:r>
      <w:r w:rsidR="00F131B8" w:rsidRPr="0093002B">
        <w:rPr>
          <w:rFonts w:ascii="GHEA Grapalat" w:hAnsi="GHEA Grapalat" w:cs="Times Armenian"/>
          <w:i w:val="0"/>
          <w:lang w:val="af-ZA"/>
        </w:rPr>
        <w:t xml:space="preserve">` </w:t>
      </w:r>
      <w:r w:rsidR="00F131B8" w:rsidRPr="001715B7">
        <w:rPr>
          <w:rFonts w:ascii="GHEA Grapalat" w:hAnsi="GHEA Grapalat"/>
          <w:b/>
          <w:lang w:val="af-ZA"/>
        </w:rPr>
        <w:t></w:t>
      </w:r>
      <w:r w:rsidR="009014B6" w:rsidRPr="00B66A80">
        <w:rPr>
          <w:rFonts w:ascii="GHEA Grapalat" w:hAnsi="GHEA Grapalat" w:cs="Sylfaen"/>
          <w:b/>
          <w:i w:val="0"/>
          <w:lang w:val="ru-RU"/>
        </w:rPr>
        <w:t>Արարատ</w:t>
      </w:r>
      <w:r w:rsidR="009014B6" w:rsidRPr="00B66A80">
        <w:rPr>
          <w:rFonts w:ascii="GHEA Grapalat" w:hAnsi="GHEA Grapalat" w:cs="Sylfaen"/>
          <w:b/>
          <w:i w:val="0"/>
          <w:lang w:val="af-ZA"/>
        </w:rPr>
        <w:t xml:space="preserve"> </w:t>
      </w:r>
      <w:r w:rsidR="009014B6" w:rsidRPr="00B66A80">
        <w:rPr>
          <w:rFonts w:ascii="GHEA Grapalat" w:hAnsi="GHEA Grapalat" w:cs="Sylfaen"/>
          <w:b/>
          <w:i w:val="0"/>
          <w:lang w:val="ru-RU"/>
        </w:rPr>
        <w:t>համայնքի</w:t>
      </w:r>
      <w:r w:rsidR="009014B6" w:rsidRPr="00B66A80">
        <w:rPr>
          <w:rFonts w:ascii="GHEA Grapalat" w:hAnsi="GHEA Grapalat" w:cs="Sylfaen"/>
          <w:b/>
          <w:i w:val="0"/>
          <w:lang w:val="af-ZA"/>
        </w:rPr>
        <w:t xml:space="preserve"> </w:t>
      </w:r>
      <w:r w:rsidR="009014B6" w:rsidRPr="005A5FE2">
        <w:rPr>
          <w:rFonts w:ascii="GHEA Grapalat" w:hAnsi="GHEA Grapalat" w:cs="Sylfaen"/>
          <w:b/>
          <w:i w:val="0"/>
          <w:lang w:val="hy-AM"/>
        </w:rPr>
        <w:t xml:space="preserve">Արարատ քաղաքի Խանջյան 60, 62 և ՈԿՖ 3, 4 շենքերի բակերի բարեկարգման </w:t>
      </w:r>
      <w:r w:rsidR="009014B6" w:rsidRPr="005A5FE2">
        <w:rPr>
          <w:rFonts w:ascii="GHEA Grapalat" w:hAnsi="GHEA Grapalat"/>
          <w:b/>
          <w:i w:val="0"/>
          <w:lang w:val="hy-AM"/>
        </w:rPr>
        <w:t>աշխատանքների</w:t>
      </w:r>
      <w:r w:rsidR="00F131B8" w:rsidRPr="00BC7DBF">
        <w:rPr>
          <w:rFonts w:ascii="GHEA Grapalat" w:hAnsi="GHEA Grapalat" w:cs="Sylfaen"/>
          <w:lang w:val="af-ZA"/>
        </w:rPr>
        <w:t>»</w:t>
      </w:r>
      <w:r w:rsidR="00F131B8" w:rsidRPr="00F566BF">
        <w:rPr>
          <w:rFonts w:ascii="GHEA Grapalat" w:hAnsi="GHEA Grapalat" w:cs="Sylfaen"/>
          <w:lang w:val="af-ZA"/>
        </w:rPr>
        <w:t xml:space="preserve"> </w:t>
      </w:r>
      <w:r w:rsidR="00F131B8" w:rsidRPr="0093002B">
        <w:rPr>
          <w:rFonts w:ascii="GHEA Grapalat" w:hAnsi="GHEA Grapalat"/>
          <w:i w:val="0"/>
        </w:rPr>
        <w:t>ձեռքբերումը (այսուհետ` նաև աշխատանք)</w:t>
      </w:r>
      <w:r w:rsidR="00F131B8" w:rsidRPr="0093002B">
        <w:rPr>
          <w:rFonts w:ascii="GHEA Grapalat" w:hAnsi="GHEA Grapalat"/>
          <w:i w:val="0"/>
          <w:lang w:val="af-ZA"/>
        </w:rPr>
        <w:t xml:space="preserve">, </w:t>
      </w:r>
      <w:r w:rsidR="00F131B8" w:rsidRPr="0093002B">
        <w:rPr>
          <w:rFonts w:ascii="GHEA Grapalat" w:hAnsi="GHEA Grapalat"/>
          <w:i w:val="0"/>
        </w:rPr>
        <w:t>որոնք</w:t>
      </w:r>
      <w:r w:rsidR="00F131B8" w:rsidRPr="0093002B">
        <w:rPr>
          <w:rFonts w:ascii="GHEA Grapalat" w:hAnsi="GHEA Grapalat"/>
          <w:i w:val="0"/>
          <w:lang w:val="af-ZA"/>
        </w:rPr>
        <w:t xml:space="preserve"> </w:t>
      </w:r>
      <w:proofErr w:type="gramStart"/>
      <w:r w:rsidR="00F131B8" w:rsidRPr="0093002B">
        <w:rPr>
          <w:rFonts w:ascii="GHEA Grapalat" w:hAnsi="GHEA Grapalat"/>
          <w:i w:val="0"/>
        </w:rPr>
        <w:t>խմբավորված</w:t>
      </w:r>
      <w:r w:rsidR="00F131B8" w:rsidRPr="0093002B">
        <w:rPr>
          <w:rFonts w:ascii="GHEA Grapalat" w:hAnsi="GHEA Grapalat"/>
          <w:i w:val="0"/>
          <w:lang w:val="af-ZA"/>
        </w:rPr>
        <w:t xml:space="preserve">  </w:t>
      </w:r>
      <w:r w:rsidR="00F131B8" w:rsidRPr="0093002B">
        <w:rPr>
          <w:rFonts w:ascii="GHEA Grapalat" w:hAnsi="GHEA Grapalat"/>
          <w:i w:val="0"/>
        </w:rPr>
        <w:t>են</w:t>
      </w:r>
      <w:proofErr w:type="gramEnd"/>
      <w:r w:rsidR="00F131B8" w:rsidRPr="0093002B">
        <w:rPr>
          <w:rFonts w:ascii="GHEA Grapalat" w:hAnsi="GHEA Grapalat"/>
          <w:i w:val="0"/>
          <w:lang w:val="af-ZA"/>
        </w:rPr>
        <w:t xml:space="preserve"> «</w:t>
      </w:r>
      <w:r w:rsidR="00F131B8">
        <w:rPr>
          <w:rFonts w:ascii="GHEA Grapalat" w:hAnsi="GHEA Grapalat"/>
          <w:i w:val="0"/>
        </w:rPr>
        <w:t>1</w:t>
      </w:r>
      <w:r w:rsidR="00F131B8" w:rsidRPr="0093002B">
        <w:rPr>
          <w:rFonts w:ascii="GHEA Grapalat" w:hAnsi="GHEA Grapalat"/>
          <w:i w:val="0"/>
          <w:lang w:val="af-ZA"/>
        </w:rPr>
        <w:t xml:space="preserve">» </w:t>
      </w:r>
      <w:r w:rsidR="00F131B8" w:rsidRPr="0093002B">
        <w:rPr>
          <w:rFonts w:ascii="GHEA Grapalat" w:hAnsi="GHEA Grapalat" w:cs="Sylfaen"/>
          <w:i w:val="0"/>
        </w:rPr>
        <w:t>չափաբաժնում</w:t>
      </w:r>
      <w:r w:rsidR="00F131B8" w:rsidRPr="0093002B">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701"/>
        <w:gridCol w:w="6948"/>
      </w:tblGrid>
      <w:tr w:rsidR="000812F9" w:rsidRPr="0093002B" w14:paraId="42627B0B" w14:textId="77777777" w:rsidTr="00640568">
        <w:trPr>
          <w:trHeight w:val="420"/>
        </w:trPr>
        <w:tc>
          <w:tcPr>
            <w:tcW w:w="3402" w:type="dxa"/>
            <w:gridSpan w:val="2"/>
            <w:vAlign w:val="center"/>
          </w:tcPr>
          <w:p w14:paraId="784A423E" w14:textId="70D07F32" w:rsidR="000812F9" w:rsidRPr="0093002B" w:rsidRDefault="000812F9" w:rsidP="00A86963">
            <w:pPr>
              <w:pStyle w:val="23"/>
              <w:spacing w:line="240" w:lineRule="auto"/>
              <w:ind w:firstLine="0"/>
              <w:jc w:val="center"/>
              <w:rPr>
                <w:rFonts w:ascii="GHEA Grapalat" w:hAnsi="GHEA Grapalat"/>
                <w:b/>
                <w:bCs/>
                <w:i/>
                <w:iCs/>
                <w:sz w:val="14"/>
                <w:szCs w:val="14"/>
              </w:rPr>
            </w:pPr>
            <w:r w:rsidRPr="0093002B">
              <w:rPr>
                <w:rFonts w:ascii="GHEA Grapalat" w:hAnsi="GHEA Grapalat"/>
                <w:b/>
                <w:bCs/>
                <w:i/>
                <w:iCs/>
                <w:sz w:val="14"/>
                <w:szCs w:val="14"/>
              </w:rPr>
              <w:t xml:space="preserve">Չափաբաժնի </w:t>
            </w:r>
          </w:p>
        </w:tc>
        <w:tc>
          <w:tcPr>
            <w:tcW w:w="6948" w:type="dxa"/>
            <w:vMerge w:val="restart"/>
            <w:vAlign w:val="center"/>
          </w:tcPr>
          <w:p w14:paraId="53DC3823" w14:textId="77777777" w:rsidR="000812F9" w:rsidRPr="0093002B" w:rsidRDefault="000812F9" w:rsidP="00EF3662">
            <w:pPr>
              <w:pStyle w:val="23"/>
              <w:spacing w:line="240" w:lineRule="auto"/>
              <w:ind w:firstLine="0"/>
              <w:jc w:val="center"/>
              <w:rPr>
                <w:rFonts w:ascii="GHEA Grapalat" w:hAnsi="GHEA Grapalat"/>
                <w:b/>
                <w:bCs/>
                <w:i/>
                <w:iCs/>
              </w:rPr>
            </w:pPr>
            <w:r w:rsidRPr="0093002B">
              <w:rPr>
                <w:rFonts w:ascii="GHEA Grapalat" w:hAnsi="GHEA Grapalat"/>
                <w:b/>
                <w:bCs/>
                <w:i/>
                <w:iCs/>
              </w:rPr>
              <w:t>Չափաբաժնի անվանումը</w:t>
            </w:r>
          </w:p>
        </w:tc>
      </w:tr>
      <w:tr w:rsidR="000812F9" w:rsidRPr="0093002B" w14:paraId="41293A86" w14:textId="77777777" w:rsidTr="00640568">
        <w:trPr>
          <w:trHeight w:val="202"/>
        </w:trPr>
        <w:tc>
          <w:tcPr>
            <w:tcW w:w="1701" w:type="dxa"/>
            <w:vAlign w:val="center"/>
          </w:tcPr>
          <w:p w14:paraId="0C764753" w14:textId="09AC9FF3" w:rsidR="000812F9" w:rsidRPr="0093002B" w:rsidRDefault="00273411" w:rsidP="00A86963">
            <w:pPr>
              <w:pStyle w:val="23"/>
              <w:spacing w:line="240" w:lineRule="auto"/>
              <w:jc w:val="center"/>
              <w:rPr>
                <w:rFonts w:ascii="GHEA Grapalat" w:hAnsi="GHEA Grapalat"/>
                <w:b/>
                <w:bCs/>
                <w:i/>
                <w:iCs/>
                <w:sz w:val="14"/>
                <w:szCs w:val="14"/>
              </w:rPr>
            </w:pPr>
            <w:r w:rsidRPr="0093002B">
              <w:rPr>
                <w:rFonts w:ascii="GHEA Grapalat" w:hAnsi="GHEA Grapalat"/>
                <w:b/>
                <w:bCs/>
                <w:i/>
                <w:iCs/>
                <w:sz w:val="14"/>
                <w:szCs w:val="14"/>
              </w:rPr>
              <w:t>համարը</w:t>
            </w:r>
          </w:p>
        </w:tc>
        <w:tc>
          <w:tcPr>
            <w:tcW w:w="1701" w:type="dxa"/>
            <w:vAlign w:val="center"/>
          </w:tcPr>
          <w:p w14:paraId="2DBBD8EB" w14:textId="52E37247" w:rsidR="000812F9" w:rsidRPr="0093002B" w:rsidRDefault="00273411" w:rsidP="00313A59">
            <w:pPr>
              <w:pStyle w:val="23"/>
              <w:spacing w:line="240" w:lineRule="auto"/>
              <w:jc w:val="center"/>
              <w:rPr>
                <w:rFonts w:ascii="GHEA Grapalat" w:hAnsi="GHEA Grapalat"/>
                <w:b/>
                <w:bCs/>
                <w:i/>
                <w:iCs/>
                <w:sz w:val="14"/>
                <w:szCs w:val="14"/>
              </w:rPr>
            </w:pPr>
            <w:r w:rsidRPr="0093002B">
              <w:rPr>
                <w:rFonts w:ascii="GHEA Grapalat" w:hAnsi="GHEA Grapalat"/>
                <w:b/>
                <w:bCs/>
                <w:i/>
                <w:iCs/>
                <w:sz w:val="14"/>
                <w:szCs w:val="14"/>
                <w:lang w:val="hy-AM"/>
              </w:rPr>
              <w:t>գնման</w:t>
            </w:r>
            <w:r w:rsidRPr="0093002B">
              <w:rPr>
                <w:rFonts w:ascii="GHEA Grapalat" w:hAnsi="GHEA Grapalat"/>
                <w:b/>
                <w:bCs/>
                <w:i/>
                <w:iCs/>
                <w:sz w:val="14"/>
                <w:szCs w:val="14"/>
              </w:rPr>
              <w:t xml:space="preserve"> </w:t>
            </w:r>
            <w:r w:rsidRPr="0093002B">
              <w:rPr>
                <w:rFonts w:ascii="GHEA Grapalat" w:hAnsi="GHEA Grapalat"/>
                <w:b/>
                <w:bCs/>
                <w:i/>
                <w:iCs/>
                <w:sz w:val="14"/>
                <w:szCs w:val="14"/>
                <w:lang w:val="hy-AM"/>
              </w:rPr>
              <w:t xml:space="preserve"> գինը</w:t>
            </w:r>
            <w:r w:rsidR="00313A59">
              <w:rPr>
                <w:rFonts w:ascii="GHEA Grapalat" w:hAnsi="GHEA Grapalat"/>
                <w:b/>
                <w:bCs/>
                <w:i/>
                <w:iCs/>
                <w:sz w:val="14"/>
                <w:szCs w:val="14"/>
                <w:lang w:val="en-US"/>
              </w:rPr>
              <w:t xml:space="preserve"> /ՀՀ դրամ/</w:t>
            </w:r>
            <w:r w:rsidR="00A86963" w:rsidRPr="0093002B">
              <w:rPr>
                <w:rFonts w:ascii="GHEA Grapalat" w:hAnsi="GHEA Grapalat"/>
                <w:b/>
                <w:bCs/>
                <w:i/>
                <w:iCs/>
                <w:sz w:val="14"/>
                <w:szCs w:val="14"/>
                <w:lang w:val="hy-AM"/>
              </w:rPr>
              <w:t xml:space="preserve"> </w:t>
            </w:r>
          </w:p>
        </w:tc>
        <w:tc>
          <w:tcPr>
            <w:tcW w:w="6948" w:type="dxa"/>
            <w:vMerge/>
            <w:vAlign w:val="center"/>
          </w:tcPr>
          <w:p w14:paraId="309AE3FD" w14:textId="2907DD27" w:rsidR="000812F9" w:rsidRPr="0093002B" w:rsidRDefault="000812F9" w:rsidP="00EF3662">
            <w:pPr>
              <w:pStyle w:val="23"/>
              <w:spacing w:line="240" w:lineRule="auto"/>
              <w:ind w:firstLine="0"/>
              <w:jc w:val="center"/>
              <w:rPr>
                <w:rFonts w:ascii="GHEA Grapalat" w:hAnsi="GHEA Grapalat"/>
                <w:b/>
                <w:bCs/>
                <w:i/>
                <w:iCs/>
              </w:rPr>
            </w:pPr>
          </w:p>
        </w:tc>
      </w:tr>
      <w:tr w:rsidR="000812F9" w:rsidRPr="0072362D" w14:paraId="44CE3AC3" w14:textId="77777777" w:rsidTr="00640568">
        <w:tc>
          <w:tcPr>
            <w:tcW w:w="1701" w:type="dxa"/>
            <w:vAlign w:val="center"/>
          </w:tcPr>
          <w:p w14:paraId="57173727" w14:textId="77777777" w:rsidR="000812F9" w:rsidRPr="0093002B" w:rsidRDefault="000812F9" w:rsidP="00EF3662">
            <w:pPr>
              <w:pStyle w:val="23"/>
              <w:spacing w:line="240" w:lineRule="auto"/>
              <w:ind w:firstLine="0"/>
              <w:jc w:val="center"/>
              <w:rPr>
                <w:rFonts w:ascii="GHEA Grapalat" w:hAnsi="GHEA Grapalat"/>
                <w:sz w:val="16"/>
              </w:rPr>
            </w:pPr>
            <w:r w:rsidRPr="0093002B">
              <w:rPr>
                <w:rFonts w:ascii="GHEA Grapalat" w:hAnsi="GHEA Grapalat"/>
                <w:sz w:val="16"/>
              </w:rPr>
              <w:t>1</w:t>
            </w:r>
          </w:p>
        </w:tc>
        <w:tc>
          <w:tcPr>
            <w:tcW w:w="1701" w:type="dxa"/>
            <w:vAlign w:val="center"/>
          </w:tcPr>
          <w:p w14:paraId="1D48A52A" w14:textId="7E4C6405" w:rsidR="000812F9" w:rsidRPr="00AB2458" w:rsidRDefault="009014B6" w:rsidP="000812F9">
            <w:pPr>
              <w:pStyle w:val="23"/>
              <w:spacing w:line="240" w:lineRule="auto"/>
              <w:ind w:firstLine="0"/>
              <w:jc w:val="center"/>
              <w:rPr>
                <w:rFonts w:ascii="GHEA Grapalat" w:hAnsi="GHEA Grapalat"/>
                <w:b/>
              </w:rPr>
            </w:pPr>
            <w:r>
              <w:rPr>
                <w:rFonts w:ascii="GHEA Grapalat" w:hAnsi="GHEA Grapalat"/>
                <w:b/>
              </w:rPr>
              <w:t>60.465.090</w:t>
            </w:r>
          </w:p>
        </w:tc>
        <w:tc>
          <w:tcPr>
            <w:tcW w:w="6948" w:type="dxa"/>
            <w:vAlign w:val="center"/>
          </w:tcPr>
          <w:p w14:paraId="30ABAB0F" w14:textId="66742B7F" w:rsidR="000812F9" w:rsidRPr="0093002B" w:rsidRDefault="009014B6" w:rsidP="00EF3662">
            <w:pPr>
              <w:pStyle w:val="23"/>
              <w:spacing w:line="240" w:lineRule="auto"/>
              <w:ind w:firstLine="0"/>
              <w:rPr>
                <w:rFonts w:ascii="GHEA Grapalat" w:hAnsi="GHEA Grapalat"/>
                <w:u w:val="single"/>
                <w:vertAlign w:val="subscript"/>
              </w:rPr>
            </w:pPr>
            <w:r w:rsidRPr="00A566A6">
              <w:rPr>
                <w:rFonts w:ascii="GHEA Grapalat" w:hAnsi="GHEA Grapalat" w:cs="Sylfaen"/>
                <w:b/>
                <w:i/>
                <w:lang w:val="hy-AM"/>
              </w:rPr>
              <w:t>Արարատ համայնքի</w:t>
            </w:r>
            <w:r w:rsidRPr="00B66A80">
              <w:rPr>
                <w:rFonts w:ascii="GHEA Grapalat" w:hAnsi="GHEA Grapalat" w:cs="Sylfaen"/>
                <w:b/>
              </w:rPr>
              <w:t xml:space="preserve"> </w:t>
            </w:r>
            <w:r w:rsidRPr="005A5FE2">
              <w:rPr>
                <w:rFonts w:ascii="GHEA Grapalat" w:hAnsi="GHEA Grapalat" w:cs="Sylfaen"/>
                <w:b/>
                <w:i/>
                <w:lang w:val="hy-AM"/>
              </w:rPr>
              <w:t xml:space="preserve">Արարատ քաղաքի Խանջյան 60, 62 և ՈԿՖ 3, 4 շենքերի բակերի բարեկարգման </w:t>
            </w:r>
            <w:r w:rsidRPr="005A5FE2">
              <w:rPr>
                <w:rFonts w:ascii="GHEA Grapalat" w:hAnsi="GHEA Grapalat"/>
                <w:b/>
                <w:i/>
                <w:lang w:val="hy-AM"/>
              </w:rPr>
              <w:t>աշխատանքներ</w:t>
            </w:r>
          </w:p>
        </w:tc>
      </w:tr>
      <w:tr w:rsidR="000812F9" w:rsidRPr="0072362D" w14:paraId="14027BBD" w14:textId="77777777" w:rsidTr="00640568">
        <w:tc>
          <w:tcPr>
            <w:tcW w:w="1701" w:type="dxa"/>
            <w:vAlign w:val="center"/>
          </w:tcPr>
          <w:p w14:paraId="36B11C4A" w14:textId="672040D5" w:rsidR="000812F9" w:rsidRPr="0093002B" w:rsidRDefault="000812F9" w:rsidP="00EF3662">
            <w:pPr>
              <w:pStyle w:val="23"/>
              <w:spacing w:line="240" w:lineRule="auto"/>
              <w:ind w:firstLine="0"/>
              <w:jc w:val="center"/>
              <w:rPr>
                <w:rFonts w:ascii="GHEA Grapalat" w:hAnsi="GHEA Grapalat"/>
                <w:sz w:val="16"/>
              </w:rPr>
            </w:pPr>
          </w:p>
        </w:tc>
        <w:tc>
          <w:tcPr>
            <w:tcW w:w="1701" w:type="dxa"/>
            <w:vAlign w:val="center"/>
          </w:tcPr>
          <w:p w14:paraId="1CAD52C6" w14:textId="77777777" w:rsidR="000812F9" w:rsidRPr="0093002B" w:rsidRDefault="000812F9" w:rsidP="000812F9">
            <w:pPr>
              <w:pStyle w:val="23"/>
              <w:spacing w:line="240" w:lineRule="auto"/>
              <w:ind w:firstLine="0"/>
              <w:jc w:val="center"/>
              <w:rPr>
                <w:rFonts w:ascii="GHEA Grapalat" w:hAnsi="GHEA Grapalat"/>
                <w:sz w:val="16"/>
              </w:rPr>
            </w:pPr>
          </w:p>
        </w:tc>
        <w:tc>
          <w:tcPr>
            <w:tcW w:w="6948" w:type="dxa"/>
            <w:vAlign w:val="center"/>
          </w:tcPr>
          <w:p w14:paraId="4397075E" w14:textId="28A899C7" w:rsidR="000812F9" w:rsidRPr="0093002B" w:rsidRDefault="000812F9" w:rsidP="00EF3662">
            <w:pPr>
              <w:pStyle w:val="23"/>
              <w:spacing w:line="240" w:lineRule="auto"/>
              <w:ind w:firstLine="0"/>
              <w:rPr>
                <w:rFonts w:ascii="GHEA Grapalat" w:hAnsi="GHEA Grapalat"/>
              </w:rPr>
            </w:pPr>
          </w:p>
        </w:tc>
      </w:tr>
      <w:tr w:rsidR="000812F9" w:rsidRPr="0072362D" w14:paraId="05D16C93" w14:textId="77777777" w:rsidTr="00640568">
        <w:tc>
          <w:tcPr>
            <w:tcW w:w="1701" w:type="dxa"/>
            <w:vAlign w:val="center"/>
          </w:tcPr>
          <w:p w14:paraId="3E51CC4A" w14:textId="27822302" w:rsidR="000812F9" w:rsidRPr="0093002B" w:rsidRDefault="000812F9" w:rsidP="00EF3662">
            <w:pPr>
              <w:pStyle w:val="23"/>
              <w:spacing w:line="240" w:lineRule="auto"/>
              <w:ind w:firstLine="0"/>
              <w:jc w:val="center"/>
              <w:rPr>
                <w:rFonts w:ascii="GHEA Grapalat" w:hAnsi="GHEA Grapalat"/>
              </w:rPr>
            </w:pPr>
          </w:p>
        </w:tc>
        <w:tc>
          <w:tcPr>
            <w:tcW w:w="1701" w:type="dxa"/>
            <w:vAlign w:val="center"/>
          </w:tcPr>
          <w:p w14:paraId="0F2D1220" w14:textId="77777777" w:rsidR="000812F9" w:rsidRPr="0093002B" w:rsidRDefault="000812F9" w:rsidP="000812F9">
            <w:pPr>
              <w:pStyle w:val="23"/>
              <w:spacing w:line="240" w:lineRule="auto"/>
              <w:ind w:firstLine="0"/>
              <w:jc w:val="center"/>
              <w:rPr>
                <w:rFonts w:ascii="GHEA Grapalat" w:hAnsi="GHEA Grapalat"/>
              </w:rPr>
            </w:pPr>
          </w:p>
        </w:tc>
        <w:tc>
          <w:tcPr>
            <w:tcW w:w="6948" w:type="dxa"/>
            <w:vAlign w:val="center"/>
          </w:tcPr>
          <w:p w14:paraId="6317096C" w14:textId="5B64078A" w:rsidR="000812F9" w:rsidRPr="0093002B" w:rsidRDefault="000812F9" w:rsidP="00EF3662">
            <w:pPr>
              <w:pStyle w:val="23"/>
              <w:spacing w:line="240" w:lineRule="auto"/>
              <w:ind w:firstLine="0"/>
              <w:rPr>
                <w:rFonts w:ascii="GHEA Grapalat" w:hAnsi="GHEA Grapalat"/>
              </w:rPr>
            </w:pPr>
          </w:p>
        </w:tc>
      </w:tr>
    </w:tbl>
    <w:p w14:paraId="4E3EEBF0" w14:textId="6F637D26" w:rsidR="00B051BE" w:rsidRPr="0093002B" w:rsidRDefault="00A566A6" w:rsidP="00A566A6">
      <w:pPr>
        <w:pStyle w:val="23"/>
        <w:spacing w:line="240" w:lineRule="auto"/>
        <w:ind w:firstLine="567"/>
        <w:rPr>
          <w:rFonts w:ascii="GHEA Grapalat" w:hAnsi="GHEA Grapalat"/>
        </w:rPr>
      </w:pPr>
      <w:r w:rsidRPr="0093002B">
        <w:rPr>
          <w:rFonts w:ascii="GHEA Grapalat" w:hAnsi="GHEA Grapalat"/>
        </w:rPr>
        <w:t xml:space="preserve">Աշխատանքի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w:t>
      </w:r>
      <w:r w:rsidRPr="00927C52">
        <w:rPr>
          <w:rFonts w:ascii="GHEA Grapalat" w:hAnsi="GHEA Grapalat"/>
        </w:rPr>
        <w:t xml:space="preserve">հրավերի N </w:t>
      </w:r>
      <w:r>
        <w:rPr>
          <w:rFonts w:ascii="GHEA Grapalat" w:hAnsi="GHEA Grapalat"/>
        </w:rPr>
        <w:t>7</w:t>
      </w:r>
      <w:r w:rsidRPr="00927C52">
        <w:rPr>
          <w:rFonts w:ascii="GHEA Grapalat" w:hAnsi="GHEA Grapalat"/>
        </w:rPr>
        <w:t xml:space="preserve"> հավելվածում։</w:t>
      </w:r>
    </w:p>
    <w:p w14:paraId="2AEF4044" w14:textId="77777777" w:rsidR="00F131B8" w:rsidRPr="00A566A6" w:rsidRDefault="00F131B8" w:rsidP="00F131B8">
      <w:pPr>
        <w:ind w:firstLine="540"/>
        <w:jc w:val="both"/>
        <w:rPr>
          <w:rFonts w:ascii="GHEA Grapalat" w:hAnsi="GHEA Grapalat"/>
          <w:bCs/>
          <w:color w:val="FF0000"/>
          <w:sz w:val="20"/>
          <w:szCs w:val="20"/>
          <w:lang w:val="hy-AM"/>
        </w:rPr>
      </w:pPr>
      <w:r w:rsidRPr="00A566A6">
        <w:rPr>
          <w:rFonts w:ascii="GHEA Grapalat" w:hAnsi="GHEA Grapalat"/>
          <w:bCs/>
          <w:color w:val="FF0000"/>
          <w:sz w:val="20"/>
          <w:szCs w:val="20"/>
        </w:rPr>
        <w:t>Կ</w:t>
      </w:r>
      <w:r w:rsidRPr="00A566A6">
        <w:rPr>
          <w:rFonts w:ascii="GHEA Grapalat" w:hAnsi="GHEA Grapalat"/>
          <w:bCs/>
          <w:color w:val="FF0000"/>
          <w:sz w:val="20"/>
          <w:szCs w:val="20"/>
          <w:lang w:val="hy-AM"/>
        </w:rPr>
        <w:t>ապալառու կազմակերպությունը պետք է ունենա «Քաղաքաշինության բնագավառում լիցենզավորման ու որակավորման կարգը հաստատելու մասին» ՀՀ կառավարության 30</w:t>
      </w:r>
      <w:r w:rsidRPr="00A566A6">
        <w:rPr>
          <w:rFonts w:ascii="Cambria Math" w:hAnsi="Cambria Math" w:cs="Cambria Math"/>
          <w:bCs/>
          <w:color w:val="FF0000"/>
          <w:sz w:val="20"/>
          <w:szCs w:val="20"/>
          <w:lang w:val="hy-AM"/>
        </w:rPr>
        <w:t>․</w:t>
      </w:r>
      <w:r w:rsidRPr="00A566A6">
        <w:rPr>
          <w:rFonts w:ascii="GHEA Grapalat" w:hAnsi="GHEA Grapalat"/>
          <w:bCs/>
          <w:color w:val="FF0000"/>
          <w:sz w:val="20"/>
          <w:szCs w:val="20"/>
          <w:lang w:val="hy-AM"/>
        </w:rPr>
        <w:t>11</w:t>
      </w:r>
      <w:r w:rsidRPr="00A566A6">
        <w:rPr>
          <w:rFonts w:ascii="Cambria Math" w:hAnsi="Cambria Math" w:cs="Cambria Math"/>
          <w:bCs/>
          <w:color w:val="FF0000"/>
          <w:sz w:val="20"/>
          <w:szCs w:val="20"/>
          <w:lang w:val="hy-AM"/>
        </w:rPr>
        <w:t>․</w:t>
      </w:r>
      <w:r w:rsidRPr="00A566A6">
        <w:rPr>
          <w:rFonts w:ascii="GHEA Grapalat" w:hAnsi="GHEA Grapalat"/>
          <w:bCs/>
          <w:color w:val="FF0000"/>
          <w:sz w:val="20"/>
          <w:szCs w:val="20"/>
          <w:lang w:val="hy-AM"/>
        </w:rPr>
        <w:t>2023թ</w:t>
      </w:r>
      <w:r w:rsidRPr="00A566A6">
        <w:rPr>
          <w:rFonts w:ascii="Cambria Math" w:hAnsi="Cambria Math" w:cs="Cambria Math"/>
          <w:bCs/>
          <w:color w:val="FF0000"/>
          <w:sz w:val="20"/>
          <w:szCs w:val="20"/>
          <w:lang w:val="hy-AM"/>
        </w:rPr>
        <w:t>․</w:t>
      </w:r>
      <w:r w:rsidRPr="00A566A6">
        <w:rPr>
          <w:rFonts w:ascii="GHEA Grapalat" w:hAnsi="GHEA Grapalat"/>
          <w:bCs/>
          <w:color w:val="FF0000"/>
          <w:sz w:val="20"/>
          <w:szCs w:val="20"/>
          <w:lang w:val="hy-AM"/>
        </w:rPr>
        <w:t xml:space="preserve"> թիվ 2106-Ն որոշման թիվ 1 հավելվածով սահմանված հետևյալ լիցենզիան և ներդիրը</w:t>
      </w:r>
    </w:p>
    <w:tbl>
      <w:tblPr>
        <w:tblpPr w:leftFromText="180" w:rightFromText="180" w:vertAnchor="text" w:horzAnchor="margin" w:tblpXSpec="center" w:tblpY="1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4536"/>
        <w:gridCol w:w="1843"/>
      </w:tblGrid>
      <w:tr w:rsidR="00F131B8" w:rsidRPr="006C7EAC" w14:paraId="732A11FD" w14:textId="77777777" w:rsidTr="002C5603">
        <w:trPr>
          <w:trHeight w:val="983"/>
        </w:trPr>
        <w:tc>
          <w:tcPr>
            <w:tcW w:w="3539" w:type="dxa"/>
            <w:shd w:val="clear" w:color="auto" w:fill="B8CCE4" w:themeFill="accent1" w:themeFillTint="66"/>
            <w:vAlign w:val="center"/>
          </w:tcPr>
          <w:p w14:paraId="37813C62" w14:textId="77777777" w:rsidR="00F131B8" w:rsidRPr="00783832" w:rsidRDefault="00F131B8" w:rsidP="002C5603">
            <w:pPr>
              <w:pStyle w:val="23"/>
              <w:spacing w:line="240" w:lineRule="auto"/>
              <w:ind w:firstLine="0"/>
              <w:jc w:val="center"/>
              <w:rPr>
                <w:rFonts w:ascii="GHEA Grapalat" w:hAnsi="GHEA Grapalat" w:cs="Sylfaen"/>
                <w:b/>
                <w:i/>
                <w:color w:val="000000" w:themeColor="text1"/>
                <w:lang w:val="es-ES"/>
              </w:rPr>
            </w:pPr>
            <w:r w:rsidRPr="00783832">
              <w:rPr>
                <w:rFonts w:ascii="GHEA Grapalat" w:hAnsi="GHEA Grapalat"/>
                <w:b/>
                <w:bCs/>
                <w:i/>
                <w:color w:val="000000" w:themeColor="text1"/>
                <w:lang w:val="hy-AM"/>
              </w:rPr>
              <w:t>Լիցենզավորման ենթակա գործունեության տեսակը</w:t>
            </w:r>
          </w:p>
        </w:tc>
        <w:tc>
          <w:tcPr>
            <w:tcW w:w="4536" w:type="dxa"/>
            <w:shd w:val="clear" w:color="auto" w:fill="B8CCE4" w:themeFill="accent1" w:themeFillTint="66"/>
            <w:vAlign w:val="center"/>
          </w:tcPr>
          <w:p w14:paraId="73F6409C" w14:textId="77777777" w:rsidR="00F131B8" w:rsidRPr="00783832" w:rsidRDefault="00F131B8" w:rsidP="002C5603">
            <w:pPr>
              <w:pStyle w:val="23"/>
              <w:spacing w:line="240" w:lineRule="auto"/>
              <w:ind w:firstLine="0"/>
              <w:jc w:val="center"/>
              <w:rPr>
                <w:rFonts w:ascii="GHEA Grapalat" w:hAnsi="GHEA Grapalat" w:cs="Sylfaen"/>
                <w:b/>
                <w:i/>
                <w:color w:val="FF0000"/>
                <w:lang w:val="es-ES"/>
              </w:rPr>
            </w:pPr>
            <w:r w:rsidRPr="00783832">
              <w:rPr>
                <w:rFonts w:ascii="GHEA Grapalat" w:hAnsi="GHEA Grapalat"/>
                <w:b/>
                <w:i/>
                <w:color w:val="000000" w:themeColor="text1"/>
                <w:lang w:val="hy-AM"/>
              </w:rPr>
              <w:t>Լիցենզիայի անբաժանելի մաս կազմող ներդիրի տեսակ</w:t>
            </w:r>
          </w:p>
        </w:tc>
        <w:tc>
          <w:tcPr>
            <w:tcW w:w="1843" w:type="dxa"/>
            <w:shd w:val="clear" w:color="auto" w:fill="B8CCE4" w:themeFill="accent1" w:themeFillTint="66"/>
            <w:vAlign w:val="center"/>
          </w:tcPr>
          <w:p w14:paraId="491985AD" w14:textId="77777777" w:rsidR="00F131B8" w:rsidRPr="00783832" w:rsidRDefault="00F131B8" w:rsidP="002C5603">
            <w:pPr>
              <w:pStyle w:val="23"/>
              <w:spacing w:line="240" w:lineRule="auto"/>
              <w:ind w:firstLine="0"/>
              <w:jc w:val="center"/>
              <w:rPr>
                <w:rFonts w:ascii="GHEA Grapalat" w:hAnsi="GHEA Grapalat" w:cs="Sylfaen"/>
                <w:b/>
                <w:i/>
                <w:color w:val="FF0000"/>
                <w:lang w:val="es-ES"/>
              </w:rPr>
            </w:pPr>
            <w:r w:rsidRPr="00783832">
              <w:rPr>
                <w:rFonts w:ascii="GHEA Grapalat" w:hAnsi="GHEA Grapalat"/>
                <w:b/>
                <w:i/>
                <w:color w:val="000000" w:themeColor="text1"/>
                <w:lang w:val="hy-AM"/>
              </w:rPr>
              <w:t>Լիցենզիայի դաս</w:t>
            </w:r>
          </w:p>
        </w:tc>
      </w:tr>
      <w:tr w:rsidR="00F131B8" w:rsidRPr="0072362D" w14:paraId="3695E676" w14:textId="77777777" w:rsidTr="002C5603">
        <w:trPr>
          <w:trHeight w:val="1972"/>
        </w:trPr>
        <w:tc>
          <w:tcPr>
            <w:tcW w:w="3539" w:type="dxa"/>
            <w:shd w:val="clear" w:color="auto" w:fill="auto"/>
            <w:vAlign w:val="center"/>
          </w:tcPr>
          <w:p w14:paraId="30011670" w14:textId="77777777" w:rsidR="00F131B8" w:rsidRPr="00816CD1" w:rsidRDefault="00F131B8" w:rsidP="002C5603">
            <w:pPr>
              <w:pStyle w:val="23"/>
              <w:spacing w:line="240" w:lineRule="auto"/>
              <w:ind w:firstLine="0"/>
              <w:jc w:val="left"/>
              <w:rPr>
                <w:rFonts w:ascii="GHEA Grapalat" w:hAnsi="GHEA Grapalat"/>
                <w:b/>
                <w:bCs/>
                <w:i/>
                <w:color w:val="FF0000"/>
                <w:lang w:val="en-US"/>
              </w:rPr>
            </w:pPr>
            <w:r w:rsidRPr="002865DE">
              <w:rPr>
                <w:rFonts w:ascii="GHEA Grapalat" w:hAnsi="GHEA Grapalat"/>
                <w:b/>
                <w:i/>
                <w:color w:val="000000" w:themeColor="text1"/>
                <w:lang w:val="en-US"/>
              </w:rPr>
              <w:t>Շ</w:t>
            </w:r>
            <w:r w:rsidRPr="002865DE">
              <w:rPr>
                <w:rFonts w:ascii="GHEA Grapalat" w:hAnsi="GHEA Grapalat"/>
                <w:b/>
                <w:i/>
                <w:color w:val="000000" w:themeColor="text1"/>
                <w:lang w:val="hy-AM"/>
              </w:rPr>
              <w:t>ինարարության իրականացում</w:t>
            </w:r>
            <w:r w:rsidRPr="002865DE">
              <w:rPr>
                <w:rFonts w:ascii="GHEA Grapalat" w:hAnsi="GHEA Grapalat"/>
                <w:b/>
                <w:color w:val="000000" w:themeColor="text1"/>
                <w:shd w:val="clear" w:color="auto" w:fill="FFFFFF"/>
                <w:lang w:val="hy-AM"/>
              </w:rPr>
              <w:t xml:space="preserve"> </w:t>
            </w:r>
            <w:r w:rsidRPr="002865DE">
              <w:rPr>
                <w:rFonts w:ascii="GHEA Grapalat" w:hAnsi="GHEA Grapalat"/>
                <w:b/>
                <w:color w:val="000000" w:themeColor="text1"/>
                <w:shd w:val="clear" w:color="auto" w:fill="FFFFFF"/>
                <w:lang w:val="en-US"/>
              </w:rPr>
              <w:t>/</w:t>
            </w:r>
            <w:r w:rsidRPr="002865DE">
              <w:rPr>
                <w:rFonts w:ascii="GHEA Grapalat" w:hAnsi="GHEA Grapalat"/>
                <w:b/>
                <w:color w:val="000000" w:themeColor="text1"/>
                <w:shd w:val="clear" w:color="auto" w:fill="FFFFFF"/>
                <w:lang w:val="hy-AM"/>
              </w:rPr>
              <w:t>ծածկագիր 03</w:t>
            </w:r>
            <w:r w:rsidRPr="002865DE">
              <w:rPr>
                <w:rFonts w:ascii="GHEA Grapalat" w:hAnsi="GHEA Grapalat"/>
                <w:b/>
                <w:color w:val="000000" w:themeColor="text1"/>
                <w:shd w:val="clear" w:color="auto" w:fill="FFFFFF"/>
                <w:lang w:val="en-US"/>
              </w:rPr>
              <w:t>/</w:t>
            </w:r>
          </w:p>
        </w:tc>
        <w:tc>
          <w:tcPr>
            <w:tcW w:w="4536" w:type="dxa"/>
            <w:shd w:val="clear" w:color="auto" w:fill="auto"/>
            <w:vAlign w:val="center"/>
          </w:tcPr>
          <w:p w14:paraId="34C6A686" w14:textId="77777777" w:rsidR="00F131B8" w:rsidRPr="002865DE" w:rsidRDefault="00F131B8" w:rsidP="002C5603">
            <w:pPr>
              <w:pStyle w:val="23"/>
              <w:spacing w:line="240" w:lineRule="auto"/>
              <w:ind w:firstLine="0"/>
              <w:jc w:val="center"/>
              <w:rPr>
                <w:rFonts w:ascii="GHEA Grapalat" w:hAnsi="GHEA Grapalat"/>
                <w:b/>
                <w:i/>
                <w:sz w:val="19"/>
                <w:szCs w:val="19"/>
                <w:lang w:val="hy-AM"/>
              </w:rPr>
            </w:pPr>
            <w:r w:rsidRPr="002865DE">
              <w:rPr>
                <w:rFonts w:ascii="Arial Unicode" w:hAnsi="Arial Unicode"/>
                <w:sz w:val="21"/>
                <w:szCs w:val="21"/>
                <w:lang w:eastAsia="ru-RU"/>
              </w:rPr>
              <w:t>բնակելի, հասարակական և արտադրական կառույցներ</w:t>
            </w:r>
            <w:r w:rsidRPr="002865DE">
              <w:rPr>
                <w:rFonts w:ascii="GHEA Grapalat" w:hAnsi="GHEA Grapalat"/>
                <w:b/>
                <w:shd w:val="clear" w:color="auto" w:fill="FFFFFF"/>
              </w:rPr>
              <w:t xml:space="preserve"> /ն</w:t>
            </w:r>
            <w:r w:rsidRPr="002865DE">
              <w:rPr>
                <w:rFonts w:ascii="GHEA Grapalat" w:hAnsi="GHEA Grapalat"/>
                <w:b/>
                <w:shd w:val="clear" w:color="auto" w:fill="FFFFFF"/>
                <w:lang w:val="hy-AM"/>
              </w:rPr>
              <w:t>երդիր</w:t>
            </w:r>
            <w:r w:rsidRPr="002865DE">
              <w:rPr>
                <w:rFonts w:ascii="GHEA Grapalat" w:hAnsi="GHEA Grapalat"/>
                <w:shd w:val="clear" w:color="auto" w:fill="FFFFFF"/>
                <w:lang w:val="hy-AM"/>
              </w:rPr>
              <w:t>՝</w:t>
            </w:r>
            <w:r w:rsidRPr="002865DE">
              <w:rPr>
                <w:rFonts w:ascii="GHEA Grapalat" w:hAnsi="GHEA Grapalat"/>
                <w:b/>
                <w:shd w:val="clear" w:color="auto" w:fill="FFFFFF"/>
                <w:lang w:val="hy-AM"/>
              </w:rPr>
              <w:t xml:space="preserve"> 0</w:t>
            </w:r>
            <w:r>
              <w:rPr>
                <w:rFonts w:ascii="GHEA Grapalat" w:hAnsi="GHEA Grapalat"/>
                <w:b/>
                <w:shd w:val="clear" w:color="auto" w:fill="FFFFFF"/>
                <w:lang w:val="en-US"/>
              </w:rPr>
              <w:t>4</w:t>
            </w:r>
            <w:r w:rsidRPr="002865DE">
              <w:rPr>
                <w:rFonts w:ascii="GHEA Grapalat" w:hAnsi="GHEA Grapalat"/>
                <w:b/>
                <w:shd w:val="clear" w:color="auto" w:fill="FFFFFF"/>
              </w:rPr>
              <w:t>/</w:t>
            </w:r>
          </w:p>
        </w:tc>
        <w:tc>
          <w:tcPr>
            <w:tcW w:w="1843" w:type="dxa"/>
            <w:shd w:val="clear" w:color="auto" w:fill="auto"/>
            <w:vAlign w:val="center"/>
          </w:tcPr>
          <w:p w14:paraId="43EF225E" w14:textId="5FF411F5" w:rsidR="00F131B8" w:rsidRPr="002865DE" w:rsidRDefault="00F131B8" w:rsidP="002C5603">
            <w:pPr>
              <w:pStyle w:val="23"/>
              <w:spacing w:line="240" w:lineRule="auto"/>
              <w:ind w:firstLine="0"/>
              <w:jc w:val="center"/>
              <w:rPr>
                <w:rFonts w:ascii="GHEA Grapalat" w:hAnsi="GHEA Grapalat"/>
                <w:b/>
                <w:i/>
              </w:rPr>
            </w:pPr>
            <w:r w:rsidRPr="002865DE">
              <w:rPr>
                <w:rFonts w:ascii="GHEA Grapalat" w:hAnsi="GHEA Grapalat"/>
                <w:b/>
                <w:i/>
              </w:rPr>
              <w:t>1-ին</w:t>
            </w:r>
            <w:r w:rsidR="009014B6">
              <w:rPr>
                <w:rFonts w:ascii="GHEA Grapalat" w:hAnsi="GHEA Grapalat"/>
                <w:b/>
                <w:i/>
              </w:rPr>
              <w:t>,</w:t>
            </w:r>
            <w:r w:rsidRPr="002865DE">
              <w:rPr>
                <w:rFonts w:ascii="GHEA Grapalat" w:hAnsi="GHEA Grapalat"/>
                <w:b/>
                <w:i/>
              </w:rPr>
              <w:t xml:space="preserve"> </w:t>
            </w:r>
          </w:p>
          <w:p w14:paraId="4806591F" w14:textId="3161BC7F" w:rsidR="00F131B8" w:rsidRPr="002865DE" w:rsidRDefault="00F131B8" w:rsidP="002C5603">
            <w:pPr>
              <w:pStyle w:val="23"/>
              <w:spacing w:line="240" w:lineRule="auto"/>
              <w:ind w:firstLine="0"/>
              <w:jc w:val="center"/>
              <w:rPr>
                <w:rFonts w:ascii="GHEA Grapalat" w:hAnsi="GHEA Grapalat"/>
                <w:b/>
                <w:i/>
                <w:lang w:val="hy-AM"/>
              </w:rPr>
            </w:pPr>
            <w:r w:rsidRPr="002865DE">
              <w:rPr>
                <w:rFonts w:ascii="GHEA Grapalat" w:hAnsi="GHEA Grapalat"/>
                <w:b/>
                <w:i/>
              </w:rPr>
              <w:t xml:space="preserve"> 2</w:t>
            </w:r>
            <w:r w:rsidRPr="002865DE">
              <w:rPr>
                <w:rFonts w:ascii="GHEA Grapalat" w:hAnsi="GHEA Grapalat"/>
                <w:b/>
                <w:i/>
                <w:lang w:val="hy-AM"/>
              </w:rPr>
              <w:t>-րդ</w:t>
            </w:r>
            <w:r w:rsidRPr="009014B6">
              <w:rPr>
                <w:rFonts w:ascii="GHEA Grapalat" w:hAnsi="GHEA Grapalat"/>
                <w:b/>
                <w:i/>
                <w:lang w:val="hy-AM"/>
              </w:rPr>
              <w:t xml:space="preserve"> </w:t>
            </w:r>
            <w:r w:rsidR="009014B6" w:rsidRPr="009014B6">
              <w:rPr>
                <w:rFonts w:ascii="GHEA Grapalat" w:hAnsi="GHEA Grapalat"/>
                <w:b/>
                <w:i/>
                <w:lang w:val="hy-AM"/>
              </w:rPr>
              <w:t xml:space="preserve">կամ 3-րդ </w:t>
            </w:r>
            <w:r w:rsidRPr="009014B6">
              <w:rPr>
                <w:rFonts w:ascii="GHEA Grapalat" w:hAnsi="GHEA Grapalat"/>
                <w:b/>
                <w:i/>
                <w:lang w:val="hy-AM"/>
              </w:rPr>
              <w:t>դաս</w:t>
            </w:r>
          </w:p>
        </w:tc>
      </w:tr>
    </w:tbl>
    <w:p w14:paraId="19D89E81" w14:textId="32760912" w:rsidR="00F131B8" w:rsidRPr="0093002B" w:rsidRDefault="00F131B8" w:rsidP="00105C17">
      <w:pPr>
        <w:pStyle w:val="23"/>
        <w:spacing w:line="240" w:lineRule="auto"/>
        <w:ind w:firstLine="0"/>
        <w:rPr>
          <w:rFonts w:ascii="GHEA Grapalat" w:hAnsi="GHEA Grapalat"/>
        </w:rPr>
      </w:pPr>
    </w:p>
    <w:p w14:paraId="53BF8FB0" w14:textId="77777777" w:rsidR="00096865" w:rsidRPr="00F131B8" w:rsidRDefault="00096865" w:rsidP="00EF3662">
      <w:pPr>
        <w:ind w:firstLine="567"/>
        <w:rPr>
          <w:rFonts w:ascii="GHEA Grapalat" w:hAnsi="GHEA Grapalat" w:cs="Sylfaen"/>
          <w:i/>
          <w:sz w:val="20"/>
          <w:lang w:val="af-ZA"/>
        </w:rPr>
      </w:pPr>
    </w:p>
    <w:p w14:paraId="76F83AEF" w14:textId="77777777" w:rsidR="00845AA5" w:rsidRPr="0093002B" w:rsidRDefault="00845AA5" w:rsidP="00EF3662">
      <w:pPr>
        <w:ind w:firstLine="567"/>
        <w:rPr>
          <w:rFonts w:ascii="GHEA Grapalat" w:hAnsi="GHEA Grapalat" w:cs="Sylfaen"/>
          <w:i/>
          <w:sz w:val="20"/>
          <w:lang w:val="es-ES"/>
        </w:rPr>
      </w:pPr>
    </w:p>
    <w:p w14:paraId="78622CFB" w14:textId="503804FA" w:rsidR="00DE52D9" w:rsidRPr="008419F9" w:rsidRDefault="00DE52D9" w:rsidP="00277057">
      <w:pPr>
        <w:pStyle w:val="aff3"/>
        <w:rPr>
          <w:rFonts w:ascii="GHEA Grapalat" w:hAnsi="GHEA Grapalat" w:cs="Sylfaen"/>
          <w:b/>
          <w:sz w:val="20"/>
        </w:rPr>
      </w:pPr>
    </w:p>
    <w:p w14:paraId="2DFF18D5" w14:textId="77777777" w:rsidR="00DE52D9" w:rsidRPr="008419F9" w:rsidRDefault="00DE52D9" w:rsidP="00DE52D9">
      <w:pPr>
        <w:pStyle w:val="aff3"/>
        <w:numPr>
          <w:ilvl w:val="0"/>
          <w:numId w:val="3"/>
        </w:numPr>
        <w:jc w:val="center"/>
        <w:rPr>
          <w:rFonts w:ascii="GHEA Grapalat" w:hAnsi="GHEA Grapalat"/>
          <w:b/>
          <w:sz w:val="20"/>
          <w:lang w:val="es-ES"/>
        </w:rPr>
      </w:pPr>
      <w:r w:rsidRPr="008419F9">
        <w:rPr>
          <w:rFonts w:ascii="GHEA Grapalat" w:hAnsi="GHEA Grapalat" w:cs="Sylfaen"/>
          <w:b/>
          <w:sz w:val="20"/>
        </w:rPr>
        <w:t>ՄԱՍՆԱԿՑԻ</w:t>
      </w:r>
      <w:r w:rsidRPr="008419F9">
        <w:rPr>
          <w:rFonts w:ascii="GHEA Grapalat" w:hAnsi="GHEA Grapalat"/>
          <w:b/>
          <w:sz w:val="20"/>
          <w:lang w:val="es-ES"/>
        </w:rPr>
        <w:t xml:space="preserve"> </w:t>
      </w:r>
      <w:r w:rsidRPr="008419F9">
        <w:rPr>
          <w:rFonts w:ascii="GHEA Grapalat" w:hAnsi="GHEA Grapalat" w:cs="Sylfaen"/>
          <w:b/>
          <w:sz w:val="20"/>
        </w:rPr>
        <w:t>ՄԱՍՆԱԿՑՈՒԹՅԱՆ</w:t>
      </w:r>
      <w:r w:rsidRPr="008419F9">
        <w:rPr>
          <w:rFonts w:ascii="GHEA Grapalat" w:hAnsi="GHEA Grapalat"/>
          <w:b/>
          <w:sz w:val="20"/>
          <w:lang w:val="es-ES"/>
        </w:rPr>
        <w:t xml:space="preserve"> </w:t>
      </w:r>
      <w:r w:rsidRPr="008419F9">
        <w:rPr>
          <w:rFonts w:ascii="GHEA Grapalat" w:hAnsi="GHEA Grapalat" w:cs="Sylfaen"/>
          <w:b/>
          <w:sz w:val="20"/>
        </w:rPr>
        <w:t>ԻՐԱՎՈՒՆՔԻ</w:t>
      </w:r>
      <w:r w:rsidRPr="008419F9">
        <w:rPr>
          <w:rFonts w:ascii="GHEA Grapalat" w:hAnsi="GHEA Grapalat"/>
          <w:b/>
          <w:sz w:val="20"/>
          <w:lang w:val="es-ES"/>
        </w:rPr>
        <w:t xml:space="preserve"> </w:t>
      </w:r>
      <w:r w:rsidRPr="008419F9">
        <w:rPr>
          <w:rFonts w:ascii="GHEA Grapalat" w:hAnsi="GHEA Grapalat" w:cs="Sylfaen"/>
          <w:b/>
          <w:sz w:val="20"/>
        </w:rPr>
        <w:t>ՊԱՀԱՆՋՆԵՐԸ</w:t>
      </w:r>
      <w:r w:rsidRPr="008419F9">
        <w:rPr>
          <w:rFonts w:ascii="GHEA Grapalat" w:hAnsi="GHEA Grapalat"/>
          <w:b/>
          <w:sz w:val="20"/>
          <w:lang w:val="es-ES"/>
        </w:rPr>
        <w:t xml:space="preserve">, </w:t>
      </w:r>
      <w:r w:rsidRPr="008419F9">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2D33CD88" w14:textId="77777777" w:rsidR="00096865" w:rsidRPr="0093002B" w:rsidRDefault="00096865" w:rsidP="00DE52D9">
      <w:pPr>
        <w:jc w:val="center"/>
        <w:rPr>
          <w:rFonts w:ascii="GHEA Grapalat" w:hAnsi="GHEA Grapalat"/>
          <w:szCs w:val="22"/>
          <w:lang w:val="es-ES"/>
        </w:rPr>
      </w:pPr>
    </w:p>
    <w:p w14:paraId="3760A9AE" w14:textId="77777777" w:rsidR="00753E6E" w:rsidRPr="0093002B" w:rsidRDefault="00096865" w:rsidP="00EF3662">
      <w:pPr>
        <w:ind w:firstLine="567"/>
        <w:jc w:val="both"/>
        <w:rPr>
          <w:rFonts w:ascii="GHEA Grapalat" w:hAnsi="GHEA Grapalat" w:cs="Arial Armenian"/>
          <w:sz w:val="20"/>
          <w:lang w:val="es-ES"/>
        </w:rPr>
      </w:pPr>
      <w:r w:rsidRPr="0093002B">
        <w:rPr>
          <w:rFonts w:ascii="GHEA Grapalat" w:hAnsi="GHEA Grapalat" w:cs="Arial Armenian"/>
          <w:sz w:val="20"/>
          <w:lang w:val="es-ES"/>
        </w:rPr>
        <w:t xml:space="preserve">2.1 </w:t>
      </w:r>
      <w:r w:rsidR="00753E6E" w:rsidRPr="0093002B">
        <w:rPr>
          <w:rFonts w:ascii="GHEA Grapalat" w:hAnsi="GHEA Grapalat" w:cs="Sylfaen"/>
          <w:sz w:val="20"/>
          <w:lang w:val="ru-RU"/>
        </w:rPr>
        <w:t>Սույն</w:t>
      </w:r>
      <w:r w:rsidR="00753E6E" w:rsidRPr="0093002B">
        <w:rPr>
          <w:rFonts w:ascii="GHEA Grapalat" w:hAnsi="GHEA Grapalat" w:cs="Arial Armenian"/>
          <w:sz w:val="20"/>
          <w:lang w:val="es-ES"/>
        </w:rPr>
        <w:t xml:space="preserve"> </w:t>
      </w:r>
      <w:r w:rsidR="00EB487B" w:rsidRPr="0093002B">
        <w:rPr>
          <w:rFonts w:ascii="GHEA Grapalat" w:hAnsi="GHEA Grapalat" w:cs="Arial Armenian"/>
          <w:sz w:val="20"/>
          <w:lang w:val="es-ES"/>
        </w:rPr>
        <w:t xml:space="preserve"> </w:t>
      </w:r>
      <w:r w:rsidR="006F49AA" w:rsidRPr="0093002B">
        <w:rPr>
          <w:rFonts w:ascii="GHEA Grapalat" w:hAnsi="GHEA Grapalat" w:cs="Arial Armenian"/>
          <w:sz w:val="20"/>
          <w:lang w:val="es-ES"/>
        </w:rPr>
        <w:t xml:space="preserve">ընթացակարգին </w:t>
      </w:r>
      <w:r w:rsidR="00753E6E" w:rsidRPr="0093002B">
        <w:rPr>
          <w:rFonts w:ascii="GHEA Grapalat" w:hAnsi="GHEA Grapalat" w:cs="Sylfaen"/>
          <w:sz w:val="20"/>
          <w:lang w:val="ru-RU"/>
        </w:rPr>
        <w:t>մասնակցելու</w:t>
      </w:r>
      <w:r w:rsidR="00753E6E" w:rsidRPr="0093002B">
        <w:rPr>
          <w:rFonts w:ascii="GHEA Grapalat" w:hAnsi="GHEA Grapalat" w:cs="Arial Armenian"/>
          <w:sz w:val="20"/>
          <w:lang w:val="es-ES"/>
        </w:rPr>
        <w:t xml:space="preserve"> </w:t>
      </w:r>
      <w:r w:rsidR="00753E6E" w:rsidRPr="0093002B">
        <w:rPr>
          <w:rFonts w:ascii="GHEA Grapalat" w:hAnsi="GHEA Grapalat" w:cs="Sylfaen"/>
          <w:sz w:val="20"/>
          <w:lang w:val="ru-RU"/>
        </w:rPr>
        <w:t>իրավունք</w:t>
      </w:r>
      <w:r w:rsidR="00753E6E" w:rsidRPr="0093002B">
        <w:rPr>
          <w:rFonts w:ascii="GHEA Grapalat" w:hAnsi="GHEA Grapalat" w:cs="Arial Armenian"/>
          <w:sz w:val="20"/>
          <w:lang w:val="es-ES"/>
        </w:rPr>
        <w:t xml:space="preserve"> </w:t>
      </w:r>
      <w:r w:rsidR="00753E6E" w:rsidRPr="0093002B">
        <w:rPr>
          <w:rFonts w:ascii="GHEA Grapalat" w:hAnsi="GHEA Grapalat" w:cs="Sylfaen"/>
          <w:sz w:val="20"/>
          <w:lang w:val="ru-RU"/>
        </w:rPr>
        <w:t>չունեն</w:t>
      </w:r>
      <w:r w:rsidR="00753E6E" w:rsidRPr="0093002B">
        <w:rPr>
          <w:rFonts w:ascii="GHEA Grapalat" w:hAnsi="GHEA Grapalat" w:cs="Arial Armenian"/>
          <w:sz w:val="20"/>
          <w:lang w:val="es-ES"/>
        </w:rPr>
        <w:t xml:space="preserve"> </w:t>
      </w:r>
      <w:r w:rsidR="00753E6E" w:rsidRPr="0093002B">
        <w:rPr>
          <w:rFonts w:ascii="GHEA Grapalat" w:hAnsi="GHEA Grapalat" w:cs="Sylfaen"/>
          <w:sz w:val="20"/>
          <w:lang w:val="ru-RU"/>
        </w:rPr>
        <w:t>անձինք</w:t>
      </w:r>
      <w:r w:rsidR="00753E6E" w:rsidRPr="0093002B">
        <w:rPr>
          <w:rFonts w:ascii="GHEA Grapalat" w:hAnsi="GHEA Grapalat" w:cs="Sylfaen"/>
          <w:sz w:val="20"/>
          <w:lang w:val="es-ES"/>
        </w:rPr>
        <w:t>.</w:t>
      </w:r>
    </w:p>
    <w:p w14:paraId="125A58CC" w14:textId="77777777" w:rsidR="00753E6E" w:rsidRPr="0093002B" w:rsidRDefault="00753E6E" w:rsidP="00417B96">
      <w:pPr>
        <w:ind w:firstLine="567"/>
        <w:jc w:val="both"/>
        <w:rPr>
          <w:rFonts w:ascii="GHEA Grapalat" w:hAnsi="GHEA Grapalat"/>
          <w:sz w:val="20"/>
          <w:szCs w:val="20"/>
          <w:lang w:val="es-ES"/>
        </w:rPr>
      </w:pPr>
      <w:r w:rsidRPr="0093002B">
        <w:rPr>
          <w:rFonts w:ascii="GHEA Grapalat" w:hAnsi="GHEA Grapalat"/>
          <w:sz w:val="20"/>
          <w:szCs w:val="20"/>
          <w:lang w:val="es-ES"/>
        </w:rPr>
        <w:t xml:space="preserve">1) </w:t>
      </w:r>
      <w:r w:rsidRPr="0093002B">
        <w:rPr>
          <w:rFonts w:ascii="GHEA Grapalat" w:hAnsi="GHEA Grapalat" w:cs="Sylfaen"/>
          <w:sz w:val="20"/>
          <w:szCs w:val="20"/>
        </w:rPr>
        <w:t>որոնք</w:t>
      </w:r>
      <w:r w:rsidRPr="0093002B">
        <w:rPr>
          <w:rFonts w:ascii="GHEA Grapalat" w:hAnsi="GHEA Grapalat" w:cs="Sylfaen"/>
          <w:sz w:val="20"/>
          <w:szCs w:val="20"/>
          <w:lang w:val="es-ES"/>
        </w:rPr>
        <w:t xml:space="preserve"> </w:t>
      </w:r>
      <w:r w:rsidRPr="0093002B">
        <w:rPr>
          <w:rFonts w:ascii="GHEA Grapalat" w:hAnsi="GHEA Grapalat" w:cs="Sylfaen"/>
          <w:sz w:val="20"/>
          <w:szCs w:val="20"/>
        </w:rPr>
        <w:t>հայտը</w:t>
      </w:r>
      <w:r w:rsidRPr="0093002B">
        <w:rPr>
          <w:rFonts w:ascii="GHEA Grapalat" w:hAnsi="GHEA Grapalat" w:cs="Sylfaen"/>
          <w:sz w:val="20"/>
          <w:szCs w:val="20"/>
          <w:lang w:val="es-ES"/>
        </w:rPr>
        <w:t xml:space="preserve"> </w:t>
      </w:r>
      <w:r w:rsidRPr="0093002B">
        <w:rPr>
          <w:rFonts w:ascii="GHEA Grapalat" w:hAnsi="GHEA Grapalat" w:cs="Sylfaen"/>
          <w:sz w:val="20"/>
          <w:szCs w:val="20"/>
        </w:rPr>
        <w:t>ներկայացնելու</w:t>
      </w:r>
      <w:r w:rsidRPr="0093002B">
        <w:rPr>
          <w:rFonts w:ascii="GHEA Grapalat" w:hAnsi="GHEA Grapalat" w:cs="Sylfaen"/>
          <w:sz w:val="20"/>
          <w:szCs w:val="20"/>
          <w:lang w:val="es-ES"/>
        </w:rPr>
        <w:t xml:space="preserve"> </w:t>
      </w:r>
      <w:r w:rsidRPr="0093002B">
        <w:rPr>
          <w:rFonts w:ascii="GHEA Grapalat" w:hAnsi="GHEA Grapalat" w:cs="Sylfaen"/>
          <w:sz w:val="20"/>
          <w:szCs w:val="20"/>
        </w:rPr>
        <w:t>օրվա</w:t>
      </w:r>
      <w:r w:rsidRPr="0093002B">
        <w:rPr>
          <w:rFonts w:ascii="GHEA Grapalat" w:hAnsi="GHEA Grapalat" w:cs="Sylfaen"/>
          <w:sz w:val="20"/>
          <w:szCs w:val="20"/>
          <w:lang w:val="es-ES"/>
        </w:rPr>
        <w:t xml:space="preserve"> </w:t>
      </w:r>
      <w:r w:rsidRPr="0093002B">
        <w:rPr>
          <w:rFonts w:ascii="GHEA Grapalat" w:hAnsi="GHEA Grapalat" w:cs="Sylfaen"/>
          <w:sz w:val="20"/>
          <w:szCs w:val="20"/>
        </w:rPr>
        <w:t>դրությամբ</w:t>
      </w:r>
      <w:r w:rsidRPr="0093002B">
        <w:rPr>
          <w:rFonts w:ascii="GHEA Grapalat" w:hAnsi="GHEA Grapalat" w:cs="Sylfaen"/>
          <w:sz w:val="20"/>
          <w:szCs w:val="20"/>
          <w:lang w:val="es-ES"/>
        </w:rPr>
        <w:t xml:space="preserve"> </w:t>
      </w:r>
      <w:r w:rsidRPr="0093002B">
        <w:rPr>
          <w:rFonts w:ascii="GHEA Grapalat" w:hAnsi="GHEA Grapalat" w:cs="Sylfaen"/>
          <w:sz w:val="20"/>
          <w:szCs w:val="20"/>
        </w:rPr>
        <w:t>դատական</w:t>
      </w:r>
      <w:r w:rsidRPr="0093002B">
        <w:rPr>
          <w:rFonts w:ascii="GHEA Grapalat" w:hAnsi="GHEA Grapalat"/>
          <w:sz w:val="20"/>
          <w:szCs w:val="20"/>
          <w:lang w:val="es-ES"/>
        </w:rPr>
        <w:t xml:space="preserve"> </w:t>
      </w:r>
      <w:r w:rsidRPr="0093002B">
        <w:rPr>
          <w:rFonts w:ascii="GHEA Grapalat" w:hAnsi="GHEA Grapalat" w:cs="Sylfaen"/>
          <w:sz w:val="20"/>
          <w:szCs w:val="20"/>
        </w:rPr>
        <w:t>կարգով</w:t>
      </w:r>
      <w:r w:rsidRPr="0093002B">
        <w:rPr>
          <w:rFonts w:ascii="GHEA Grapalat" w:hAnsi="GHEA Grapalat"/>
          <w:sz w:val="20"/>
          <w:szCs w:val="20"/>
          <w:lang w:val="es-ES"/>
        </w:rPr>
        <w:t xml:space="preserve"> </w:t>
      </w:r>
      <w:r w:rsidRPr="0093002B">
        <w:rPr>
          <w:rFonts w:ascii="GHEA Grapalat" w:hAnsi="GHEA Grapalat" w:cs="Sylfaen"/>
          <w:sz w:val="20"/>
          <w:szCs w:val="20"/>
        </w:rPr>
        <w:t>ճանաչվել</w:t>
      </w:r>
      <w:r w:rsidRPr="0093002B">
        <w:rPr>
          <w:rFonts w:ascii="GHEA Grapalat" w:hAnsi="GHEA Grapalat"/>
          <w:sz w:val="20"/>
          <w:szCs w:val="20"/>
          <w:lang w:val="es-ES"/>
        </w:rPr>
        <w:t xml:space="preserve"> </w:t>
      </w:r>
      <w:r w:rsidRPr="0093002B">
        <w:rPr>
          <w:rFonts w:ascii="GHEA Grapalat" w:hAnsi="GHEA Grapalat" w:cs="Sylfaen"/>
          <w:sz w:val="20"/>
          <w:szCs w:val="20"/>
        </w:rPr>
        <w:t>են</w:t>
      </w:r>
      <w:r w:rsidRPr="0093002B">
        <w:rPr>
          <w:rFonts w:ascii="GHEA Grapalat" w:hAnsi="GHEA Grapalat"/>
          <w:sz w:val="20"/>
          <w:szCs w:val="20"/>
          <w:lang w:val="es-ES"/>
        </w:rPr>
        <w:t xml:space="preserve"> </w:t>
      </w:r>
      <w:r w:rsidRPr="0093002B">
        <w:rPr>
          <w:rFonts w:ascii="GHEA Grapalat" w:hAnsi="GHEA Grapalat" w:cs="Sylfaen"/>
          <w:sz w:val="20"/>
          <w:szCs w:val="20"/>
        </w:rPr>
        <w:t>սնանկ</w:t>
      </w:r>
      <w:r w:rsidRPr="0093002B">
        <w:rPr>
          <w:rFonts w:ascii="GHEA Grapalat" w:hAnsi="GHEA Grapalat"/>
          <w:sz w:val="20"/>
          <w:szCs w:val="20"/>
          <w:lang w:val="es-ES"/>
        </w:rPr>
        <w:t xml:space="preserve">. </w:t>
      </w:r>
    </w:p>
    <w:p w14:paraId="2AC6CC3E" w14:textId="409056F4" w:rsidR="00753E6E" w:rsidRPr="0093002B" w:rsidRDefault="00753E6E" w:rsidP="00417B96">
      <w:pPr>
        <w:ind w:firstLine="630"/>
        <w:jc w:val="both"/>
        <w:rPr>
          <w:rFonts w:ascii="GHEA Grapalat" w:hAnsi="GHEA Grapalat"/>
          <w:sz w:val="20"/>
          <w:szCs w:val="20"/>
          <w:lang w:val="es-ES"/>
        </w:rPr>
      </w:pPr>
      <w:r w:rsidRPr="0093002B">
        <w:rPr>
          <w:rFonts w:ascii="GHEA Grapalat" w:hAnsi="GHEA Grapalat"/>
          <w:sz w:val="20"/>
          <w:szCs w:val="20"/>
          <w:lang w:val="es-ES"/>
        </w:rPr>
        <w:t xml:space="preserve">3) </w:t>
      </w:r>
      <w:r w:rsidRPr="0093002B">
        <w:rPr>
          <w:rFonts w:ascii="GHEA Grapalat" w:hAnsi="GHEA Grapalat"/>
          <w:sz w:val="20"/>
          <w:szCs w:val="20"/>
        </w:rPr>
        <w:t>որոնք</w:t>
      </w:r>
      <w:r w:rsidRPr="0093002B">
        <w:rPr>
          <w:rFonts w:ascii="GHEA Grapalat" w:hAnsi="GHEA Grapalat"/>
          <w:sz w:val="20"/>
          <w:szCs w:val="20"/>
          <w:lang w:val="es-ES"/>
        </w:rPr>
        <w:t xml:space="preserve"> </w:t>
      </w:r>
      <w:r w:rsidRPr="0093002B">
        <w:rPr>
          <w:rFonts w:ascii="GHEA Grapalat" w:hAnsi="GHEA Grapalat"/>
          <w:sz w:val="20"/>
          <w:szCs w:val="20"/>
        </w:rPr>
        <w:t>կամ</w:t>
      </w:r>
      <w:r w:rsidRPr="0093002B">
        <w:rPr>
          <w:rFonts w:ascii="GHEA Grapalat" w:hAnsi="GHEA Grapalat"/>
          <w:sz w:val="20"/>
          <w:szCs w:val="20"/>
          <w:lang w:val="es-ES"/>
        </w:rPr>
        <w:t xml:space="preserve"> </w:t>
      </w:r>
      <w:r w:rsidRPr="0093002B">
        <w:rPr>
          <w:rFonts w:ascii="GHEA Grapalat" w:hAnsi="GHEA Grapalat"/>
          <w:sz w:val="20"/>
          <w:szCs w:val="20"/>
        </w:rPr>
        <w:t>որոնց</w:t>
      </w:r>
      <w:r w:rsidRPr="0093002B">
        <w:rPr>
          <w:rFonts w:ascii="GHEA Grapalat" w:hAnsi="GHEA Grapalat"/>
          <w:sz w:val="20"/>
          <w:szCs w:val="20"/>
          <w:lang w:val="es-ES"/>
        </w:rPr>
        <w:t xml:space="preserve"> </w:t>
      </w:r>
      <w:r w:rsidRPr="0093002B">
        <w:rPr>
          <w:rFonts w:ascii="GHEA Grapalat" w:hAnsi="GHEA Grapalat" w:cs="Sylfaen"/>
          <w:sz w:val="20"/>
          <w:szCs w:val="20"/>
        </w:rPr>
        <w:t>գործադիր</w:t>
      </w:r>
      <w:r w:rsidRPr="0093002B">
        <w:rPr>
          <w:rFonts w:ascii="GHEA Grapalat" w:hAnsi="GHEA Grapalat"/>
          <w:sz w:val="20"/>
          <w:szCs w:val="20"/>
          <w:lang w:val="es-ES"/>
        </w:rPr>
        <w:t xml:space="preserve"> </w:t>
      </w:r>
      <w:r w:rsidRPr="0093002B">
        <w:rPr>
          <w:rFonts w:ascii="GHEA Grapalat" w:hAnsi="GHEA Grapalat" w:cs="Sylfaen"/>
          <w:sz w:val="20"/>
          <w:szCs w:val="20"/>
        </w:rPr>
        <w:t>մարմնի</w:t>
      </w:r>
      <w:r w:rsidRPr="0093002B">
        <w:rPr>
          <w:rFonts w:ascii="GHEA Grapalat" w:hAnsi="GHEA Grapalat"/>
          <w:sz w:val="20"/>
          <w:szCs w:val="20"/>
          <w:lang w:val="es-ES"/>
        </w:rPr>
        <w:t xml:space="preserve"> </w:t>
      </w:r>
      <w:r w:rsidRPr="0093002B">
        <w:rPr>
          <w:rFonts w:ascii="GHEA Grapalat" w:hAnsi="GHEA Grapalat" w:cs="Sylfaen"/>
          <w:sz w:val="20"/>
          <w:szCs w:val="20"/>
        </w:rPr>
        <w:t>ներկայացուցիչը</w:t>
      </w:r>
      <w:r w:rsidRPr="0093002B">
        <w:rPr>
          <w:rFonts w:ascii="GHEA Grapalat" w:hAnsi="GHEA Grapalat"/>
          <w:sz w:val="20"/>
          <w:szCs w:val="20"/>
          <w:lang w:val="es-ES"/>
        </w:rPr>
        <w:t xml:space="preserve"> </w:t>
      </w:r>
      <w:r w:rsidRPr="0093002B">
        <w:rPr>
          <w:rFonts w:ascii="GHEA Grapalat" w:hAnsi="GHEA Grapalat" w:cs="Sylfaen"/>
          <w:sz w:val="20"/>
          <w:szCs w:val="20"/>
        </w:rPr>
        <w:t>հայտը</w:t>
      </w:r>
      <w:r w:rsidRPr="0093002B">
        <w:rPr>
          <w:rFonts w:ascii="GHEA Grapalat" w:hAnsi="GHEA Grapalat"/>
          <w:sz w:val="20"/>
          <w:szCs w:val="20"/>
          <w:lang w:val="es-ES"/>
        </w:rPr>
        <w:t xml:space="preserve"> </w:t>
      </w:r>
      <w:r w:rsidRPr="0093002B">
        <w:rPr>
          <w:rFonts w:ascii="GHEA Grapalat" w:hAnsi="GHEA Grapalat" w:cs="Sylfaen"/>
          <w:sz w:val="20"/>
          <w:szCs w:val="20"/>
        </w:rPr>
        <w:t>ներկայացնելու</w:t>
      </w:r>
      <w:r w:rsidRPr="0093002B">
        <w:rPr>
          <w:rFonts w:ascii="GHEA Grapalat" w:hAnsi="GHEA Grapalat"/>
          <w:sz w:val="20"/>
          <w:szCs w:val="20"/>
          <w:lang w:val="es-ES"/>
        </w:rPr>
        <w:t xml:space="preserve"> </w:t>
      </w:r>
      <w:r w:rsidRPr="0093002B">
        <w:rPr>
          <w:rFonts w:ascii="GHEA Grapalat" w:hAnsi="GHEA Grapalat" w:cs="Sylfaen"/>
          <w:sz w:val="20"/>
          <w:szCs w:val="20"/>
        </w:rPr>
        <w:t>օրվան</w:t>
      </w:r>
      <w:r w:rsidRPr="0093002B">
        <w:rPr>
          <w:rFonts w:ascii="GHEA Grapalat" w:hAnsi="GHEA Grapalat"/>
          <w:sz w:val="20"/>
          <w:szCs w:val="20"/>
          <w:lang w:val="es-ES"/>
        </w:rPr>
        <w:t xml:space="preserve"> </w:t>
      </w:r>
      <w:r w:rsidRPr="0093002B">
        <w:rPr>
          <w:rFonts w:ascii="GHEA Grapalat" w:hAnsi="GHEA Grapalat" w:cs="Sylfaen"/>
          <w:sz w:val="20"/>
          <w:szCs w:val="20"/>
        </w:rPr>
        <w:t>նախորդող</w:t>
      </w:r>
      <w:r w:rsidRPr="0093002B">
        <w:rPr>
          <w:rFonts w:ascii="GHEA Grapalat" w:hAnsi="GHEA Grapalat"/>
          <w:sz w:val="20"/>
          <w:szCs w:val="20"/>
          <w:lang w:val="es-ES"/>
        </w:rPr>
        <w:t xml:space="preserve"> </w:t>
      </w:r>
      <w:r w:rsidR="00BE4C88" w:rsidRPr="0093002B">
        <w:rPr>
          <w:rFonts w:ascii="GHEA Grapalat" w:hAnsi="GHEA Grapalat" w:cs="Sylfaen"/>
          <w:sz w:val="20"/>
          <w:szCs w:val="20"/>
          <w:lang w:val="hy-AM"/>
        </w:rPr>
        <w:t xml:space="preserve">հինգ </w:t>
      </w:r>
      <w:r w:rsidRPr="0093002B">
        <w:rPr>
          <w:rFonts w:ascii="GHEA Grapalat" w:hAnsi="GHEA Grapalat" w:cs="Sylfaen"/>
          <w:sz w:val="20"/>
          <w:szCs w:val="20"/>
        </w:rPr>
        <w:t>տարիների</w:t>
      </w:r>
      <w:r w:rsidRPr="0093002B">
        <w:rPr>
          <w:rFonts w:ascii="GHEA Grapalat" w:hAnsi="GHEA Grapalat"/>
          <w:sz w:val="20"/>
          <w:szCs w:val="20"/>
          <w:lang w:val="es-ES"/>
        </w:rPr>
        <w:t xml:space="preserve"> </w:t>
      </w:r>
      <w:r w:rsidRPr="0093002B">
        <w:rPr>
          <w:rFonts w:ascii="GHEA Grapalat" w:hAnsi="GHEA Grapalat" w:cs="Sylfaen"/>
          <w:sz w:val="20"/>
          <w:szCs w:val="20"/>
        </w:rPr>
        <w:t>ընթացքում</w:t>
      </w:r>
      <w:r w:rsidRPr="0093002B">
        <w:rPr>
          <w:rFonts w:ascii="GHEA Grapalat" w:hAnsi="GHEA Grapalat"/>
          <w:sz w:val="20"/>
          <w:szCs w:val="20"/>
          <w:lang w:val="es-ES"/>
        </w:rPr>
        <w:t xml:space="preserve"> </w:t>
      </w:r>
      <w:r w:rsidRPr="0093002B">
        <w:rPr>
          <w:rFonts w:ascii="GHEA Grapalat" w:hAnsi="GHEA Grapalat" w:cs="Sylfaen"/>
          <w:sz w:val="20"/>
          <w:szCs w:val="20"/>
        </w:rPr>
        <w:t>դատապարտված</w:t>
      </w:r>
      <w:r w:rsidRPr="0093002B">
        <w:rPr>
          <w:rFonts w:ascii="GHEA Grapalat" w:hAnsi="GHEA Grapalat"/>
          <w:sz w:val="20"/>
          <w:szCs w:val="20"/>
          <w:lang w:val="es-ES"/>
        </w:rPr>
        <w:t xml:space="preserve"> </w:t>
      </w:r>
      <w:r w:rsidRPr="0093002B">
        <w:rPr>
          <w:rFonts w:ascii="GHEA Grapalat" w:hAnsi="GHEA Grapalat" w:cs="Sylfaen"/>
          <w:sz w:val="20"/>
          <w:szCs w:val="20"/>
        </w:rPr>
        <w:t>է</w:t>
      </w:r>
      <w:r w:rsidRPr="0093002B">
        <w:rPr>
          <w:rFonts w:ascii="GHEA Grapalat" w:hAnsi="GHEA Grapalat"/>
          <w:sz w:val="20"/>
          <w:szCs w:val="20"/>
          <w:lang w:val="es-ES"/>
        </w:rPr>
        <w:t xml:space="preserve"> </w:t>
      </w:r>
      <w:r w:rsidRPr="0093002B">
        <w:rPr>
          <w:rFonts w:ascii="GHEA Grapalat" w:hAnsi="GHEA Grapalat" w:cs="Sylfaen"/>
          <w:sz w:val="20"/>
          <w:szCs w:val="20"/>
        </w:rPr>
        <w:t>եղել</w:t>
      </w:r>
      <w:r w:rsidRPr="0093002B">
        <w:rPr>
          <w:rFonts w:ascii="GHEA Grapalat" w:hAnsi="GHEA Grapalat"/>
          <w:sz w:val="20"/>
          <w:szCs w:val="20"/>
          <w:lang w:val="es-ES"/>
        </w:rPr>
        <w:t xml:space="preserve"> </w:t>
      </w:r>
      <w:r w:rsidRPr="0093002B">
        <w:rPr>
          <w:rFonts w:ascii="GHEA Grapalat" w:hAnsi="GHEA Grapalat"/>
          <w:sz w:val="20"/>
          <w:szCs w:val="20"/>
        </w:rPr>
        <w:t>ահաբեկչության</w:t>
      </w:r>
      <w:r w:rsidRPr="0093002B">
        <w:rPr>
          <w:rFonts w:ascii="GHEA Grapalat" w:hAnsi="GHEA Grapalat"/>
          <w:sz w:val="20"/>
          <w:szCs w:val="20"/>
          <w:lang w:val="es-ES"/>
        </w:rPr>
        <w:t xml:space="preserve"> </w:t>
      </w:r>
      <w:r w:rsidRPr="0093002B">
        <w:rPr>
          <w:rFonts w:ascii="GHEA Grapalat" w:hAnsi="GHEA Grapalat"/>
          <w:sz w:val="20"/>
          <w:szCs w:val="20"/>
        </w:rPr>
        <w:t>ֆինանսավորման</w:t>
      </w:r>
      <w:r w:rsidRPr="0093002B">
        <w:rPr>
          <w:rFonts w:ascii="GHEA Grapalat" w:hAnsi="GHEA Grapalat"/>
          <w:sz w:val="20"/>
          <w:szCs w:val="20"/>
          <w:lang w:val="es-ES"/>
        </w:rPr>
        <w:t xml:space="preserve">, </w:t>
      </w:r>
      <w:r w:rsidRPr="0093002B">
        <w:rPr>
          <w:rFonts w:ascii="GHEA Grapalat" w:hAnsi="GHEA Grapalat"/>
          <w:sz w:val="20"/>
          <w:szCs w:val="20"/>
        </w:rPr>
        <w:t>երեխայի</w:t>
      </w:r>
      <w:r w:rsidRPr="0093002B">
        <w:rPr>
          <w:rFonts w:ascii="GHEA Grapalat" w:hAnsi="GHEA Grapalat"/>
          <w:sz w:val="20"/>
          <w:szCs w:val="20"/>
          <w:lang w:val="es-ES"/>
        </w:rPr>
        <w:t xml:space="preserve"> </w:t>
      </w:r>
      <w:r w:rsidRPr="0093002B">
        <w:rPr>
          <w:rFonts w:ascii="GHEA Grapalat" w:hAnsi="GHEA Grapalat"/>
          <w:sz w:val="20"/>
          <w:szCs w:val="20"/>
        </w:rPr>
        <w:t>շահագործման</w:t>
      </w:r>
      <w:r w:rsidRPr="0093002B">
        <w:rPr>
          <w:rFonts w:ascii="GHEA Grapalat" w:hAnsi="GHEA Grapalat"/>
          <w:sz w:val="20"/>
          <w:szCs w:val="20"/>
          <w:lang w:val="es-ES"/>
        </w:rPr>
        <w:t xml:space="preserve"> </w:t>
      </w:r>
      <w:r w:rsidRPr="0093002B">
        <w:rPr>
          <w:rFonts w:ascii="GHEA Grapalat" w:hAnsi="GHEA Grapalat"/>
          <w:sz w:val="20"/>
          <w:szCs w:val="20"/>
        </w:rPr>
        <w:t>կամ</w:t>
      </w:r>
      <w:r w:rsidRPr="0093002B">
        <w:rPr>
          <w:rFonts w:ascii="GHEA Grapalat" w:hAnsi="GHEA Grapalat"/>
          <w:sz w:val="20"/>
          <w:szCs w:val="20"/>
          <w:lang w:val="es-ES"/>
        </w:rPr>
        <w:t xml:space="preserve"> </w:t>
      </w:r>
      <w:r w:rsidRPr="0093002B">
        <w:rPr>
          <w:rFonts w:ascii="GHEA Grapalat" w:hAnsi="GHEA Grapalat"/>
          <w:sz w:val="20"/>
          <w:szCs w:val="20"/>
        </w:rPr>
        <w:t>մարդկային</w:t>
      </w:r>
      <w:r w:rsidRPr="0093002B">
        <w:rPr>
          <w:rFonts w:ascii="GHEA Grapalat" w:hAnsi="GHEA Grapalat"/>
          <w:sz w:val="20"/>
          <w:szCs w:val="20"/>
          <w:lang w:val="es-ES"/>
        </w:rPr>
        <w:t xml:space="preserve"> </w:t>
      </w:r>
      <w:r w:rsidRPr="0093002B">
        <w:rPr>
          <w:rFonts w:ascii="GHEA Grapalat" w:hAnsi="GHEA Grapalat"/>
          <w:sz w:val="20"/>
          <w:szCs w:val="20"/>
        </w:rPr>
        <w:t>թրաֆիքինգ</w:t>
      </w:r>
      <w:r w:rsidRPr="0093002B">
        <w:rPr>
          <w:rFonts w:ascii="GHEA Grapalat" w:hAnsi="GHEA Grapalat"/>
          <w:sz w:val="20"/>
          <w:szCs w:val="20"/>
          <w:lang w:val="es-ES"/>
        </w:rPr>
        <w:t xml:space="preserve"> </w:t>
      </w:r>
      <w:r w:rsidRPr="0093002B">
        <w:rPr>
          <w:rFonts w:ascii="GHEA Grapalat" w:hAnsi="GHEA Grapalat"/>
          <w:sz w:val="20"/>
          <w:szCs w:val="20"/>
        </w:rPr>
        <w:t>ներառող</w:t>
      </w:r>
      <w:r w:rsidRPr="0093002B">
        <w:rPr>
          <w:rFonts w:ascii="GHEA Grapalat" w:hAnsi="GHEA Grapalat"/>
          <w:sz w:val="20"/>
          <w:szCs w:val="20"/>
          <w:lang w:val="es-ES"/>
        </w:rPr>
        <w:t xml:space="preserve"> </w:t>
      </w:r>
      <w:r w:rsidRPr="0093002B">
        <w:rPr>
          <w:rFonts w:ascii="GHEA Grapalat" w:hAnsi="GHEA Grapalat"/>
          <w:sz w:val="20"/>
          <w:szCs w:val="20"/>
        </w:rPr>
        <w:t>հանցագործության</w:t>
      </w:r>
      <w:r w:rsidRPr="0093002B">
        <w:rPr>
          <w:rFonts w:ascii="GHEA Grapalat" w:hAnsi="GHEA Grapalat"/>
          <w:sz w:val="20"/>
          <w:szCs w:val="20"/>
          <w:lang w:val="es-ES"/>
        </w:rPr>
        <w:t xml:space="preserve">, </w:t>
      </w:r>
      <w:r w:rsidRPr="0093002B">
        <w:rPr>
          <w:rFonts w:ascii="GHEA Grapalat" w:hAnsi="GHEA Grapalat" w:cs="Sylfaen"/>
          <w:sz w:val="20"/>
          <w:szCs w:val="20"/>
        </w:rPr>
        <w:t>հանցավոր</w:t>
      </w:r>
      <w:r w:rsidRPr="0093002B">
        <w:rPr>
          <w:rFonts w:ascii="GHEA Grapalat" w:hAnsi="GHEA Grapalat" w:cs="Sylfaen"/>
          <w:sz w:val="20"/>
          <w:szCs w:val="20"/>
          <w:lang w:val="es-ES"/>
        </w:rPr>
        <w:t xml:space="preserve"> </w:t>
      </w:r>
      <w:r w:rsidRPr="0093002B">
        <w:rPr>
          <w:rFonts w:ascii="GHEA Grapalat" w:hAnsi="GHEA Grapalat" w:cs="Sylfaen"/>
          <w:sz w:val="20"/>
          <w:szCs w:val="20"/>
        </w:rPr>
        <w:t>համագործակցություն</w:t>
      </w:r>
      <w:r w:rsidRPr="0093002B">
        <w:rPr>
          <w:rFonts w:ascii="GHEA Grapalat" w:hAnsi="GHEA Grapalat" w:cs="Sylfaen"/>
          <w:sz w:val="20"/>
          <w:szCs w:val="20"/>
          <w:lang w:val="es-ES"/>
        </w:rPr>
        <w:t xml:space="preserve"> </w:t>
      </w:r>
      <w:r w:rsidRPr="0093002B">
        <w:rPr>
          <w:rFonts w:ascii="GHEA Grapalat" w:hAnsi="GHEA Grapalat" w:cs="Sylfaen"/>
          <w:sz w:val="20"/>
          <w:szCs w:val="20"/>
        </w:rPr>
        <w:t>ստեղծելու</w:t>
      </w:r>
      <w:r w:rsidRPr="0093002B">
        <w:rPr>
          <w:rFonts w:ascii="GHEA Grapalat" w:hAnsi="GHEA Grapalat" w:cs="Sylfaen"/>
          <w:sz w:val="20"/>
          <w:szCs w:val="20"/>
          <w:lang w:val="es-ES"/>
        </w:rPr>
        <w:t xml:space="preserve"> </w:t>
      </w:r>
      <w:r w:rsidRPr="0093002B">
        <w:rPr>
          <w:rFonts w:ascii="GHEA Grapalat" w:hAnsi="GHEA Grapalat" w:cs="Sylfaen"/>
          <w:sz w:val="20"/>
          <w:szCs w:val="20"/>
        </w:rPr>
        <w:t>կամ</w:t>
      </w:r>
      <w:r w:rsidRPr="0093002B">
        <w:rPr>
          <w:rFonts w:ascii="GHEA Grapalat" w:hAnsi="GHEA Grapalat" w:cs="Sylfaen"/>
          <w:sz w:val="20"/>
          <w:szCs w:val="20"/>
          <w:lang w:val="es-ES"/>
        </w:rPr>
        <w:t xml:space="preserve"> </w:t>
      </w:r>
      <w:r w:rsidRPr="0093002B">
        <w:rPr>
          <w:rFonts w:ascii="GHEA Grapalat" w:hAnsi="GHEA Grapalat" w:cs="Sylfaen"/>
          <w:sz w:val="20"/>
          <w:szCs w:val="20"/>
        </w:rPr>
        <w:t>դրան</w:t>
      </w:r>
      <w:r w:rsidRPr="0093002B">
        <w:rPr>
          <w:rFonts w:ascii="GHEA Grapalat" w:hAnsi="GHEA Grapalat" w:cs="Sylfaen"/>
          <w:sz w:val="20"/>
          <w:szCs w:val="20"/>
          <w:lang w:val="es-ES"/>
        </w:rPr>
        <w:t xml:space="preserve"> </w:t>
      </w:r>
      <w:r w:rsidRPr="0093002B">
        <w:rPr>
          <w:rFonts w:ascii="GHEA Grapalat" w:hAnsi="GHEA Grapalat" w:cs="Sylfaen"/>
          <w:sz w:val="20"/>
          <w:szCs w:val="20"/>
        </w:rPr>
        <w:t>մասնակցելու</w:t>
      </w:r>
      <w:r w:rsidRPr="0093002B">
        <w:rPr>
          <w:rFonts w:ascii="GHEA Grapalat" w:hAnsi="GHEA Grapalat" w:cs="Sylfaen"/>
          <w:sz w:val="20"/>
          <w:szCs w:val="20"/>
          <w:lang w:val="es-ES"/>
        </w:rPr>
        <w:t xml:space="preserve">, </w:t>
      </w:r>
      <w:r w:rsidRPr="0093002B">
        <w:rPr>
          <w:rFonts w:ascii="GHEA Grapalat" w:hAnsi="GHEA Grapalat" w:cs="Sylfaen"/>
          <w:sz w:val="20"/>
          <w:szCs w:val="20"/>
        </w:rPr>
        <w:t>կաշառք</w:t>
      </w:r>
      <w:r w:rsidRPr="0093002B">
        <w:rPr>
          <w:rFonts w:ascii="GHEA Grapalat" w:hAnsi="GHEA Grapalat" w:cs="Sylfaen"/>
          <w:sz w:val="20"/>
          <w:szCs w:val="20"/>
          <w:lang w:val="es-ES"/>
        </w:rPr>
        <w:t xml:space="preserve"> </w:t>
      </w:r>
      <w:r w:rsidRPr="0093002B">
        <w:rPr>
          <w:rFonts w:ascii="GHEA Grapalat" w:hAnsi="GHEA Grapalat" w:cs="Sylfaen"/>
          <w:sz w:val="20"/>
          <w:szCs w:val="20"/>
        </w:rPr>
        <w:t>ստանալու</w:t>
      </w:r>
      <w:r w:rsidRPr="0093002B">
        <w:rPr>
          <w:rFonts w:ascii="GHEA Grapalat" w:hAnsi="GHEA Grapalat"/>
          <w:sz w:val="20"/>
          <w:szCs w:val="20"/>
          <w:lang w:val="es-ES"/>
        </w:rPr>
        <w:t xml:space="preserve">, </w:t>
      </w:r>
      <w:r w:rsidRPr="0093002B">
        <w:rPr>
          <w:rFonts w:ascii="GHEA Grapalat" w:hAnsi="GHEA Grapalat"/>
          <w:sz w:val="20"/>
          <w:szCs w:val="20"/>
        </w:rPr>
        <w:t>կաշառք</w:t>
      </w:r>
      <w:r w:rsidRPr="0093002B">
        <w:rPr>
          <w:rFonts w:ascii="GHEA Grapalat" w:hAnsi="GHEA Grapalat"/>
          <w:sz w:val="20"/>
          <w:szCs w:val="20"/>
          <w:lang w:val="es-ES"/>
        </w:rPr>
        <w:t xml:space="preserve"> </w:t>
      </w:r>
      <w:r w:rsidRPr="0093002B">
        <w:rPr>
          <w:rFonts w:ascii="GHEA Grapalat" w:hAnsi="GHEA Grapalat"/>
          <w:sz w:val="20"/>
          <w:szCs w:val="20"/>
        </w:rPr>
        <w:t>տալու</w:t>
      </w:r>
      <w:r w:rsidRPr="0093002B">
        <w:rPr>
          <w:rFonts w:ascii="GHEA Grapalat" w:hAnsi="GHEA Grapalat"/>
          <w:sz w:val="20"/>
          <w:szCs w:val="20"/>
          <w:lang w:val="es-ES"/>
        </w:rPr>
        <w:t xml:space="preserve"> </w:t>
      </w:r>
      <w:r w:rsidRPr="0093002B">
        <w:rPr>
          <w:rFonts w:ascii="GHEA Grapalat" w:hAnsi="GHEA Grapalat"/>
          <w:sz w:val="20"/>
          <w:szCs w:val="20"/>
        </w:rPr>
        <w:t>կամ</w:t>
      </w:r>
      <w:r w:rsidRPr="0093002B">
        <w:rPr>
          <w:rFonts w:ascii="GHEA Grapalat" w:hAnsi="GHEA Grapalat"/>
          <w:sz w:val="20"/>
          <w:szCs w:val="20"/>
          <w:lang w:val="es-ES"/>
        </w:rPr>
        <w:t xml:space="preserve"> </w:t>
      </w:r>
      <w:r w:rsidRPr="0093002B">
        <w:rPr>
          <w:rFonts w:ascii="GHEA Grapalat" w:hAnsi="GHEA Grapalat"/>
          <w:sz w:val="20"/>
          <w:szCs w:val="20"/>
        </w:rPr>
        <w:t>կաշառքի</w:t>
      </w:r>
      <w:r w:rsidRPr="0093002B">
        <w:rPr>
          <w:rFonts w:ascii="GHEA Grapalat" w:hAnsi="GHEA Grapalat"/>
          <w:sz w:val="20"/>
          <w:szCs w:val="20"/>
          <w:lang w:val="es-ES"/>
        </w:rPr>
        <w:t xml:space="preserve"> </w:t>
      </w:r>
      <w:r w:rsidRPr="0093002B">
        <w:rPr>
          <w:rFonts w:ascii="GHEA Grapalat" w:hAnsi="GHEA Grapalat"/>
          <w:sz w:val="20"/>
          <w:szCs w:val="20"/>
        </w:rPr>
        <w:t>միջնորդության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օրենքով</w:t>
      </w:r>
      <w:r w:rsidRPr="0093002B">
        <w:rPr>
          <w:rFonts w:ascii="GHEA Grapalat" w:hAnsi="GHEA Grapalat"/>
          <w:sz w:val="20"/>
          <w:szCs w:val="20"/>
          <w:lang w:val="es-ES"/>
        </w:rPr>
        <w:t xml:space="preserve"> </w:t>
      </w:r>
      <w:r w:rsidRPr="0093002B">
        <w:rPr>
          <w:rFonts w:ascii="GHEA Grapalat" w:hAnsi="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տնտեսական</w:t>
      </w:r>
      <w:r w:rsidRPr="0093002B">
        <w:rPr>
          <w:rFonts w:ascii="GHEA Grapalat" w:hAnsi="GHEA Grapalat"/>
          <w:sz w:val="20"/>
          <w:szCs w:val="20"/>
          <w:lang w:val="es-ES"/>
        </w:rPr>
        <w:t xml:space="preserve"> </w:t>
      </w:r>
      <w:r w:rsidRPr="0093002B">
        <w:rPr>
          <w:rFonts w:ascii="GHEA Grapalat" w:hAnsi="GHEA Grapalat"/>
          <w:sz w:val="20"/>
          <w:szCs w:val="20"/>
        </w:rPr>
        <w:t>գործունեության</w:t>
      </w:r>
      <w:r w:rsidRPr="0093002B">
        <w:rPr>
          <w:rFonts w:ascii="GHEA Grapalat" w:hAnsi="GHEA Grapalat"/>
          <w:sz w:val="20"/>
          <w:szCs w:val="20"/>
          <w:lang w:val="es-ES"/>
        </w:rPr>
        <w:t xml:space="preserve"> </w:t>
      </w:r>
      <w:r w:rsidRPr="0093002B">
        <w:rPr>
          <w:rFonts w:ascii="GHEA Grapalat" w:hAnsi="GHEA Grapalat"/>
          <w:sz w:val="20"/>
          <w:szCs w:val="20"/>
        </w:rPr>
        <w:t>դեմ</w:t>
      </w:r>
      <w:r w:rsidRPr="0093002B">
        <w:rPr>
          <w:rFonts w:ascii="GHEA Grapalat" w:hAnsi="GHEA Grapalat"/>
          <w:sz w:val="20"/>
          <w:szCs w:val="20"/>
          <w:lang w:val="es-ES"/>
        </w:rPr>
        <w:t xml:space="preserve"> </w:t>
      </w:r>
      <w:r w:rsidRPr="0093002B">
        <w:rPr>
          <w:rFonts w:ascii="GHEA Grapalat" w:hAnsi="GHEA Grapalat"/>
          <w:sz w:val="20"/>
          <w:szCs w:val="20"/>
        </w:rPr>
        <w:t>ուղղված</w:t>
      </w:r>
      <w:r w:rsidRPr="0093002B">
        <w:rPr>
          <w:rFonts w:ascii="GHEA Grapalat" w:hAnsi="GHEA Grapalat"/>
          <w:sz w:val="20"/>
          <w:szCs w:val="20"/>
          <w:lang w:val="es-ES"/>
        </w:rPr>
        <w:t xml:space="preserve"> </w:t>
      </w:r>
      <w:r w:rsidRPr="0093002B">
        <w:rPr>
          <w:rFonts w:ascii="GHEA Grapalat" w:hAnsi="GHEA Grapalat"/>
          <w:sz w:val="20"/>
          <w:szCs w:val="20"/>
        </w:rPr>
        <w:t>հանցագործությունների</w:t>
      </w:r>
      <w:r w:rsidRPr="0093002B">
        <w:rPr>
          <w:rFonts w:ascii="GHEA Grapalat" w:hAnsi="GHEA Grapalat"/>
          <w:sz w:val="20"/>
          <w:szCs w:val="20"/>
          <w:lang w:val="es-ES"/>
        </w:rPr>
        <w:t xml:space="preserve"> </w:t>
      </w:r>
      <w:r w:rsidRPr="0093002B">
        <w:rPr>
          <w:rFonts w:ascii="GHEA Grapalat" w:hAnsi="GHEA Grapalat"/>
          <w:sz w:val="20"/>
          <w:szCs w:val="20"/>
        </w:rPr>
        <w:t>համար</w:t>
      </w:r>
      <w:r w:rsidRPr="0093002B">
        <w:rPr>
          <w:rFonts w:ascii="GHEA Grapalat" w:hAnsi="GHEA Grapalat"/>
          <w:sz w:val="20"/>
          <w:szCs w:val="20"/>
          <w:lang w:val="es-ES"/>
        </w:rPr>
        <w:t>,</w:t>
      </w:r>
      <w:r w:rsidRPr="0093002B">
        <w:rPr>
          <w:rFonts w:ascii="GHEA Grapalat" w:hAnsi="GHEA Grapalat" w:cs="Sylfaen"/>
          <w:sz w:val="20"/>
          <w:szCs w:val="20"/>
          <w:lang w:val="es-ES"/>
        </w:rPr>
        <w:t xml:space="preserve"> </w:t>
      </w:r>
      <w:r w:rsidRPr="0093002B">
        <w:rPr>
          <w:rFonts w:ascii="GHEA Grapalat" w:hAnsi="GHEA Grapalat" w:cs="Sylfaen"/>
          <w:sz w:val="20"/>
          <w:szCs w:val="20"/>
        </w:rPr>
        <w:t>բացառությամբ</w:t>
      </w:r>
      <w:r w:rsidRPr="0093002B">
        <w:rPr>
          <w:rFonts w:ascii="GHEA Grapalat" w:hAnsi="GHEA Grapalat"/>
          <w:sz w:val="20"/>
          <w:szCs w:val="20"/>
          <w:lang w:val="es-ES"/>
        </w:rPr>
        <w:t xml:space="preserve"> </w:t>
      </w:r>
      <w:r w:rsidRPr="0093002B">
        <w:rPr>
          <w:rFonts w:ascii="GHEA Grapalat" w:hAnsi="GHEA Grapalat" w:cs="Sylfaen"/>
          <w:sz w:val="20"/>
          <w:szCs w:val="20"/>
        </w:rPr>
        <w:t>այն</w:t>
      </w:r>
      <w:r w:rsidRPr="0093002B">
        <w:rPr>
          <w:rFonts w:ascii="GHEA Grapalat" w:hAnsi="GHEA Grapalat"/>
          <w:sz w:val="20"/>
          <w:szCs w:val="20"/>
          <w:lang w:val="es-ES"/>
        </w:rPr>
        <w:t xml:space="preserve"> </w:t>
      </w:r>
      <w:r w:rsidRPr="0093002B">
        <w:rPr>
          <w:rFonts w:ascii="GHEA Grapalat" w:hAnsi="GHEA Grapalat" w:cs="Sylfaen"/>
          <w:sz w:val="20"/>
          <w:szCs w:val="20"/>
        </w:rPr>
        <w:t>դեպքերի</w:t>
      </w:r>
      <w:r w:rsidRPr="0093002B">
        <w:rPr>
          <w:rFonts w:ascii="GHEA Grapalat" w:hAnsi="GHEA Grapalat"/>
          <w:sz w:val="20"/>
          <w:szCs w:val="20"/>
          <w:lang w:val="es-ES"/>
        </w:rPr>
        <w:t xml:space="preserve">, </w:t>
      </w:r>
      <w:r w:rsidRPr="0093002B">
        <w:rPr>
          <w:rFonts w:ascii="GHEA Grapalat" w:hAnsi="GHEA Grapalat" w:cs="Sylfaen"/>
          <w:sz w:val="20"/>
          <w:szCs w:val="20"/>
        </w:rPr>
        <w:t>երբ</w:t>
      </w:r>
      <w:r w:rsidRPr="0093002B">
        <w:rPr>
          <w:rFonts w:ascii="GHEA Grapalat" w:hAnsi="GHEA Grapalat"/>
          <w:sz w:val="20"/>
          <w:szCs w:val="20"/>
          <w:lang w:val="es-ES"/>
        </w:rPr>
        <w:t xml:space="preserve"> </w:t>
      </w:r>
      <w:r w:rsidRPr="0093002B">
        <w:rPr>
          <w:rFonts w:ascii="GHEA Grapalat" w:hAnsi="GHEA Grapalat" w:cs="Sylfaen"/>
          <w:sz w:val="20"/>
          <w:szCs w:val="20"/>
        </w:rPr>
        <w:t>դատվածությունը</w:t>
      </w:r>
      <w:r w:rsidRPr="0093002B">
        <w:rPr>
          <w:rFonts w:ascii="GHEA Grapalat" w:hAnsi="GHEA Grapalat"/>
          <w:sz w:val="20"/>
          <w:szCs w:val="20"/>
          <w:lang w:val="es-ES"/>
        </w:rPr>
        <w:t xml:space="preserve"> </w:t>
      </w:r>
      <w:r w:rsidRPr="0093002B">
        <w:rPr>
          <w:rFonts w:ascii="GHEA Grapalat" w:hAnsi="GHEA Grapalat" w:cs="Sylfaen"/>
          <w:sz w:val="20"/>
          <w:szCs w:val="20"/>
        </w:rPr>
        <w:t>օրենքով</w:t>
      </w:r>
      <w:r w:rsidRPr="0093002B">
        <w:rPr>
          <w:rFonts w:ascii="GHEA Grapalat" w:hAnsi="GHEA Grapalat"/>
          <w:sz w:val="20"/>
          <w:szCs w:val="20"/>
          <w:lang w:val="es-ES"/>
        </w:rPr>
        <w:t xml:space="preserve"> </w:t>
      </w:r>
      <w:r w:rsidRPr="0093002B">
        <w:rPr>
          <w:rFonts w:ascii="GHEA Grapalat" w:hAnsi="GHEA Grapalat" w:cs="Sylfaen"/>
          <w:sz w:val="20"/>
          <w:szCs w:val="20"/>
        </w:rPr>
        <w:t>սահմանված</w:t>
      </w:r>
      <w:r w:rsidRPr="0093002B">
        <w:rPr>
          <w:rFonts w:ascii="GHEA Grapalat" w:hAnsi="GHEA Grapalat"/>
          <w:sz w:val="20"/>
          <w:szCs w:val="20"/>
          <w:lang w:val="es-ES"/>
        </w:rPr>
        <w:t xml:space="preserve"> </w:t>
      </w:r>
      <w:r w:rsidRPr="0093002B">
        <w:rPr>
          <w:rFonts w:ascii="GHEA Grapalat" w:hAnsi="GHEA Grapalat" w:cs="Sylfaen"/>
          <w:sz w:val="20"/>
          <w:szCs w:val="20"/>
        </w:rPr>
        <w:t>կարգով</w:t>
      </w:r>
      <w:r w:rsidRPr="0093002B">
        <w:rPr>
          <w:rFonts w:ascii="GHEA Grapalat" w:hAnsi="GHEA Grapalat"/>
          <w:sz w:val="20"/>
          <w:szCs w:val="20"/>
          <w:lang w:val="es-ES"/>
        </w:rPr>
        <w:t xml:space="preserve">  </w:t>
      </w:r>
      <w:r w:rsidRPr="0093002B">
        <w:rPr>
          <w:rFonts w:ascii="GHEA Grapalat" w:hAnsi="GHEA Grapalat" w:cs="Sylfaen"/>
          <w:sz w:val="20"/>
          <w:szCs w:val="20"/>
        </w:rPr>
        <w:t>մարված</w:t>
      </w:r>
      <w:r w:rsidRPr="0093002B">
        <w:rPr>
          <w:rFonts w:ascii="GHEA Grapalat" w:hAnsi="GHEA Grapalat"/>
          <w:sz w:val="20"/>
          <w:szCs w:val="20"/>
          <w:lang w:val="es-ES"/>
        </w:rPr>
        <w:t xml:space="preserve"> </w:t>
      </w:r>
      <w:r w:rsidR="00E93C59" w:rsidRPr="0093002B">
        <w:rPr>
          <w:rFonts w:ascii="GHEA Grapalat" w:hAnsi="GHEA Grapalat"/>
          <w:sz w:val="20"/>
          <w:szCs w:val="20"/>
          <w:lang w:val="hy-AM"/>
        </w:rPr>
        <w:t xml:space="preserve">կամ վերացված </w:t>
      </w:r>
      <w:r w:rsidRPr="0093002B">
        <w:rPr>
          <w:rFonts w:ascii="GHEA Grapalat" w:hAnsi="GHEA Grapalat" w:cs="Sylfaen"/>
          <w:sz w:val="20"/>
          <w:szCs w:val="20"/>
        </w:rPr>
        <w:t>է</w:t>
      </w:r>
      <w:r w:rsidRPr="0093002B">
        <w:rPr>
          <w:rFonts w:ascii="GHEA Grapalat" w:hAnsi="GHEA Grapalat"/>
          <w:sz w:val="20"/>
          <w:szCs w:val="20"/>
          <w:lang w:val="es-ES"/>
        </w:rPr>
        <w:t xml:space="preserve">.  </w:t>
      </w:r>
    </w:p>
    <w:p w14:paraId="2796301B" w14:textId="57AC96D0" w:rsidR="00753E6E" w:rsidRPr="0093002B" w:rsidRDefault="00753E6E" w:rsidP="00EF3662">
      <w:pPr>
        <w:ind w:firstLine="720"/>
        <w:jc w:val="both"/>
        <w:rPr>
          <w:rFonts w:ascii="GHEA Grapalat" w:hAnsi="GHEA Grapalat"/>
          <w:sz w:val="20"/>
          <w:szCs w:val="20"/>
          <w:lang w:val="es-ES"/>
        </w:rPr>
      </w:pPr>
      <w:r w:rsidRPr="0093002B">
        <w:rPr>
          <w:rFonts w:ascii="GHEA Grapalat" w:hAnsi="GHEA Grapalat" w:cs="Sylfaen"/>
          <w:sz w:val="20"/>
          <w:szCs w:val="20"/>
          <w:lang w:val="es-ES"/>
        </w:rPr>
        <w:t>4)</w:t>
      </w:r>
      <w:r w:rsidRPr="0093002B">
        <w:rPr>
          <w:rFonts w:ascii="GHEA Grapalat" w:hAnsi="GHEA Grapalat"/>
          <w:sz w:val="20"/>
          <w:szCs w:val="20"/>
          <w:lang w:val="es-ES"/>
        </w:rPr>
        <w:t xml:space="preserve"> </w:t>
      </w:r>
      <w:r w:rsidR="00273411" w:rsidRPr="0093002B">
        <w:rPr>
          <w:rFonts w:ascii="GHEA Grapalat" w:hAnsi="GHEA Grapalat" w:cs="Sylfaen"/>
          <w:sz w:val="20"/>
          <w:szCs w:val="20"/>
        </w:rPr>
        <w:t>որոնց</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վերաբերյալ</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գնումների</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ոլորտում</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հակամրցակցային</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համաձայնության</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գերիշխող</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դիրքի</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չարաշահման</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կամ</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անբարեխիղճ</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մրցակցության</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համար</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պատասխանատվություն</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սահմանող</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վարչական</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ակտը</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հայտը</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ներկայացվելու</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օրվան</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նախորդող</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երեք</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տարվա</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ընթացքում</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դարձել</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է</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անբողոքարկելի</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իսկ</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բողոքարկված</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լինելու</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դեպքում</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թողնվել</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է</w:t>
      </w:r>
      <w:r w:rsidR="00273411" w:rsidRPr="0093002B">
        <w:rPr>
          <w:rFonts w:ascii="GHEA Grapalat" w:hAnsi="GHEA Grapalat" w:cs="Sylfaen"/>
          <w:sz w:val="20"/>
          <w:szCs w:val="20"/>
          <w:lang w:val="es-ES"/>
        </w:rPr>
        <w:t xml:space="preserve"> </w:t>
      </w:r>
      <w:r w:rsidR="00273411" w:rsidRPr="0093002B">
        <w:rPr>
          <w:rFonts w:ascii="GHEA Grapalat" w:hAnsi="GHEA Grapalat" w:cs="Sylfaen"/>
          <w:sz w:val="20"/>
          <w:szCs w:val="20"/>
        </w:rPr>
        <w:t>անփոփոխ</w:t>
      </w:r>
      <w:r w:rsidR="00273411" w:rsidRPr="0093002B">
        <w:rPr>
          <w:rFonts w:ascii="Cambria Math" w:hAnsi="Cambria Math" w:cs="Cambria Math"/>
          <w:sz w:val="20"/>
          <w:szCs w:val="20"/>
          <w:lang w:val="es-ES"/>
        </w:rPr>
        <w:t>․</w:t>
      </w:r>
      <w:r w:rsidR="00273411" w:rsidRPr="0093002B">
        <w:rPr>
          <w:rFonts w:ascii="GHEA Grapalat" w:hAnsi="GHEA Grapalat"/>
          <w:sz w:val="20"/>
          <w:szCs w:val="20"/>
          <w:lang w:val="es-ES"/>
        </w:rPr>
        <w:t xml:space="preserve"> </w:t>
      </w:r>
    </w:p>
    <w:p w14:paraId="47C03D85" w14:textId="77777777" w:rsidR="00753E6E" w:rsidRPr="0093002B" w:rsidRDefault="00753E6E" w:rsidP="00EF3662">
      <w:pPr>
        <w:ind w:firstLine="720"/>
        <w:jc w:val="both"/>
        <w:rPr>
          <w:rFonts w:ascii="GHEA Grapalat" w:hAnsi="GHEA Grapalat"/>
          <w:sz w:val="20"/>
          <w:szCs w:val="20"/>
          <w:lang w:val="es-ES"/>
        </w:rPr>
      </w:pPr>
      <w:r w:rsidRPr="0093002B">
        <w:rPr>
          <w:rFonts w:ascii="GHEA Grapalat" w:hAnsi="GHEA Grapalat" w:cs="Sylfaen"/>
          <w:sz w:val="20"/>
          <w:szCs w:val="20"/>
          <w:lang w:val="es-ES"/>
        </w:rPr>
        <w:t xml:space="preserve">5) </w:t>
      </w:r>
      <w:r w:rsidRPr="0093002B">
        <w:rPr>
          <w:rFonts w:ascii="GHEA Grapalat" w:hAnsi="GHEA Grapalat" w:cs="Sylfaen"/>
          <w:sz w:val="20"/>
          <w:szCs w:val="20"/>
        </w:rPr>
        <w:t>որոնք</w:t>
      </w:r>
      <w:r w:rsidRPr="0093002B">
        <w:rPr>
          <w:rFonts w:ascii="GHEA Grapalat" w:hAnsi="GHEA Grapalat" w:cs="Sylfaen"/>
          <w:sz w:val="20"/>
          <w:szCs w:val="20"/>
          <w:lang w:val="es-ES"/>
        </w:rPr>
        <w:t xml:space="preserve"> </w:t>
      </w:r>
      <w:r w:rsidRPr="0093002B">
        <w:rPr>
          <w:rFonts w:ascii="GHEA Grapalat" w:hAnsi="GHEA Grapalat" w:cs="Sylfaen"/>
          <w:sz w:val="20"/>
          <w:szCs w:val="20"/>
        </w:rPr>
        <w:t>հայտը</w:t>
      </w:r>
      <w:r w:rsidRPr="0093002B">
        <w:rPr>
          <w:rFonts w:ascii="GHEA Grapalat" w:hAnsi="GHEA Grapalat" w:cs="Sylfaen"/>
          <w:sz w:val="20"/>
          <w:szCs w:val="20"/>
          <w:lang w:val="es-ES"/>
        </w:rPr>
        <w:t xml:space="preserve"> </w:t>
      </w:r>
      <w:r w:rsidRPr="0093002B">
        <w:rPr>
          <w:rFonts w:ascii="GHEA Grapalat" w:hAnsi="GHEA Grapalat" w:cs="Sylfaen"/>
          <w:sz w:val="20"/>
          <w:szCs w:val="20"/>
        </w:rPr>
        <w:t>ներկայացնելու</w:t>
      </w:r>
      <w:r w:rsidRPr="0093002B">
        <w:rPr>
          <w:rFonts w:ascii="GHEA Grapalat" w:hAnsi="GHEA Grapalat" w:cs="Sylfaen"/>
          <w:sz w:val="20"/>
          <w:szCs w:val="20"/>
          <w:lang w:val="es-ES"/>
        </w:rPr>
        <w:t xml:space="preserve"> </w:t>
      </w:r>
      <w:r w:rsidRPr="0093002B">
        <w:rPr>
          <w:rFonts w:ascii="GHEA Grapalat" w:hAnsi="GHEA Grapalat" w:cs="Sylfaen"/>
          <w:sz w:val="20"/>
          <w:szCs w:val="20"/>
        </w:rPr>
        <w:t>օրվա</w:t>
      </w:r>
      <w:r w:rsidRPr="0093002B">
        <w:rPr>
          <w:rFonts w:ascii="GHEA Grapalat" w:hAnsi="GHEA Grapalat" w:cs="Sylfaen"/>
          <w:sz w:val="20"/>
          <w:szCs w:val="20"/>
          <w:lang w:val="es-ES"/>
        </w:rPr>
        <w:t xml:space="preserve"> </w:t>
      </w:r>
      <w:r w:rsidRPr="0093002B">
        <w:rPr>
          <w:rFonts w:ascii="GHEA Grapalat" w:hAnsi="GHEA Grapalat" w:cs="Sylfaen"/>
          <w:sz w:val="20"/>
          <w:szCs w:val="20"/>
        </w:rPr>
        <w:t>դրությամբ</w:t>
      </w:r>
      <w:r w:rsidRPr="0093002B">
        <w:rPr>
          <w:rFonts w:ascii="GHEA Grapalat" w:hAnsi="GHEA Grapalat" w:cs="Sylfaen"/>
          <w:sz w:val="20"/>
          <w:szCs w:val="20"/>
          <w:lang w:val="es-ES"/>
        </w:rPr>
        <w:t xml:space="preserve"> </w:t>
      </w:r>
      <w:r w:rsidRPr="0093002B">
        <w:rPr>
          <w:rFonts w:ascii="GHEA Grapalat" w:hAnsi="GHEA Grapalat" w:cs="Sylfaen"/>
          <w:sz w:val="20"/>
          <w:szCs w:val="20"/>
        </w:rPr>
        <w:t>ներառված</w:t>
      </w:r>
      <w:r w:rsidRPr="0093002B">
        <w:rPr>
          <w:rFonts w:ascii="GHEA Grapalat" w:hAnsi="GHEA Grapalat" w:cs="Sylfaen"/>
          <w:sz w:val="20"/>
          <w:szCs w:val="20"/>
          <w:lang w:val="es-ES"/>
        </w:rPr>
        <w:t xml:space="preserve"> </w:t>
      </w:r>
      <w:r w:rsidRPr="0093002B">
        <w:rPr>
          <w:rFonts w:ascii="GHEA Grapalat" w:hAnsi="GHEA Grapalat" w:cs="Sylfaen"/>
          <w:sz w:val="20"/>
          <w:szCs w:val="20"/>
        </w:rPr>
        <w:t>են</w:t>
      </w:r>
      <w:r w:rsidRPr="0093002B">
        <w:rPr>
          <w:rFonts w:ascii="GHEA Grapalat" w:hAnsi="GHEA Grapalat" w:cs="Sylfaen"/>
          <w:sz w:val="20"/>
          <w:szCs w:val="20"/>
          <w:lang w:val="es-ES"/>
        </w:rPr>
        <w:t xml:space="preserve"> </w:t>
      </w:r>
      <w:r w:rsidRPr="0093002B">
        <w:rPr>
          <w:rFonts w:ascii="GHEA Grapalat" w:hAnsi="GHEA Grapalat" w:cs="Sylfaen"/>
          <w:sz w:val="20"/>
          <w:szCs w:val="20"/>
        </w:rPr>
        <w:t>Եվրասիական</w:t>
      </w:r>
      <w:r w:rsidRPr="0093002B">
        <w:rPr>
          <w:rFonts w:ascii="GHEA Grapalat" w:hAnsi="GHEA Grapalat" w:cs="Sylfaen"/>
          <w:sz w:val="20"/>
          <w:szCs w:val="20"/>
          <w:lang w:val="es-ES"/>
        </w:rPr>
        <w:t xml:space="preserve"> </w:t>
      </w:r>
      <w:r w:rsidRPr="0093002B">
        <w:rPr>
          <w:rFonts w:ascii="GHEA Grapalat" w:hAnsi="GHEA Grapalat" w:cs="Sylfaen"/>
          <w:sz w:val="20"/>
          <w:szCs w:val="20"/>
        </w:rPr>
        <w:t>տնտեսական</w:t>
      </w:r>
      <w:r w:rsidRPr="0093002B">
        <w:rPr>
          <w:rFonts w:ascii="GHEA Grapalat" w:hAnsi="GHEA Grapalat" w:cs="Sylfaen"/>
          <w:sz w:val="20"/>
          <w:szCs w:val="20"/>
          <w:lang w:val="es-ES"/>
        </w:rPr>
        <w:t xml:space="preserve"> </w:t>
      </w:r>
      <w:r w:rsidRPr="0093002B">
        <w:rPr>
          <w:rFonts w:ascii="GHEA Grapalat" w:hAnsi="GHEA Grapalat" w:cs="Sylfaen"/>
          <w:sz w:val="20"/>
          <w:szCs w:val="20"/>
        </w:rPr>
        <w:t>միությանն</w:t>
      </w:r>
      <w:r w:rsidRPr="0093002B">
        <w:rPr>
          <w:rFonts w:ascii="GHEA Grapalat" w:hAnsi="GHEA Grapalat" w:cs="Sylfaen"/>
          <w:sz w:val="20"/>
          <w:szCs w:val="20"/>
          <w:lang w:val="es-ES"/>
        </w:rPr>
        <w:t xml:space="preserve"> </w:t>
      </w:r>
      <w:r w:rsidRPr="0093002B">
        <w:rPr>
          <w:rFonts w:ascii="GHEA Grapalat" w:hAnsi="GHEA Grapalat" w:cs="Sylfaen"/>
          <w:sz w:val="20"/>
          <w:szCs w:val="20"/>
        </w:rPr>
        <w:t>անդամակցող</w:t>
      </w:r>
      <w:r w:rsidRPr="0093002B">
        <w:rPr>
          <w:rFonts w:ascii="GHEA Grapalat" w:hAnsi="GHEA Grapalat" w:cs="Sylfaen"/>
          <w:sz w:val="20"/>
          <w:szCs w:val="20"/>
          <w:lang w:val="es-ES"/>
        </w:rPr>
        <w:t xml:space="preserve"> </w:t>
      </w:r>
      <w:r w:rsidRPr="0093002B">
        <w:rPr>
          <w:rFonts w:ascii="GHEA Grapalat" w:hAnsi="GHEA Grapalat" w:cs="Sylfaen"/>
          <w:sz w:val="20"/>
          <w:szCs w:val="20"/>
        </w:rPr>
        <w:t>երկրների</w:t>
      </w:r>
      <w:r w:rsidRPr="0093002B">
        <w:rPr>
          <w:rFonts w:ascii="GHEA Grapalat" w:hAnsi="GHEA Grapalat" w:cs="Sylfaen"/>
          <w:sz w:val="20"/>
          <w:szCs w:val="20"/>
          <w:lang w:val="es-ES"/>
        </w:rPr>
        <w:t xml:space="preserve"> </w:t>
      </w:r>
      <w:r w:rsidRPr="0093002B">
        <w:rPr>
          <w:rFonts w:ascii="GHEA Grapalat" w:hAnsi="GHEA Grapalat" w:cs="Sylfaen"/>
          <w:sz w:val="20"/>
          <w:szCs w:val="20"/>
        </w:rPr>
        <w:t>գնումների</w:t>
      </w:r>
      <w:r w:rsidRPr="0093002B">
        <w:rPr>
          <w:rFonts w:ascii="GHEA Grapalat" w:hAnsi="GHEA Grapalat" w:cs="Sylfaen"/>
          <w:sz w:val="20"/>
          <w:szCs w:val="20"/>
          <w:lang w:val="es-ES"/>
        </w:rPr>
        <w:t xml:space="preserve"> </w:t>
      </w:r>
      <w:r w:rsidRPr="0093002B">
        <w:rPr>
          <w:rFonts w:ascii="GHEA Grapalat" w:hAnsi="GHEA Grapalat" w:cs="Sylfaen"/>
          <w:sz w:val="20"/>
          <w:szCs w:val="20"/>
        </w:rPr>
        <w:t>մասին</w:t>
      </w:r>
      <w:r w:rsidRPr="0093002B">
        <w:rPr>
          <w:rFonts w:ascii="GHEA Grapalat" w:hAnsi="GHEA Grapalat" w:cs="Sylfaen"/>
          <w:sz w:val="20"/>
          <w:szCs w:val="20"/>
          <w:lang w:val="es-ES"/>
        </w:rPr>
        <w:t xml:space="preserve"> </w:t>
      </w:r>
      <w:r w:rsidRPr="0093002B">
        <w:rPr>
          <w:rFonts w:ascii="GHEA Grapalat" w:hAnsi="GHEA Grapalat" w:cs="Sylfaen"/>
          <w:sz w:val="20"/>
          <w:szCs w:val="20"/>
        </w:rPr>
        <w:t>օրենսդրության</w:t>
      </w:r>
      <w:r w:rsidRPr="0093002B">
        <w:rPr>
          <w:rFonts w:ascii="GHEA Grapalat" w:hAnsi="GHEA Grapalat" w:cs="Sylfaen"/>
          <w:sz w:val="20"/>
          <w:szCs w:val="20"/>
          <w:lang w:val="es-ES"/>
        </w:rPr>
        <w:t xml:space="preserve"> </w:t>
      </w:r>
      <w:r w:rsidRPr="0093002B">
        <w:rPr>
          <w:rFonts w:ascii="GHEA Grapalat" w:hAnsi="GHEA Grapalat" w:cs="Sylfaen"/>
          <w:sz w:val="20"/>
          <w:szCs w:val="20"/>
        </w:rPr>
        <w:t>համաձայն</w:t>
      </w:r>
      <w:r w:rsidRPr="0093002B">
        <w:rPr>
          <w:rFonts w:ascii="GHEA Grapalat" w:hAnsi="GHEA Grapalat" w:cs="Sylfaen"/>
          <w:sz w:val="20"/>
          <w:szCs w:val="20"/>
          <w:lang w:val="es-ES"/>
        </w:rPr>
        <w:t xml:space="preserve"> </w:t>
      </w:r>
      <w:r w:rsidRPr="0093002B">
        <w:rPr>
          <w:rFonts w:ascii="GHEA Grapalat" w:hAnsi="GHEA Grapalat" w:cs="Sylfaen"/>
          <w:sz w:val="20"/>
          <w:szCs w:val="20"/>
        </w:rPr>
        <w:t>հրապարակված</w:t>
      </w:r>
      <w:r w:rsidRPr="0093002B">
        <w:rPr>
          <w:rFonts w:ascii="GHEA Grapalat" w:hAnsi="GHEA Grapalat" w:cs="Sylfaen"/>
          <w:sz w:val="20"/>
          <w:szCs w:val="20"/>
          <w:lang w:val="es-ES"/>
        </w:rPr>
        <w:t xml:space="preserve"> </w:t>
      </w:r>
      <w:r w:rsidRPr="0093002B">
        <w:rPr>
          <w:rFonts w:ascii="GHEA Grapalat" w:hAnsi="GHEA Grapalat" w:cs="Sylfaen"/>
          <w:sz w:val="20"/>
          <w:szCs w:val="20"/>
        </w:rPr>
        <w:t>գնումների</w:t>
      </w:r>
      <w:r w:rsidRPr="0093002B">
        <w:rPr>
          <w:rFonts w:ascii="GHEA Grapalat" w:hAnsi="GHEA Grapalat" w:cs="Sylfaen"/>
          <w:sz w:val="20"/>
          <w:szCs w:val="20"/>
          <w:lang w:val="es-ES"/>
        </w:rPr>
        <w:t xml:space="preserve"> </w:t>
      </w:r>
      <w:r w:rsidRPr="0093002B">
        <w:rPr>
          <w:rFonts w:ascii="GHEA Grapalat" w:hAnsi="GHEA Grapalat" w:cs="Sylfaen"/>
          <w:sz w:val="20"/>
          <w:szCs w:val="20"/>
        </w:rPr>
        <w:t>գործընթացին</w:t>
      </w:r>
      <w:r w:rsidRPr="0093002B">
        <w:rPr>
          <w:rFonts w:ascii="GHEA Grapalat" w:hAnsi="GHEA Grapalat"/>
          <w:sz w:val="20"/>
          <w:szCs w:val="20"/>
          <w:lang w:val="es-ES"/>
        </w:rPr>
        <w:t xml:space="preserve"> </w:t>
      </w:r>
      <w:r w:rsidRPr="0093002B">
        <w:rPr>
          <w:rFonts w:ascii="GHEA Grapalat" w:hAnsi="GHEA Grapalat" w:cs="Sylfaen"/>
          <w:sz w:val="20"/>
          <w:szCs w:val="20"/>
        </w:rPr>
        <w:t>մասնակցելու</w:t>
      </w:r>
      <w:r w:rsidRPr="0093002B">
        <w:rPr>
          <w:rFonts w:ascii="GHEA Grapalat" w:hAnsi="GHEA Grapalat"/>
          <w:sz w:val="20"/>
          <w:szCs w:val="20"/>
          <w:lang w:val="es-ES"/>
        </w:rPr>
        <w:t xml:space="preserve"> </w:t>
      </w:r>
      <w:r w:rsidRPr="0093002B">
        <w:rPr>
          <w:rFonts w:ascii="GHEA Grapalat" w:hAnsi="GHEA Grapalat" w:cs="Sylfaen"/>
          <w:sz w:val="20"/>
          <w:szCs w:val="20"/>
        </w:rPr>
        <w:t>իրավունք</w:t>
      </w:r>
      <w:r w:rsidRPr="0093002B">
        <w:rPr>
          <w:rFonts w:ascii="GHEA Grapalat" w:hAnsi="GHEA Grapalat"/>
          <w:sz w:val="20"/>
          <w:szCs w:val="20"/>
          <w:lang w:val="es-ES"/>
        </w:rPr>
        <w:t xml:space="preserve"> </w:t>
      </w:r>
      <w:r w:rsidRPr="0093002B">
        <w:rPr>
          <w:rFonts w:ascii="GHEA Grapalat" w:hAnsi="GHEA Grapalat" w:cs="Sylfaen"/>
          <w:sz w:val="20"/>
          <w:szCs w:val="20"/>
        </w:rPr>
        <w:t>չունեցող</w:t>
      </w:r>
      <w:r w:rsidRPr="0093002B">
        <w:rPr>
          <w:rFonts w:ascii="GHEA Grapalat" w:hAnsi="GHEA Grapalat"/>
          <w:sz w:val="20"/>
          <w:szCs w:val="20"/>
          <w:lang w:val="es-ES"/>
        </w:rPr>
        <w:t xml:space="preserve"> </w:t>
      </w:r>
      <w:r w:rsidRPr="0093002B">
        <w:rPr>
          <w:rFonts w:ascii="GHEA Grapalat" w:hAnsi="GHEA Grapalat" w:cs="Sylfaen"/>
          <w:sz w:val="20"/>
          <w:szCs w:val="20"/>
        </w:rPr>
        <w:t>մասնակիցների</w:t>
      </w:r>
      <w:r w:rsidRPr="0093002B">
        <w:rPr>
          <w:rFonts w:ascii="GHEA Grapalat" w:hAnsi="GHEA Grapalat"/>
          <w:sz w:val="20"/>
          <w:szCs w:val="20"/>
          <w:lang w:val="es-ES"/>
        </w:rPr>
        <w:t xml:space="preserve"> </w:t>
      </w:r>
      <w:r w:rsidRPr="0093002B">
        <w:rPr>
          <w:rFonts w:ascii="GHEA Grapalat" w:hAnsi="GHEA Grapalat" w:cs="Sylfaen"/>
          <w:sz w:val="20"/>
          <w:szCs w:val="20"/>
        </w:rPr>
        <w:t>ցուցակում</w:t>
      </w:r>
      <w:r w:rsidRPr="0093002B">
        <w:rPr>
          <w:rFonts w:ascii="GHEA Grapalat" w:hAnsi="GHEA Grapalat" w:cs="Sylfaen"/>
          <w:sz w:val="20"/>
          <w:szCs w:val="20"/>
          <w:lang w:val="es-ES"/>
        </w:rPr>
        <w:t xml:space="preserve">. </w:t>
      </w:r>
    </w:p>
    <w:p w14:paraId="0120866B" w14:textId="77777777" w:rsidR="001955A3" w:rsidRDefault="00753E6E" w:rsidP="00EF3662">
      <w:pPr>
        <w:ind w:firstLine="567"/>
        <w:jc w:val="both"/>
        <w:rPr>
          <w:rFonts w:ascii="GHEA Grapalat" w:hAnsi="GHEA Grapalat"/>
          <w:sz w:val="20"/>
          <w:szCs w:val="20"/>
          <w:lang w:val="es-ES"/>
        </w:rPr>
      </w:pPr>
      <w:r w:rsidRPr="0093002B">
        <w:rPr>
          <w:rFonts w:ascii="GHEA Grapalat" w:hAnsi="GHEA Grapalat"/>
          <w:sz w:val="20"/>
          <w:szCs w:val="20"/>
          <w:lang w:val="es-ES"/>
        </w:rPr>
        <w:t xml:space="preserve">   6) </w:t>
      </w:r>
      <w:r w:rsidRPr="0093002B">
        <w:rPr>
          <w:rFonts w:ascii="GHEA Grapalat" w:hAnsi="GHEA Grapalat"/>
          <w:sz w:val="20"/>
          <w:szCs w:val="20"/>
        </w:rPr>
        <w:t>որոնք</w:t>
      </w:r>
      <w:r w:rsidRPr="0093002B">
        <w:rPr>
          <w:rFonts w:ascii="GHEA Grapalat" w:hAnsi="GHEA Grapalat"/>
          <w:sz w:val="20"/>
          <w:szCs w:val="20"/>
          <w:lang w:val="es-ES"/>
        </w:rPr>
        <w:t xml:space="preserve"> </w:t>
      </w:r>
      <w:r w:rsidRPr="0093002B">
        <w:rPr>
          <w:rFonts w:ascii="GHEA Grapalat" w:hAnsi="GHEA Grapalat"/>
          <w:sz w:val="20"/>
          <w:szCs w:val="20"/>
        </w:rPr>
        <w:t>հայտը</w:t>
      </w:r>
      <w:r w:rsidRPr="0093002B">
        <w:rPr>
          <w:rFonts w:ascii="GHEA Grapalat" w:hAnsi="GHEA Grapalat"/>
          <w:sz w:val="20"/>
          <w:szCs w:val="20"/>
          <w:lang w:val="es-ES"/>
        </w:rPr>
        <w:t xml:space="preserve"> </w:t>
      </w:r>
      <w:r w:rsidRPr="0093002B">
        <w:rPr>
          <w:rFonts w:ascii="GHEA Grapalat" w:hAnsi="GHEA Grapalat"/>
          <w:sz w:val="20"/>
          <w:szCs w:val="20"/>
        </w:rPr>
        <w:t>ներկայացնելու</w:t>
      </w:r>
      <w:r w:rsidRPr="0093002B">
        <w:rPr>
          <w:rFonts w:ascii="GHEA Grapalat" w:hAnsi="GHEA Grapalat"/>
          <w:sz w:val="20"/>
          <w:szCs w:val="20"/>
          <w:lang w:val="es-ES"/>
        </w:rPr>
        <w:t xml:space="preserve"> </w:t>
      </w:r>
      <w:r w:rsidRPr="0093002B">
        <w:rPr>
          <w:rFonts w:ascii="GHEA Grapalat" w:hAnsi="GHEA Grapalat"/>
          <w:sz w:val="20"/>
          <w:szCs w:val="20"/>
        </w:rPr>
        <w:t>օրվա</w:t>
      </w:r>
      <w:r w:rsidRPr="0093002B">
        <w:rPr>
          <w:rFonts w:ascii="GHEA Grapalat" w:hAnsi="GHEA Grapalat"/>
          <w:sz w:val="20"/>
          <w:szCs w:val="20"/>
          <w:lang w:val="es-ES"/>
        </w:rPr>
        <w:t xml:space="preserve"> </w:t>
      </w:r>
      <w:r w:rsidRPr="0093002B">
        <w:rPr>
          <w:rFonts w:ascii="GHEA Grapalat" w:hAnsi="GHEA Grapalat"/>
          <w:sz w:val="20"/>
          <w:szCs w:val="20"/>
        </w:rPr>
        <w:t>դրությամբ</w:t>
      </w:r>
      <w:r w:rsidRPr="0093002B">
        <w:rPr>
          <w:rFonts w:ascii="GHEA Grapalat" w:hAnsi="GHEA Grapalat"/>
          <w:sz w:val="20"/>
          <w:szCs w:val="20"/>
          <w:lang w:val="es-ES"/>
        </w:rPr>
        <w:t xml:space="preserve"> </w:t>
      </w:r>
      <w:r w:rsidRPr="0093002B">
        <w:rPr>
          <w:rFonts w:ascii="GHEA Grapalat" w:hAnsi="GHEA Grapalat" w:cs="Sylfaen"/>
          <w:sz w:val="20"/>
          <w:szCs w:val="20"/>
        </w:rPr>
        <w:t>ներառված</w:t>
      </w:r>
      <w:r w:rsidRPr="0093002B">
        <w:rPr>
          <w:rFonts w:ascii="GHEA Grapalat" w:hAnsi="GHEA Grapalat"/>
          <w:sz w:val="20"/>
          <w:szCs w:val="20"/>
          <w:lang w:val="es-ES"/>
        </w:rPr>
        <w:t xml:space="preserve"> </w:t>
      </w:r>
      <w:r w:rsidRPr="0093002B">
        <w:rPr>
          <w:rFonts w:ascii="GHEA Grapalat" w:hAnsi="GHEA Grapalat" w:cs="Sylfaen"/>
          <w:sz w:val="20"/>
          <w:szCs w:val="20"/>
        </w:rPr>
        <w:t>են</w:t>
      </w:r>
      <w:r w:rsidRPr="0093002B">
        <w:rPr>
          <w:rFonts w:ascii="GHEA Grapalat" w:hAnsi="GHEA Grapalat"/>
          <w:sz w:val="20"/>
          <w:szCs w:val="20"/>
          <w:lang w:val="es-ES"/>
        </w:rPr>
        <w:t xml:space="preserve"> </w:t>
      </w:r>
      <w:r w:rsidRPr="0093002B">
        <w:rPr>
          <w:rFonts w:ascii="GHEA Grapalat" w:hAnsi="GHEA Grapalat" w:cs="Sylfaen"/>
          <w:sz w:val="20"/>
          <w:szCs w:val="20"/>
        </w:rPr>
        <w:t>գնումների</w:t>
      </w:r>
      <w:r w:rsidRPr="0093002B">
        <w:rPr>
          <w:rFonts w:ascii="GHEA Grapalat" w:hAnsi="GHEA Grapalat" w:cs="Sylfaen"/>
          <w:sz w:val="20"/>
          <w:szCs w:val="20"/>
          <w:lang w:val="es-ES"/>
        </w:rPr>
        <w:t xml:space="preserve"> </w:t>
      </w:r>
      <w:r w:rsidRPr="0093002B">
        <w:rPr>
          <w:rFonts w:ascii="GHEA Grapalat" w:hAnsi="GHEA Grapalat" w:cs="Sylfaen"/>
          <w:sz w:val="20"/>
          <w:szCs w:val="20"/>
        </w:rPr>
        <w:t>գործընթացին</w:t>
      </w:r>
      <w:r w:rsidRPr="0093002B">
        <w:rPr>
          <w:rFonts w:ascii="GHEA Grapalat" w:hAnsi="GHEA Grapalat"/>
          <w:sz w:val="20"/>
          <w:szCs w:val="20"/>
          <w:lang w:val="es-ES"/>
        </w:rPr>
        <w:t xml:space="preserve"> </w:t>
      </w:r>
      <w:r w:rsidRPr="0093002B">
        <w:rPr>
          <w:rFonts w:ascii="GHEA Grapalat" w:hAnsi="GHEA Grapalat" w:cs="Sylfaen"/>
          <w:sz w:val="20"/>
          <w:szCs w:val="20"/>
        </w:rPr>
        <w:t>մասնակցելու</w:t>
      </w:r>
      <w:r w:rsidRPr="0093002B">
        <w:rPr>
          <w:rFonts w:ascii="GHEA Grapalat" w:hAnsi="GHEA Grapalat"/>
          <w:sz w:val="20"/>
          <w:szCs w:val="20"/>
          <w:lang w:val="es-ES"/>
        </w:rPr>
        <w:t xml:space="preserve"> </w:t>
      </w:r>
      <w:r w:rsidRPr="0093002B">
        <w:rPr>
          <w:rFonts w:ascii="GHEA Grapalat" w:hAnsi="GHEA Grapalat" w:cs="Sylfaen"/>
          <w:sz w:val="20"/>
          <w:szCs w:val="20"/>
        </w:rPr>
        <w:t>իրավունք</w:t>
      </w:r>
      <w:r w:rsidRPr="0093002B">
        <w:rPr>
          <w:rFonts w:ascii="GHEA Grapalat" w:hAnsi="GHEA Grapalat"/>
          <w:sz w:val="20"/>
          <w:szCs w:val="20"/>
          <w:lang w:val="es-ES"/>
        </w:rPr>
        <w:t xml:space="preserve"> </w:t>
      </w:r>
      <w:r w:rsidRPr="0093002B">
        <w:rPr>
          <w:rFonts w:ascii="GHEA Grapalat" w:hAnsi="GHEA Grapalat" w:cs="Sylfaen"/>
          <w:sz w:val="20"/>
          <w:szCs w:val="20"/>
        </w:rPr>
        <w:t>չունեցող</w:t>
      </w:r>
      <w:r w:rsidRPr="0093002B">
        <w:rPr>
          <w:rFonts w:ascii="GHEA Grapalat" w:hAnsi="GHEA Grapalat"/>
          <w:sz w:val="20"/>
          <w:szCs w:val="20"/>
          <w:lang w:val="es-ES"/>
        </w:rPr>
        <w:t xml:space="preserve"> </w:t>
      </w:r>
      <w:r w:rsidRPr="0093002B">
        <w:rPr>
          <w:rFonts w:ascii="GHEA Grapalat" w:hAnsi="GHEA Grapalat" w:cs="Sylfaen"/>
          <w:sz w:val="20"/>
          <w:szCs w:val="20"/>
        </w:rPr>
        <w:t>մասնակիցների</w:t>
      </w:r>
      <w:r w:rsidRPr="0093002B">
        <w:rPr>
          <w:rFonts w:ascii="GHEA Grapalat" w:hAnsi="GHEA Grapalat"/>
          <w:sz w:val="20"/>
          <w:szCs w:val="20"/>
          <w:lang w:val="es-ES"/>
        </w:rPr>
        <w:t xml:space="preserve"> </w:t>
      </w:r>
      <w:r w:rsidRPr="0093002B">
        <w:rPr>
          <w:rFonts w:ascii="GHEA Grapalat" w:hAnsi="GHEA Grapalat" w:cs="Sylfaen"/>
          <w:sz w:val="20"/>
          <w:szCs w:val="20"/>
        </w:rPr>
        <w:t>ցուցակում</w:t>
      </w:r>
      <w:r w:rsidR="001955A3" w:rsidRPr="00EB66B5">
        <w:rPr>
          <w:rFonts w:ascii="GHEA Grapalat" w:hAnsi="GHEA Grapalat"/>
          <w:sz w:val="20"/>
          <w:szCs w:val="20"/>
          <w:lang w:val="es-ES"/>
        </w:rPr>
        <w:t>.</w:t>
      </w:r>
    </w:p>
    <w:p w14:paraId="57D159A3" w14:textId="77777777" w:rsidR="001955A3" w:rsidRPr="003F79B5" w:rsidRDefault="001955A3" w:rsidP="001955A3">
      <w:pPr>
        <w:ind w:firstLine="567"/>
        <w:jc w:val="both"/>
        <w:rPr>
          <w:rFonts w:ascii="GHEA Grapalat" w:hAnsi="GHEA Grapalat"/>
          <w:sz w:val="20"/>
          <w:szCs w:val="20"/>
          <w:lang w:val="es-ES"/>
        </w:rPr>
      </w:pPr>
      <w:bookmarkStart w:id="3" w:name="_Hlk201928925"/>
      <w:r>
        <w:rPr>
          <w:rFonts w:ascii="GHEA Grapalat" w:hAnsi="GHEA Grapalat"/>
          <w:sz w:val="20"/>
          <w:szCs w:val="20"/>
          <w:lang w:val="es-ES"/>
        </w:rPr>
        <w:lastRenderedPageBreak/>
        <w:t>7</w:t>
      </w:r>
      <w:r w:rsidRPr="00D908D4">
        <w:rPr>
          <w:rFonts w:ascii="GHEA Grapalat" w:hAnsi="GHEA Grapalat"/>
          <w:sz w:val="20"/>
          <w:szCs w:val="20"/>
          <w:lang w:val="es-ES"/>
        </w:rPr>
        <w:t>)</w:t>
      </w:r>
      <w:r>
        <w:rPr>
          <w:rFonts w:ascii="GHEA Grapalat" w:hAnsi="GHEA Grapalat"/>
          <w:sz w:val="20"/>
          <w:szCs w:val="20"/>
          <w:lang w:val="es-ES"/>
        </w:rPr>
        <w:t xml:space="preserve"> որոնք </w:t>
      </w:r>
      <w:r w:rsidRPr="00564A7B">
        <w:rPr>
          <w:rFonts w:ascii="GHEA Grapalat" w:hAnsi="GHEA Grapalat" w:cs="Calibri"/>
          <w:color w:val="000000"/>
          <w:lang w:val="hy-AM"/>
        </w:rPr>
        <w:t xml:space="preserve">ՀՀ </w:t>
      </w:r>
      <w:r w:rsidRPr="00044E83">
        <w:rPr>
          <w:rFonts w:ascii="GHEA Grapalat" w:hAnsi="GHEA Grapalat" w:cs="Sylfaen"/>
          <w:sz w:val="20"/>
          <w:szCs w:val="20"/>
        </w:rPr>
        <w:t>կառավարության</w:t>
      </w:r>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044E83">
        <w:rPr>
          <w:rFonts w:ascii="GHEA Grapalat" w:hAnsi="GHEA Grapalat" w:cs="Sylfaen"/>
          <w:sz w:val="20"/>
          <w:szCs w:val="20"/>
          <w:lang w:val="es-ES"/>
        </w:rPr>
        <w:t xml:space="preserve"> 1-</w:t>
      </w:r>
      <w:r w:rsidRPr="00044E83">
        <w:rPr>
          <w:rFonts w:ascii="GHEA Grapalat" w:hAnsi="GHEA Grapalat" w:cs="Sylfaen"/>
          <w:sz w:val="20"/>
          <w:szCs w:val="20"/>
        </w:rPr>
        <w:t>ին</w:t>
      </w:r>
      <w:r w:rsidRPr="00044E83">
        <w:rPr>
          <w:rFonts w:ascii="GHEA Grapalat" w:hAnsi="GHEA Grapalat" w:cs="Sylfaen"/>
          <w:sz w:val="20"/>
          <w:szCs w:val="20"/>
          <w:lang w:val="es-ES"/>
        </w:rPr>
        <w:t xml:space="preserve"> </w:t>
      </w:r>
      <w:r w:rsidRPr="00044E83">
        <w:rPr>
          <w:rFonts w:ascii="GHEA Grapalat" w:hAnsi="GHEA Grapalat" w:cs="Sylfaen"/>
          <w:sz w:val="20"/>
          <w:szCs w:val="20"/>
        </w:rPr>
        <w:t>կետի</w:t>
      </w:r>
      <w:r w:rsidRPr="00044E83">
        <w:rPr>
          <w:rFonts w:ascii="GHEA Grapalat" w:hAnsi="GHEA Grapalat" w:cs="Sylfaen"/>
          <w:sz w:val="20"/>
          <w:szCs w:val="20"/>
          <w:lang w:val="es-ES"/>
        </w:rPr>
        <w:t xml:space="preserve"> 2-</w:t>
      </w:r>
      <w:r w:rsidRPr="00044E83">
        <w:rPr>
          <w:rFonts w:ascii="GHEA Grapalat" w:hAnsi="GHEA Grapalat" w:cs="Sylfaen"/>
          <w:sz w:val="20"/>
          <w:szCs w:val="20"/>
        </w:rPr>
        <w:t>րդ</w:t>
      </w:r>
      <w:r w:rsidRPr="00044E83">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427247">
        <w:rPr>
          <w:rFonts w:ascii="GHEA Grapalat" w:hAnsi="GHEA Grapalat" w:cs="Sylfaen"/>
          <w:sz w:val="20"/>
          <w:szCs w:val="20"/>
          <w:lang w:val="es-ES"/>
        </w:rPr>
        <w:t xml:space="preserve"> </w:t>
      </w:r>
      <w:r>
        <w:rPr>
          <w:rFonts w:ascii="GHEA Grapalat" w:hAnsi="GHEA Grapalat" w:cs="Sylfaen"/>
          <w:sz w:val="20"/>
          <w:szCs w:val="20"/>
          <w:lang w:val="es-ES"/>
        </w:rPr>
        <w:t>հիման վրա՝ գնման գործընթացներին չմասնակցելու պարտավորագրերի հիմքով,</w:t>
      </w:r>
      <w:r>
        <w:rPr>
          <w:rFonts w:ascii="GHEA Grapalat" w:hAnsi="GHEA Grapalat"/>
          <w:sz w:val="20"/>
          <w:szCs w:val="20"/>
          <w:lang w:val="es-ES"/>
        </w:rPr>
        <w:t xml:space="preserve"> հայտը ներկայացնելու օրվա դրությամբ  ներառված են </w:t>
      </w:r>
      <w:r w:rsidRPr="009E4A21">
        <w:rPr>
          <w:rFonts w:ascii="GHEA Grapalat" w:hAnsi="GHEA Grapalat"/>
          <w:sz w:val="20"/>
          <w:szCs w:val="20"/>
          <w:lang w:val="es-ES"/>
        </w:rPr>
        <w:t>նույն որոշման 2-րդ կետի 2-ր</w:t>
      </w:r>
      <w:r w:rsidRPr="00045533">
        <w:rPr>
          <w:rFonts w:ascii="GHEA Grapalat" w:hAnsi="GHEA Grapalat"/>
          <w:sz w:val="20"/>
          <w:szCs w:val="20"/>
          <w:lang w:val="es-ES"/>
        </w:rPr>
        <w:t>դ ենթակետով</w:t>
      </w:r>
      <w:r>
        <w:rPr>
          <w:rFonts w:ascii="GHEA Grapalat" w:hAnsi="GHEA Grapalat"/>
          <w:sz w:val="20"/>
          <w:szCs w:val="20"/>
          <w:lang w:val="es-ES"/>
        </w:rPr>
        <w:t xml:space="preserve"> նախատեսված  ցուցակում</w:t>
      </w:r>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3"/>
    <w:p w14:paraId="3504FC9F" w14:textId="211A65BA" w:rsidR="00753E6E" w:rsidRPr="0093002B" w:rsidRDefault="00753E6E" w:rsidP="00EF3662">
      <w:pPr>
        <w:ind w:firstLine="567"/>
        <w:jc w:val="both"/>
        <w:rPr>
          <w:rFonts w:ascii="GHEA Grapalat" w:hAnsi="GHEA Grapalat"/>
          <w:sz w:val="20"/>
          <w:szCs w:val="20"/>
          <w:lang w:val="es-ES"/>
        </w:rPr>
      </w:pPr>
    </w:p>
    <w:p w14:paraId="1B5C296B" w14:textId="77777777" w:rsidR="00990561" w:rsidRPr="0093002B" w:rsidRDefault="00990561" w:rsidP="00EF3662">
      <w:pPr>
        <w:ind w:firstLine="567"/>
        <w:jc w:val="both"/>
        <w:rPr>
          <w:rFonts w:ascii="GHEA Grapalat" w:hAnsi="GHEA Grapalat" w:cs="Sylfaen"/>
          <w:sz w:val="20"/>
          <w:lang w:val="es-ES"/>
        </w:rPr>
      </w:pPr>
      <w:r w:rsidRPr="0093002B">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50281999" w14:textId="77777777" w:rsidR="002A0AD3" w:rsidRPr="0093002B" w:rsidRDefault="002A0AD3" w:rsidP="002A0AD3">
      <w:pPr>
        <w:shd w:val="clear" w:color="auto" w:fill="FFFFFF"/>
        <w:ind w:firstLine="375"/>
        <w:jc w:val="both"/>
        <w:rPr>
          <w:rFonts w:ascii="GHEA Grapalat" w:hAnsi="GHEA Grapalat" w:cs="Arial"/>
          <w:sz w:val="20"/>
          <w:lang w:val="es-ES"/>
        </w:rPr>
      </w:pPr>
      <w:r w:rsidRPr="0093002B">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2D6ADDFF" w14:textId="77777777" w:rsidR="002A0AD3" w:rsidRPr="0093002B" w:rsidRDefault="002A0AD3" w:rsidP="002A0AD3">
      <w:pPr>
        <w:pStyle w:val="aff3"/>
        <w:numPr>
          <w:ilvl w:val="0"/>
          <w:numId w:val="31"/>
        </w:numPr>
        <w:shd w:val="clear" w:color="auto" w:fill="FFFFFF"/>
        <w:ind w:left="0" w:firstLine="720"/>
        <w:jc w:val="both"/>
        <w:rPr>
          <w:rFonts w:ascii="GHEA Grapalat" w:hAnsi="GHEA Grapalat" w:cs="Arial"/>
          <w:sz w:val="20"/>
          <w:lang w:val="es-ES" w:eastAsia="en-US"/>
        </w:rPr>
      </w:pPr>
      <w:r w:rsidRPr="0093002B">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7D34A30" w14:textId="77777777" w:rsidR="002A0AD3" w:rsidRPr="0093002B" w:rsidRDefault="002A0AD3" w:rsidP="002A0AD3">
      <w:pPr>
        <w:pStyle w:val="aff3"/>
        <w:numPr>
          <w:ilvl w:val="0"/>
          <w:numId w:val="31"/>
        </w:numPr>
        <w:shd w:val="clear" w:color="auto" w:fill="FFFFFF"/>
        <w:ind w:left="0" w:firstLine="720"/>
        <w:jc w:val="both"/>
        <w:rPr>
          <w:rFonts w:ascii="GHEA Grapalat" w:hAnsi="GHEA Grapalat" w:cs="Arial"/>
          <w:sz w:val="20"/>
          <w:lang w:val="es-ES"/>
        </w:rPr>
      </w:pPr>
      <w:r w:rsidRPr="0093002B">
        <w:rPr>
          <w:rFonts w:ascii="GHEA Grapalat" w:hAnsi="GHEA Grapalat" w:cs="Arial"/>
          <w:sz w:val="20"/>
          <w:lang w:val="es-ES" w:eastAsia="en-US"/>
        </w:rPr>
        <w:t>որպես ընտրված մասնակից հրաժարվել կամ զրկվել է պայմանագիր կնքելու իրավունքից:</w:t>
      </w:r>
    </w:p>
    <w:p w14:paraId="23ECD806" w14:textId="77777777" w:rsidR="002A0AD3" w:rsidRPr="0093002B" w:rsidRDefault="002A0AD3" w:rsidP="00EF3662">
      <w:pPr>
        <w:ind w:firstLine="567"/>
        <w:jc w:val="both"/>
        <w:rPr>
          <w:rFonts w:ascii="GHEA Grapalat" w:hAnsi="GHEA Grapalat" w:cs="Sylfaen"/>
          <w:sz w:val="20"/>
          <w:lang w:val="es-ES"/>
        </w:rPr>
      </w:pPr>
    </w:p>
    <w:p w14:paraId="39ADB68D" w14:textId="77777777" w:rsidR="00753E6E" w:rsidRPr="0093002B" w:rsidRDefault="00753E6E" w:rsidP="00EF3662">
      <w:pPr>
        <w:ind w:firstLine="567"/>
        <w:jc w:val="both"/>
        <w:rPr>
          <w:rFonts w:ascii="GHEA Grapalat" w:hAnsi="GHEA Grapalat" w:cs="Sylfaen"/>
          <w:sz w:val="20"/>
          <w:lang w:val="es-ES"/>
        </w:rPr>
      </w:pPr>
      <w:r w:rsidRPr="0093002B">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93002B">
        <w:rPr>
          <w:rFonts w:ascii="GHEA Grapalat" w:hAnsi="GHEA Grapalat" w:cs="Arial"/>
          <w:sz w:val="20"/>
          <w:lang w:val="es-ES"/>
        </w:rPr>
        <w:t xml:space="preserve"> </w:t>
      </w:r>
      <w:r w:rsidRPr="0093002B">
        <w:rPr>
          <w:rFonts w:ascii="GHEA Grapalat" w:hAnsi="GHEA Grapalat" w:cs="Sylfaen"/>
          <w:sz w:val="20"/>
          <w:lang w:val="es-ES"/>
        </w:rPr>
        <w:t>հրավերի</w:t>
      </w:r>
      <w:r w:rsidRPr="0093002B">
        <w:rPr>
          <w:rFonts w:ascii="GHEA Grapalat" w:hAnsi="GHEA Grapalat" w:cs="Arial"/>
          <w:sz w:val="20"/>
          <w:lang w:val="es-ES"/>
        </w:rPr>
        <w:t xml:space="preserve"> 2-րդ </w:t>
      </w:r>
      <w:r w:rsidRPr="0093002B">
        <w:rPr>
          <w:rFonts w:ascii="GHEA Grapalat" w:hAnsi="GHEA Grapalat" w:cs="Sylfaen"/>
          <w:sz w:val="20"/>
          <w:lang w:val="es-ES"/>
        </w:rPr>
        <w:t>մասի</w:t>
      </w:r>
      <w:r w:rsidRPr="0093002B">
        <w:rPr>
          <w:rFonts w:ascii="GHEA Grapalat" w:hAnsi="GHEA Grapalat" w:cs="Arial"/>
          <w:sz w:val="20"/>
          <w:lang w:val="es-ES"/>
        </w:rPr>
        <w:t xml:space="preserve"> 2.</w:t>
      </w:r>
      <w:r w:rsidR="00E90F91" w:rsidRPr="0093002B">
        <w:rPr>
          <w:rFonts w:ascii="GHEA Grapalat" w:hAnsi="GHEA Grapalat" w:cs="Arial"/>
          <w:sz w:val="20"/>
          <w:lang w:val="hy-AM"/>
        </w:rPr>
        <w:t>1</w:t>
      </w:r>
      <w:r w:rsidRPr="0093002B">
        <w:rPr>
          <w:rFonts w:ascii="GHEA Grapalat" w:hAnsi="GHEA Grapalat" w:cs="Arial"/>
          <w:sz w:val="20"/>
          <w:lang w:val="es-ES"/>
        </w:rPr>
        <w:t xml:space="preserve"> </w:t>
      </w:r>
      <w:r w:rsidRPr="0093002B">
        <w:rPr>
          <w:rFonts w:ascii="GHEA Grapalat" w:hAnsi="GHEA Grapalat" w:cs="Sylfaen"/>
          <w:sz w:val="20"/>
          <w:lang w:val="es-ES"/>
        </w:rPr>
        <w:t>կետով</w:t>
      </w:r>
      <w:r w:rsidRPr="0093002B">
        <w:rPr>
          <w:rFonts w:ascii="GHEA Grapalat" w:hAnsi="GHEA Grapalat" w:cs="Arial"/>
          <w:sz w:val="20"/>
          <w:lang w:val="es-ES"/>
        </w:rPr>
        <w:t xml:space="preserve"> </w:t>
      </w:r>
      <w:r w:rsidRPr="0093002B">
        <w:rPr>
          <w:rFonts w:ascii="GHEA Grapalat" w:hAnsi="GHEA Grapalat" w:cs="Sylfaen"/>
          <w:sz w:val="20"/>
          <w:lang w:val="es-ES"/>
        </w:rPr>
        <w:t>նախատեսված</w:t>
      </w:r>
      <w:r w:rsidRPr="0093002B">
        <w:rPr>
          <w:rFonts w:ascii="GHEA Grapalat" w:hAnsi="GHEA Grapalat" w:cs="Arial"/>
          <w:sz w:val="20"/>
          <w:lang w:val="es-ES"/>
        </w:rPr>
        <w:t xml:space="preserve"> </w:t>
      </w:r>
      <w:r w:rsidRPr="0093002B">
        <w:rPr>
          <w:rFonts w:ascii="GHEA Grapalat" w:hAnsi="GHEA Grapalat" w:cs="Sylfaen"/>
          <w:sz w:val="20"/>
          <w:lang w:val="es-ES"/>
        </w:rPr>
        <w:t>գրավոր</w:t>
      </w:r>
      <w:r w:rsidRPr="0093002B">
        <w:rPr>
          <w:rFonts w:ascii="GHEA Grapalat" w:hAnsi="GHEA Grapalat" w:cs="Arial"/>
          <w:sz w:val="20"/>
          <w:lang w:val="es-ES"/>
        </w:rPr>
        <w:t xml:space="preserve"> </w:t>
      </w:r>
      <w:r w:rsidRPr="0093002B">
        <w:rPr>
          <w:rFonts w:ascii="GHEA Grapalat" w:hAnsi="GHEA Grapalat" w:cs="Sylfaen"/>
          <w:sz w:val="20"/>
          <w:lang w:val="es-ES"/>
        </w:rPr>
        <w:t>հայտարարություն</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Բացի</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սույն</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կետով</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նախատեսված</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հայտարարությունից</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մասնակցության</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իրավունքի</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գնահատման</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համար</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մասնակցից</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այդ</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թվում</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ընտրված</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մասնակցից</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այլ</w:t>
      </w:r>
      <w:r w:rsidR="00EB487B" w:rsidRPr="0093002B">
        <w:rPr>
          <w:rFonts w:ascii="GHEA Grapalat" w:hAnsi="GHEA Grapalat" w:cs="Sylfaen"/>
          <w:sz w:val="20"/>
          <w:lang w:val="es-ES"/>
        </w:rPr>
        <w:t xml:space="preserve"> </w:t>
      </w:r>
      <w:r w:rsidR="00EB487B" w:rsidRPr="0093002B">
        <w:rPr>
          <w:rFonts w:ascii="GHEA Grapalat" w:hAnsi="GHEA Grapalat" w:cs="Sylfaen"/>
          <w:sz w:val="20"/>
        </w:rPr>
        <w:t>փաստաթղթեր</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կամ</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հիմնավորումներ</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չեն</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կարող</w:t>
      </w:r>
      <w:r w:rsidR="00EB487B" w:rsidRPr="0093002B">
        <w:rPr>
          <w:rFonts w:ascii="GHEA Grapalat" w:hAnsi="GHEA Grapalat" w:cs="Sylfaen"/>
          <w:sz w:val="20"/>
          <w:lang w:val="es-ES"/>
        </w:rPr>
        <w:t xml:space="preserve"> </w:t>
      </w:r>
      <w:r w:rsidR="00EB487B" w:rsidRPr="0093002B">
        <w:rPr>
          <w:rFonts w:ascii="GHEA Grapalat" w:hAnsi="GHEA Grapalat" w:cs="Sylfaen"/>
          <w:sz w:val="20"/>
        </w:rPr>
        <w:t>պահանջվել</w:t>
      </w:r>
      <w:r w:rsidR="00EB487B" w:rsidRPr="0093002B">
        <w:rPr>
          <w:rFonts w:ascii="GHEA Grapalat" w:hAnsi="GHEA Grapalat" w:cs="Sylfaen"/>
          <w:sz w:val="20"/>
          <w:lang w:val="es-ES"/>
        </w:rPr>
        <w:t>:</w:t>
      </w:r>
      <w:r w:rsidRPr="0093002B">
        <w:rPr>
          <w:rFonts w:ascii="GHEA Grapalat" w:hAnsi="GHEA Grapalat" w:cs="Tahoma"/>
          <w:sz w:val="20"/>
          <w:lang w:val="hy-AM"/>
        </w:rPr>
        <w:t xml:space="preserve"> </w:t>
      </w:r>
      <w:r w:rsidR="007A4BB9" w:rsidRPr="0093002B">
        <w:rPr>
          <w:rFonts w:ascii="GHEA Grapalat" w:hAnsi="GHEA Grapalat" w:cs="Tahoma"/>
          <w:sz w:val="20"/>
        </w:rPr>
        <w:t>Մասնակցի</w:t>
      </w:r>
      <w:r w:rsidR="007A4BB9" w:rsidRPr="0093002B">
        <w:rPr>
          <w:rFonts w:ascii="GHEA Grapalat" w:hAnsi="GHEA Grapalat" w:cs="Tahoma"/>
          <w:sz w:val="20"/>
          <w:lang w:val="es-ES"/>
        </w:rPr>
        <w:t xml:space="preserve"> </w:t>
      </w:r>
      <w:r w:rsidR="007A4BB9" w:rsidRPr="0093002B">
        <w:rPr>
          <w:rFonts w:ascii="GHEA Grapalat" w:hAnsi="GHEA Grapalat" w:cs="Tahoma"/>
          <w:sz w:val="20"/>
        </w:rPr>
        <w:t>հայտարարության</w:t>
      </w:r>
      <w:r w:rsidR="007A4BB9" w:rsidRPr="0093002B">
        <w:rPr>
          <w:rFonts w:ascii="GHEA Grapalat" w:hAnsi="GHEA Grapalat" w:cs="Tahoma"/>
          <w:sz w:val="20"/>
          <w:lang w:val="es-ES"/>
        </w:rPr>
        <w:t xml:space="preserve"> </w:t>
      </w:r>
      <w:r w:rsidR="007A4BB9" w:rsidRPr="0093002B">
        <w:rPr>
          <w:rFonts w:ascii="GHEA Grapalat" w:hAnsi="GHEA Grapalat" w:cs="Tahoma"/>
          <w:sz w:val="20"/>
        </w:rPr>
        <w:t>իսկությունը</w:t>
      </w:r>
      <w:r w:rsidR="007A4BB9" w:rsidRPr="0093002B">
        <w:rPr>
          <w:rFonts w:ascii="GHEA Grapalat" w:hAnsi="GHEA Grapalat" w:cs="Tahoma"/>
          <w:sz w:val="20"/>
          <w:lang w:val="es-ES"/>
        </w:rPr>
        <w:t xml:space="preserve"> </w:t>
      </w:r>
      <w:r w:rsidR="007A4BB9" w:rsidRPr="0093002B">
        <w:rPr>
          <w:rFonts w:ascii="GHEA Grapalat" w:hAnsi="GHEA Grapalat" w:cs="Tahoma"/>
          <w:sz w:val="20"/>
        </w:rPr>
        <w:t>գնահատող</w:t>
      </w:r>
      <w:r w:rsidR="007A4BB9" w:rsidRPr="0093002B">
        <w:rPr>
          <w:rFonts w:ascii="GHEA Grapalat" w:hAnsi="GHEA Grapalat" w:cs="Tahoma"/>
          <w:sz w:val="20"/>
          <w:lang w:val="es-ES"/>
        </w:rPr>
        <w:t xml:space="preserve"> </w:t>
      </w:r>
      <w:r w:rsidR="007A4BB9" w:rsidRPr="0093002B">
        <w:rPr>
          <w:rFonts w:ascii="GHEA Grapalat" w:hAnsi="GHEA Grapalat" w:cs="Tahoma"/>
          <w:sz w:val="20"/>
        </w:rPr>
        <w:t>հանձնաժողովը</w:t>
      </w:r>
      <w:r w:rsidR="007A4BB9" w:rsidRPr="0093002B">
        <w:rPr>
          <w:rFonts w:ascii="GHEA Grapalat" w:hAnsi="GHEA Grapalat" w:cs="Tahoma"/>
          <w:sz w:val="20"/>
          <w:lang w:val="es-ES"/>
        </w:rPr>
        <w:t xml:space="preserve"> (</w:t>
      </w:r>
      <w:r w:rsidR="007A4BB9" w:rsidRPr="0093002B">
        <w:rPr>
          <w:rFonts w:ascii="GHEA Grapalat" w:hAnsi="GHEA Grapalat" w:cs="Tahoma"/>
          <w:sz w:val="20"/>
        </w:rPr>
        <w:t>այսուհետ</w:t>
      </w:r>
      <w:r w:rsidR="007A4BB9" w:rsidRPr="0093002B">
        <w:rPr>
          <w:rFonts w:ascii="GHEA Grapalat" w:hAnsi="GHEA Grapalat" w:cs="Tahoma"/>
          <w:sz w:val="20"/>
          <w:lang w:val="es-ES"/>
        </w:rPr>
        <w:t xml:space="preserve">` </w:t>
      </w:r>
      <w:r w:rsidR="007A4BB9" w:rsidRPr="0093002B">
        <w:rPr>
          <w:rFonts w:ascii="GHEA Grapalat" w:hAnsi="GHEA Grapalat" w:cs="Tahoma"/>
          <w:sz w:val="20"/>
        </w:rPr>
        <w:t>հանձնաժողով</w:t>
      </w:r>
      <w:r w:rsidR="007A4BB9" w:rsidRPr="0093002B">
        <w:rPr>
          <w:rFonts w:ascii="GHEA Grapalat" w:hAnsi="GHEA Grapalat" w:cs="Tahoma"/>
          <w:sz w:val="20"/>
          <w:lang w:val="es-ES"/>
        </w:rPr>
        <w:t xml:space="preserve">) </w:t>
      </w:r>
      <w:r w:rsidR="007A4BB9" w:rsidRPr="0093002B">
        <w:rPr>
          <w:rFonts w:ascii="GHEA Grapalat" w:hAnsi="GHEA Grapalat" w:cs="Tahoma"/>
          <w:sz w:val="20"/>
        </w:rPr>
        <w:t>գնահատում</w:t>
      </w:r>
      <w:r w:rsidR="007A4BB9" w:rsidRPr="0093002B">
        <w:rPr>
          <w:rFonts w:ascii="GHEA Grapalat" w:hAnsi="GHEA Grapalat" w:cs="Tahoma"/>
          <w:sz w:val="20"/>
          <w:lang w:val="es-ES"/>
        </w:rPr>
        <w:t xml:space="preserve"> </w:t>
      </w:r>
      <w:r w:rsidR="007A4BB9" w:rsidRPr="0093002B">
        <w:rPr>
          <w:rFonts w:ascii="GHEA Grapalat" w:hAnsi="GHEA Grapalat" w:cs="Tahoma"/>
          <w:sz w:val="20"/>
        </w:rPr>
        <w:t>է</w:t>
      </w:r>
      <w:r w:rsidR="007A4BB9" w:rsidRPr="0093002B">
        <w:rPr>
          <w:rFonts w:ascii="GHEA Grapalat" w:hAnsi="GHEA Grapalat" w:cs="Tahoma"/>
          <w:sz w:val="20"/>
          <w:lang w:val="es-ES"/>
        </w:rPr>
        <w:t xml:space="preserve"> </w:t>
      </w:r>
      <w:r w:rsidR="007A4BB9" w:rsidRPr="0093002B">
        <w:rPr>
          <w:rFonts w:ascii="GHEA Grapalat" w:hAnsi="GHEA Grapalat" w:cs="Tahoma"/>
          <w:sz w:val="20"/>
        </w:rPr>
        <w:t>սույն</w:t>
      </w:r>
      <w:r w:rsidR="007A4BB9" w:rsidRPr="0093002B">
        <w:rPr>
          <w:rFonts w:ascii="GHEA Grapalat" w:hAnsi="GHEA Grapalat" w:cs="Tahoma"/>
          <w:sz w:val="20"/>
          <w:lang w:val="es-ES"/>
        </w:rPr>
        <w:t xml:space="preserve"> </w:t>
      </w:r>
      <w:r w:rsidR="007A4BB9" w:rsidRPr="0093002B">
        <w:rPr>
          <w:rFonts w:ascii="GHEA Grapalat" w:hAnsi="GHEA Grapalat" w:cs="Tahoma"/>
          <w:sz w:val="20"/>
        </w:rPr>
        <w:t>հրավերով</w:t>
      </w:r>
      <w:r w:rsidR="007A4BB9" w:rsidRPr="0093002B">
        <w:rPr>
          <w:rFonts w:ascii="GHEA Grapalat" w:hAnsi="GHEA Grapalat" w:cs="Tahoma"/>
          <w:sz w:val="20"/>
          <w:lang w:val="es-ES"/>
        </w:rPr>
        <w:t xml:space="preserve"> </w:t>
      </w:r>
      <w:r w:rsidR="007A4BB9" w:rsidRPr="0093002B">
        <w:rPr>
          <w:rFonts w:ascii="GHEA Grapalat" w:hAnsi="GHEA Grapalat" w:cs="Tahoma"/>
          <w:sz w:val="20"/>
        </w:rPr>
        <w:t>սահմանված</w:t>
      </w:r>
      <w:r w:rsidR="007A4BB9" w:rsidRPr="0093002B">
        <w:rPr>
          <w:rFonts w:ascii="GHEA Grapalat" w:hAnsi="GHEA Grapalat" w:cs="Tahoma"/>
          <w:sz w:val="20"/>
          <w:lang w:val="es-ES"/>
        </w:rPr>
        <w:t xml:space="preserve"> </w:t>
      </w:r>
      <w:r w:rsidR="007A4BB9" w:rsidRPr="0093002B">
        <w:rPr>
          <w:rFonts w:ascii="GHEA Grapalat" w:hAnsi="GHEA Grapalat" w:cs="Tahoma"/>
          <w:sz w:val="20"/>
        </w:rPr>
        <w:t>պայմաններով</w:t>
      </w:r>
      <w:r w:rsidR="007A4BB9" w:rsidRPr="0093002B">
        <w:rPr>
          <w:rFonts w:ascii="GHEA Grapalat" w:hAnsi="GHEA Grapalat" w:cs="Tahoma"/>
          <w:sz w:val="20"/>
          <w:lang w:val="es-ES"/>
        </w:rPr>
        <w:t>:</w:t>
      </w:r>
    </w:p>
    <w:p w14:paraId="3146751C" w14:textId="77777777" w:rsidR="00EB66B5" w:rsidRDefault="00BA3554" w:rsidP="00EF3662">
      <w:pPr>
        <w:ind w:firstLine="720"/>
        <w:jc w:val="both"/>
        <w:rPr>
          <w:rFonts w:ascii="GHEA Grapalat" w:hAnsi="GHEA Grapalat" w:cs="Sylfaen"/>
          <w:sz w:val="20"/>
          <w:szCs w:val="20"/>
          <w:lang w:val="es-ES"/>
        </w:rPr>
      </w:pPr>
      <w:r w:rsidRPr="0093002B">
        <w:rPr>
          <w:rFonts w:ascii="GHEA Grapalat" w:hAnsi="GHEA Grapalat" w:cs="Tahoma"/>
          <w:sz w:val="20"/>
          <w:szCs w:val="20"/>
          <w:lang w:val="es-ES"/>
        </w:rPr>
        <w:t>2.</w:t>
      </w:r>
      <w:r w:rsidR="007968A3" w:rsidRPr="0093002B">
        <w:rPr>
          <w:rFonts w:ascii="GHEA Grapalat" w:hAnsi="GHEA Grapalat" w:cs="Tahoma"/>
          <w:sz w:val="20"/>
          <w:szCs w:val="20"/>
          <w:lang w:val="es-ES"/>
        </w:rPr>
        <w:t>3</w:t>
      </w:r>
      <w:r w:rsidR="00E93C59" w:rsidRPr="0093002B">
        <w:rPr>
          <w:rFonts w:ascii="GHEA Grapalat" w:hAnsi="GHEA Grapalat" w:cs="Tahoma"/>
          <w:sz w:val="20"/>
          <w:szCs w:val="20"/>
          <w:lang w:val="hy-AM"/>
        </w:rPr>
        <w:t xml:space="preserve"> </w:t>
      </w:r>
      <w:bookmarkStart w:id="4" w:name="_Hlk201942661"/>
      <w:r w:rsidR="001955A3" w:rsidRPr="00BA48A4">
        <w:rPr>
          <w:rFonts w:ascii="GHEA Grapalat" w:hAnsi="GHEA Grapalat" w:cs="Sylfaen"/>
          <w:sz w:val="20"/>
          <w:szCs w:val="20"/>
        </w:rPr>
        <w:t>Մասնակիցի՝</w:t>
      </w:r>
      <w:r w:rsidR="001955A3" w:rsidRPr="00BA48A4">
        <w:rPr>
          <w:rFonts w:ascii="GHEA Grapalat" w:hAnsi="GHEA Grapalat" w:cs="Sylfaen"/>
          <w:sz w:val="20"/>
          <w:szCs w:val="20"/>
          <w:lang w:val="es-ES"/>
        </w:rPr>
        <w:t xml:space="preserve"> </w:t>
      </w:r>
      <w:r w:rsidR="001955A3" w:rsidRPr="00BA48A4">
        <w:rPr>
          <w:rFonts w:ascii="GHEA Grapalat" w:hAnsi="GHEA Grapalat" w:cs="Sylfaen"/>
          <w:sz w:val="20"/>
          <w:szCs w:val="20"/>
          <w:lang w:val="hy-AM"/>
        </w:rPr>
        <w:t>Օ</w:t>
      </w:r>
      <w:r w:rsidR="001955A3" w:rsidRPr="00BA48A4">
        <w:rPr>
          <w:rFonts w:ascii="GHEA Grapalat" w:hAnsi="GHEA Grapalat" w:cs="Sylfaen"/>
          <w:sz w:val="20"/>
          <w:szCs w:val="20"/>
        </w:rPr>
        <w:t>րենքի</w:t>
      </w:r>
      <w:r w:rsidR="001955A3" w:rsidRPr="00BA48A4">
        <w:rPr>
          <w:rFonts w:ascii="GHEA Grapalat" w:hAnsi="GHEA Grapalat" w:cs="Sylfaen"/>
          <w:sz w:val="20"/>
          <w:szCs w:val="20"/>
          <w:lang w:val="es-ES"/>
        </w:rPr>
        <w:t xml:space="preserve"> 6-</w:t>
      </w:r>
      <w:r w:rsidR="001955A3" w:rsidRPr="00BA48A4">
        <w:rPr>
          <w:rFonts w:ascii="GHEA Grapalat" w:hAnsi="GHEA Grapalat" w:cs="Sylfaen"/>
          <w:sz w:val="20"/>
          <w:szCs w:val="20"/>
        </w:rPr>
        <w:t>րդ</w:t>
      </w:r>
      <w:r w:rsidR="001955A3" w:rsidRPr="00BA48A4">
        <w:rPr>
          <w:rFonts w:ascii="GHEA Grapalat" w:hAnsi="GHEA Grapalat" w:cs="Sylfaen"/>
          <w:sz w:val="20"/>
          <w:szCs w:val="20"/>
          <w:lang w:val="es-ES"/>
        </w:rPr>
        <w:t xml:space="preserve"> </w:t>
      </w:r>
      <w:r w:rsidR="001955A3" w:rsidRPr="00BA48A4">
        <w:rPr>
          <w:rFonts w:ascii="GHEA Grapalat" w:hAnsi="GHEA Grapalat" w:cs="Sylfaen"/>
          <w:sz w:val="20"/>
          <w:szCs w:val="20"/>
        </w:rPr>
        <w:t>հոդվածի</w:t>
      </w:r>
      <w:r w:rsidR="001955A3" w:rsidRPr="00BA48A4">
        <w:rPr>
          <w:rFonts w:ascii="GHEA Grapalat" w:hAnsi="GHEA Grapalat" w:cs="Sylfaen"/>
          <w:sz w:val="20"/>
          <w:szCs w:val="20"/>
          <w:lang w:val="es-ES"/>
        </w:rPr>
        <w:t xml:space="preserve"> 1-</w:t>
      </w:r>
      <w:r w:rsidR="001955A3" w:rsidRPr="00BA48A4">
        <w:rPr>
          <w:rFonts w:ascii="GHEA Grapalat" w:hAnsi="GHEA Grapalat" w:cs="Sylfaen"/>
          <w:sz w:val="20"/>
          <w:szCs w:val="20"/>
        </w:rPr>
        <w:t>ին</w:t>
      </w:r>
      <w:r w:rsidR="001955A3" w:rsidRPr="00BA48A4">
        <w:rPr>
          <w:rFonts w:ascii="GHEA Grapalat" w:hAnsi="GHEA Grapalat" w:cs="Sylfaen"/>
          <w:sz w:val="20"/>
          <w:szCs w:val="20"/>
          <w:lang w:val="es-ES"/>
        </w:rPr>
        <w:t xml:space="preserve"> </w:t>
      </w:r>
      <w:r w:rsidR="001955A3" w:rsidRPr="00BA48A4">
        <w:rPr>
          <w:rFonts w:ascii="GHEA Grapalat" w:hAnsi="GHEA Grapalat" w:cs="Sylfaen"/>
          <w:sz w:val="20"/>
          <w:szCs w:val="20"/>
        </w:rPr>
        <w:t>մասի</w:t>
      </w:r>
      <w:r w:rsidR="001955A3" w:rsidRPr="00BA48A4">
        <w:rPr>
          <w:rFonts w:ascii="GHEA Grapalat" w:hAnsi="GHEA Grapalat" w:cs="Sylfaen"/>
          <w:sz w:val="20"/>
          <w:szCs w:val="20"/>
          <w:lang w:val="es-ES"/>
        </w:rPr>
        <w:t xml:space="preserve"> 6-</w:t>
      </w:r>
      <w:r w:rsidR="001955A3" w:rsidRPr="00BA48A4">
        <w:rPr>
          <w:rFonts w:ascii="GHEA Grapalat" w:hAnsi="GHEA Grapalat" w:cs="Sylfaen"/>
          <w:sz w:val="20"/>
          <w:szCs w:val="20"/>
        </w:rPr>
        <w:t>րդ</w:t>
      </w:r>
      <w:r w:rsidR="001955A3" w:rsidRPr="00BA48A4">
        <w:rPr>
          <w:rFonts w:ascii="GHEA Grapalat" w:hAnsi="GHEA Grapalat" w:cs="Sylfaen"/>
          <w:sz w:val="20"/>
          <w:szCs w:val="20"/>
          <w:lang w:val="es-ES"/>
        </w:rPr>
        <w:t xml:space="preserve"> </w:t>
      </w:r>
      <w:r w:rsidR="001955A3" w:rsidRPr="00BA48A4">
        <w:rPr>
          <w:rFonts w:ascii="GHEA Grapalat" w:hAnsi="GHEA Grapalat" w:cs="Sylfaen"/>
          <w:sz w:val="20"/>
          <w:szCs w:val="20"/>
        </w:rPr>
        <w:t>կետով</w:t>
      </w:r>
      <w:r w:rsidR="001955A3" w:rsidRPr="00BA48A4">
        <w:rPr>
          <w:rFonts w:ascii="GHEA Grapalat" w:hAnsi="GHEA Grapalat" w:cs="Sylfaen"/>
          <w:sz w:val="20"/>
          <w:szCs w:val="20"/>
          <w:lang w:val="es-ES"/>
        </w:rPr>
        <w:t xml:space="preserve"> </w:t>
      </w:r>
      <w:bookmarkStart w:id="5" w:name="_Hlk201928997"/>
      <w:r w:rsidR="001955A3">
        <w:rPr>
          <w:rFonts w:ascii="GHEA Grapalat" w:hAnsi="GHEA Grapalat" w:cs="Sylfaen"/>
          <w:sz w:val="20"/>
          <w:szCs w:val="20"/>
          <w:lang w:val="es-ES"/>
        </w:rPr>
        <w:t xml:space="preserve">ինչպես նաև </w:t>
      </w:r>
      <w:r w:rsidR="001955A3" w:rsidRPr="00564A7B">
        <w:rPr>
          <w:rFonts w:ascii="GHEA Grapalat" w:hAnsi="GHEA Grapalat" w:cs="Calibri"/>
          <w:color w:val="000000"/>
          <w:lang w:val="hy-AM"/>
        </w:rPr>
        <w:t xml:space="preserve">ՀՀ </w:t>
      </w:r>
      <w:r w:rsidR="001955A3" w:rsidRPr="00880AC0">
        <w:rPr>
          <w:rFonts w:ascii="GHEA Grapalat" w:hAnsi="GHEA Grapalat" w:cs="Sylfaen"/>
          <w:sz w:val="20"/>
          <w:szCs w:val="20"/>
        </w:rPr>
        <w:t>կառավարության</w:t>
      </w:r>
      <w:r w:rsidR="001955A3" w:rsidRPr="00427247">
        <w:rPr>
          <w:rFonts w:ascii="GHEA Grapalat" w:hAnsi="GHEA Grapalat" w:cs="Sylfaen"/>
          <w:sz w:val="20"/>
          <w:szCs w:val="20"/>
          <w:lang w:val="es-ES"/>
        </w:rPr>
        <w:t xml:space="preserve"> 20.06.2025</w:t>
      </w:r>
      <w:r w:rsidR="001955A3" w:rsidRPr="00880AC0">
        <w:rPr>
          <w:rFonts w:ascii="GHEA Grapalat" w:hAnsi="GHEA Grapalat" w:cs="Sylfaen"/>
          <w:sz w:val="20"/>
          <w:szCs w:val="20"/>
        </w:rPr>
        <w:t>թ</w:t>
      </w:r>
      <w:r w:rsidR="001955A3" w:rsidRPr="00427247">
        <w:rPr>
          <w:rFonts w:ascii="GHEA Grapalat" w:hAnsi="GHEA Grapalat" w:cs="Sylfaen"/>
          <w:sz w:val="20"/>
          <w:szCs w:val="20"/>
          <w:lang w:val="es-ES"/>
        </w:rPr>
        <w:t>. N 817-</w:t>
      </w:r>
      <w:r w:rsidR="001955A3" w:rsidRPr="00880AC0">
        <w:rPr>
          <w:rFonts w:ascii="GHEA Grapalat" w:hAnsi="GHEA Grapalat" w:cs="Sylfaen"/>
          <w:sz w:val="20"/>
          <w:szCs w:val="20"/>
        </w:rPr>
        <w:t>Ա</w:t>
      </w:r>
      <w:r w:rsidR="001955A3" w:rsidRPr="00427247">
        <w:rPr>
          <w:rFonts w:ascii="GHEA Grapalat" w:hAnsi="GHEA Grapalat" w:cs="Sylfaen"/>
          <w:sz w:val="20"/>
          <w:szCs w:val="20"/>
          <w:lang w:val="es-ES"/>
        </w:rPr>
        <w:t xml:space="preserve"> </w:t>
      </w:r>
      <w:r w:rsidR="001955A3" w:rsidRPr="00880AC0">
        <w:rPr>
          <w:rFonts w:ascii="GHEA Grapalat" w:hAnsi="GHEA Grapalat" w:cs="Sylfaen"/>
          <w:sz w:val="20"/>
          <w:szCs w:val="20"/>
        </w:rPr>
        <w:t>որոշման</w:t>
      </w:r>
      <w:r w:rsidR="001955A3" w:rsidRPr="00427247">
        <w:rPr>
          <w:rFonts w:ascii="GHEA Grapalat" w:hAnsi="GHEA Grapalat" w:cs="Sylfaen"/>
          <w:sz w:val="20"/>
          <w:szCs w:val="20"/>
          <w:lang w:val="es-ES"/>
        </w:rPr>
        <w:t xml:space="preserve"> </w:t>
      </w:r>
      <w:r w:rsidR="001955A3">
        <w:rPr>
          <w:rFonts w:ascii="GHEA Grapalat" w:hAnsi="GHEA Grapalat" w:cs="Sylfaen"/>
          <w:sz w:val="20"/>
          <w:szCs w:val="20"/>
          <w:lang w:val="es-ES"/>
        </w:rPr>
        <w:t xml:space="preserve">2-րդ կետի 2-րդ ենթակետով նախատեսված </w:t>
      </w:r>
      <w:r w:rsidR="001955A3" w:rsidRPr="00BA48A4">
        <w:rPr>
          <w:rFonts w:ascii="GHEA Grapalat" w:hAnsi="GHEA Grapalat" w:cs="Sylfaen"/>
          <w:sz w:val="20"/>
          <w:szCs w:val="20"/>
        </w:rPr>
        <w:t>ցուցակ</w:t>
      </w:r>
      <w:r w:rsidR="001955A3">
        <w:rPr>
          <w:rFonts w:ascii="GHEA Grapalat" w:hAnsi="GHEA Grapalat" w:cs="Sylfaen"/>
          <w:sz w:val="20"/>
          <w:szCs w:val="20"/>
        </w:rPr>
        <w:t>ներ</w:t>
      </w:r>
      <w:r w:rsidR="001955A3" w:rsidRPr="00BA48A4">
        <w:rPr>
          <w:rFonts w:ascii="GHEA Grapalat" w:hAnsi="GHEA Grapalat" w:cs="Sylfaen"/>
          <w:sz w:val="20"/>
          <w:szCs w:val="20"/>
        </w:rPr>
        <w:t>ում</w:t>
      </w:r>
      <w:r w:rsidR="001955A3">
        <w:rPr>
          <w:rFonts w:ascii="GHEA Grapalat" w:hAnsi="GHEA Grapalat" w:cs="Sylfaen"/>
          <w:sz w:val="20"/>
          <w:szCs w:val="20"/>
          <w:lang w:val="es-ES"/>
        </w:rPr>
        <w:t xml:space="preserve"> </w:t>
      </w:r>
      <w:bookmarkEnd w:id="5"/>
      <w:r w:rsidR="001955A3" w:rsidRPr="00BA48A4">
        <w:rPr>
          <w:rFonts w:ascii="GHEA Grapalat" w:hAnsi="GHEA Grapalat" w:cs="Sylfaen"/>
          <w:sz w:val="20"/>
          <w:szCs w:val="20"/>
        </w:rPr>
        <w:t>ներառվելը</w:t>
      </w:r>
      <w:r w:rsidR="001955A3" w:rsidRPr="00DF6825">
        <w:rPr>
          <w:rFonts w:ascii="GHEA Grapalat" w:hAnsi="GHEA Grapalat" w:cs="Sylfaen"/>
          <w:sz w:val="20"/>
          <w:szCs w:val="20"/>
          <w:lang w:val="es-ES"/>
        </w:rPr>
        <w:t xml:space="preserve"> </w:t>
      </w:r>
      <w:r w:rsidR="001955A3" w:rsidRPr="00BA48A4">
        <w:rPr>
          <w:rFonts w:ascii="GHEA Grapalat" w:hAnsi="GHEA Grapalat" w:cs="Sylfaen"/>
          <w:sz w:val="20"/>
          <w:szCs w:val="20"/>
          <w:lang w:val="es-ES"/>
        </w:rPr>
        <w:t xml:space="preserve">, </w:t>
      </w:r>
      <w:r w:rsidR="001955A3" w:rsidRPr="00BA48A4">
        <w:rPr>
          <w:rFonts w:ascii="GHEA Grapalat" w:hAnsi="GHEA Grapalat" w:cs="Sylfaen"/>
          <w:sz w:val="20"/>
          <w:szCs w:val="20"/>
        </w:rPr>
        <w:t>դրան</w:t>
      </w:r>
      <w:r w:rsidR="001955A3">
        <w:rPr>
          <w:rFonts w:ascii="GHEA Grapalat" w:hAnsi="GHEA Grapalat" w:cs="Sylfaen"/>
          <w:sz w:val="20"/>
          <w:szCs w:val="20"/>
        </w:rPr>
        <w:t>ց</w:t>
      </w:r>
      <w:r w:rsidR="001955A3" w:rsidRPr="00BA48A4">
        <w:rPr>
          <w:rFonts w:ascii="GHEA Grapalat" w:hAnsi="GHEA Grapalat" w:cs="Sylfaen"/>
          <w:sz w:val="20"/>
          <w:szCs w:val="20"/>
        </w:rPr>
        <w:t>ում</w:t>
      </w:r>
      <w:r w:rsidR="001955A3" w:rsidRPr="00BA48A4">
        <w:rPr>
          <w:rFonts w:ascii="GHEA Grapalat" w:hAnsi="GHEA Grapalat" w:cs="Sylfaen"/>
          <w:sz w:val="20"/>
          <w:szCs w:val="20"/>
          <w:lang w:val="es-ES"/>
        </w:rPr>
        <w:t xml:space="preserve"> </w:t>
      </w:r>
      <w:r w:rsidR="001955A3" w:rsidRPr="00BA48A4">
        <w:rPr>
          <w:rFonts w:ascii="GHEA Grapalat" w:hAnsi="GHEA Grapalat" w:cs="Sylfaen"/>
          <w:sz w:val="20"/>
          <w:szCs w:val="20"/>
        </w:rPr>
        <w:t>գտնվելու</w:t>
      </w:r>
      <w:r w:rsidR="001955A3" w:rsidRPr="00BA48A4">
        <w:rPr>
          <w:rFonts w:ascii="GHEA Grapalat" w:hAnsi="GHEA Grapalat" w:cs="Sylfaen"/>
          <w:sz w:val="20"/>
          <w:szCs w:val="20"/>
          <w:lang w:val="es-ES"/>
        </w:rPr>
        <w:t xml:space="preserve"> </w:t>
      </w:r>
      <w:r w:rsidR="001955A3" w:rsidRPr="00BA48A4">
        <w:rPr>
          <w:rFonts w:ascii="GHEA Grapalat" w:hAnsi="GHEA Grapalat" w:cs="Sylfaen"/>
          <w:sz w:val="20"/>
          <w:szCs w:val="20"/>
        </w:rPr>
        <w:t>ժամանակահատվածում</w:t>
      </w:r>
      <w:r w:rsidR="001955A3" w:rsidRPr="00BA48A4">
        <w:rPr>
          <w:rFonts w:ascii="GHEA Grapalat" w:hAnsi="GHEA Grapalat" w:cs="Sylfaen"/>
          <w:sz w:val="20"/>
          <w:szCs w:val="20"/>
          <w:lang w:val="es-ES"/>
        </w:rPr>
        <w:t xml:space="preserve">, </w:t>
      </w:r>
      <w:r w:rsidR="001955A3" w:rsidRPr="00BA48A4">
        <w:rPr>
          <w:rFonts w:ascii="GHEA Grapalat" w:hAnsi="GHEA Grapalat" w:cs="Sylfaen"/>
          <w:sz w:val="20"/>
          <w:szCs w:val="20"/>
        </w:rPr>
        <w:t>ինքնաբերաբար</w:t>
      </w:r>
      <w:r w:rsidR="001955A3" w:rsidRPr="00BA48A4">
        <w:rPr>
          <w:rFonts w:ascii="GHEA Grapalat" w:hAnsi="GHEA Grapalat" w:cs="Sylfaen"/>
          <w:sz w:val="20"/>
          <w:szCs w:val="20"/>
          <w:lang w:val="es-ES"/>
        </w:rPr>
        <w:t xml:space="preserve"> </w:t>
      </w:r>
      <w:r w:rsidR="001955A3" w:rsidRPr="00BA48A4">
        <w:rPr>
          <w:rFonts w:ascii="GHEA Grapalat" w:hAnsi="GHEA Grapalat" w:cs="Sylfaen"/>
          <w:sz w:val="20"/>
          <w:szCs w:val="20"/>
        </w:rPr>
        <w:t>հանգեցնում</w:t>
      </w:r>
      <w:r w:rsidR="001955A3" w:rsidRPr="00BA48A4">
        <w:rPr>
          <w:rFonts w:ascii="GHEA Grapalat" w:hAnsi="GHEA Grapalat" w:cs="Sylfaen"/>
          <w:sz w:val="20"/>
          <w:szCs w:val="20"/>
          <w:lang w:val="es-ES"/>
        </w:rPr>
        <w:t xml:space="preserve"> </w:t>
      </w:r>
      <w:r w:rsidR="001955A3">
        <w:rPr>
          <w:rFonts w:ascii="GHEA Grapalat" w:hAnsi="GHEA Grapalat" w:cs="Sylfaen"/>
          <w:sz w:val="20"/>
          <w:szCs w:val="20"/>
        </w:rPr>
        <w:t>են</w:t>
      </w:r>
      <w:r w:rsidR="001955A3" w:rsidRPr="00BA48A4">
        <w:rPr>
          <w:rFonts w:ascii="GHEA Grapalat" w:hAnsi="GHEA Grapalat" w:cs="Sylfaen"/>
          <w:sz w:val="20"/>
          <w:szCs w:val="20"/>
          <w:lang w:val="es-ES"/>
        </w:rPr>
        <w:t xml:space="preserve"> </w:t>
      </w:r>
      <w:r w:rsidR="001955A3" w:rsidRPr="00BA48A4">
        <w:rPr>
          <w:rFonts w:ascii="GHEA Grapalat" w:hAnsi="GHEA Grapalat" w:cs="Sylfaen"/>
          <w:sz w:val="20"/>
          <w:szCs w:val="20"/>
        </w:rPr>
        <w:t>վերջինիս</w:t>
      </w:r>
      <w:r w:rsidR="001955A3" w:rsidRPr="00BA48A4">
        <w:rPr>
          <w:rFonts w:ascii="GHEA Grapalat" w:hAnsi="GHEA Grapalat" w:cs="Sylfaen"/>
          <w:sz w:val="20"/>
          <w:szCs w:val="20"/>
          <w:lang w:val="es-ES"/>
        </w:rPr>
        <w:t xml:space="preserve"> </w:t>
      </w:r>
      <w:r w:rsidR="001955A3" w:rsidRPr="00BA48A4">
        <w:rPr>
          <w:rFonts w:ascii="GHEA Grapalat" w:hAnsi="GHEA Grapalat" w:cs="Sylfaen"/>
          <w:sz w:val="20"/>
          <w:szCs w:val="20"/>
        </w:rPr>
        <w:t>հետ</w:t>
      </w:r>
      <w:r w:rsidR="001955A3" w:rsidRPr="00BA48A4">
        <w:rPr>
          <w:rFonts w:ascii="GHEA Grapalat" w:hAnsi="GHEA Grapalat" w:cs="Sylfaen"/>
          <w:sz w:val="20"/>
          <w:szCs w:val="20"/>
          <w:lang w:val="es-ES"/>
        </w:rPr>
        <w:t xml:space="preserve"> </w:t>
      </w:r>
      <w:r w:rsidR="001955A3" w:rsidRPr="00BA48A4">
        <w:rPr>
          <w:rFonts w:ascii="GHEA Grapalat" w:hAnsi="GHEA Grapalat" w:cs="Sylfaen"/>
          <w:sz w:val="20"/>
          <w:szCs w:val="20"/>
        </w:rPr>
        <w:t>փոխկապակցված</w:t>
      </w:r>
      <w:r w:rsidR="001955A3" w:rsidRPr="00BA48A4">
        <w:rPr>
          <w:rFonts w:ascii="GHEA Grapalat" w:hAnsi="GHEA Grapalat" w:cs="Sylfaen"/>
          <w:sz w:val="20"/>
          <w:szCs w:val="20"/>
          <w:lang w:val="es-ES"/>
        </w:rPr>
        <w:t xml:space="preserve"> </w:t>
      </w:r>
      <w:r w:rsidR="001955A3" w:rsidRPr="00BA48A4">
        <w:rPr>
          <w:rFonts w:ascii="GHEA Grapalat" w:hAnsi="GHEA Grapalat" w:cs="Sylfaen"/>
          <w:sz w:val="20"/>
          <w:szCs w:val="20"/>
        </w:rPr>
        <w:t>անձանց</w:t>
      </w:r>
      <w:r w:rsidR="001955A3" w:rsidRPr="00BA48A4">
        <w:rPr>
          <w:rFonts w:ascii="GHEA Grapalat" w:hAnsi="GHEA Grapalat" w:cs="Sylfaen"/>
          <w:sz w:val="20"/>
          <w:szCs w:val="20"/>
          <w:lang w:val="es-ES"/>
        </w:rPr>
        <w:t xml:space="preserve"> </w:t>
      </w:r>
      <w:r w:rsidR="001955A3" w:rsidRPr="00BA48A4">
        <w:rPr>
          <w:rFonts w:ascii="GHEA Grapalat" w:hAnsi="GHEA Grapalat" w:cs="Sylfaen"/>
          <w:sz w:val="20"/>
          <w:szCs w:val="20"/>
        </w:rPr>
        <w:t>գնումների</w:t>
      </w:r>
      <w:r w:rsidR="001955A3" w:rsidRPr="00BA48A4">
        <w:rPr>
          <w:rFonts w:ascii="GHEA Grapalat" w:hAnsi="GHEA Grapalat" w:cs="Sylfaen"/>
          <w:sz w:val="20"/>
          <w:szCs w:val="20"/>
          <w:lang w:val="es-ES"/>
        </w:rPr>
        <w:t xml:space="preserve"> </w:t>
      </w:r>
      <w:r w:rsidR="001955A3" w:rsidRPr="00BA48A4">
        <w:rPr>
          <w:rFonts w:ascii="GHEA Grapalat" w:hAnsi="GHEA Grapalat" w:cs="Sylfaen"/>
          <w:sz w:val="20"/>
          <w:szCs w:val="20"/>
        </w:rPr>
        <w:t>գործընթացին</w:t>
      </w:r>
      <w:r w:rsidR="001955A3" w:rsidRPr="00BA48A4">
        <w:rPr>
          <w:rFonts w:ascii="GHEA Grapalat" w:hAnsi="GHEA Grapalat" w:cs="Sylfaen"/>
          <w:sz w:val="20"/>
          <w:szCs w:val="20"/>
          <w:lang w:val="es-ES"/>
        </w:rPr>
        <w:t xml:space="preserve"> </w:t>
      </w:r>
      <w:r w:rsidR="001955A3" w:rsidRPr="00BA48A4">
        <w:rPr>
          <w:rFonts w:ascii="GHEA Grapalat" w:hAnsi="GHEA Grapalat" w:cs="Sylfaen"/>
          <w:sz w:val="20"/>
          <w:szCs w:val="20"/>
        </w:rPr>
        <w:t>մասնակցության</w:t>
      </w:r>
      <w:r w:rsidR="001955A3" w:rsidRPr="00BA48A4">
        <w:rPr>
          <w:rFonts w:ascii="GHEA Grapalat" w:hAnsi="GHEA Grapalat" w:cs="Sylfaen"/>
          <w:sz w:val="20"/>
          <w:szCs w:val="20"/>
          <w:lang w:val="es-ES"/>
        </w:rPr>
        <w:t xml:space="preserve"> </w:t>
      </w:r>
      <w:r w:rsidR="001955A3" w:rsidRPr="00BA48A4">
        <w:rPr>
          <w:rFonts w:ascii="GHEA Grapalat" w:hAnsi="GHEA Grapalat" w:cs="Sylfaen"/>
          <w:sz w:val="20"/>
          <w:szCs w:val="20"/>
        </w:rPr>
        <w:t>իրավունքի</w:t>
      </w:r>
      <w:r w:rsidR="001955A3" w:rsidRPr="00BA48A4">
        <w:rPr>
          <w:rFonts w:ascii="GHEA Grapalat" w:hAnsi="GHEA Grapalat" w:cs="Sylfaen"/>
          <w:sz w:val="20"/>
          <w:szCs w:val="20"/>
          <w:lang w:val="es-ES"/>
        </w:rPr>
        <w:t xml:space="preserve"> </w:t>
      </w:r>
      <w:r w:rsidR="001955A3" w:rsidRPr="00BA48A4">
        <w:rPr>
          <w:rFonts w:ascii="GHEA Grapalat" w:hAnsi="GHEA Grapalat" w:cs="Sylfaen"/>
          <w:sz w:val="20"/>
          <w:szCs w:val="20"/>
        </w:rPr>
        <w:t>սահմանափակման</w:t>
      </w:r>
      <w:r w:rsidR="001955A3" w:rsidRPr="00BA48A4">
        <w:rPr>
          <w:rFonts w:ascii="GHEA Grapalat" w:hAnsi="GHEA Grapalat" w:cs="Sylfaen"/>
          <w:sz w:val="20"/>
          <w:szCs w:val="20"/>
          <w:lang w:val="es-ES"/>
        </w:rPr>
        <w:t>:</w:t>
      </w:r>
    </w:p>
    <w:p w14:paraId="58412067" w14:textId="55A4E087" w:rsidR="00BA3554" w:rsidRPr="0093002B" w:rsidRDefault="001955A3" w:rsidP="00EF3662">
      <w:pPr>
        <w:ind w:firstLine="720"/>
        <w:jc w:val="both"/>
        <w:rPr>
          <w:rFonts w:ascii="GHEA Grapalat" w:hAnsi="GHEA Grapalat"/>
          <w:sz w:val="20"/>
          <w:szCs w:val="20"/>
          <w:lang w:val="es-ES"/>
        </w:rPr>
      </w:pPr>
      <w:r w:rsidRPr="00BA48A4">
        <w:rPr>
          <w:rFonts w:ascii="GHEA Grapalat" w:hAnsi="GHEA Grapalat"/>
          <w:color w:val="000000"/>
          <w:lang w:val="es-ES"/>
        </w:rPr>
        <w:t xml:space="preserve"> </w:t>
      </w:r>
      <w:bookmarkEnd w:id="4"/>
      <w:r w:rsidR="00EB487B" w:rsidRPr="0093002B">
        <w:rPr>
          <w:rFonts w:ascii="GHEA Grapalat" w:hAnsi="GHEA Grapalat" w:cs="Tahoma"/>
          <w:sz w:val="20"/>
          <w:szCs w:val="20"/>
          <w:lang w:val="es-ES"/>
        </w:rPr>
        <w:t xml:space="preserve"> </w:t>
      </w:r>
      <w:r w:rsidR="00BA3554" w:rsidRPr="0093002B">
        <w:rPr>
          <w:rFonts w:ascii="GHEA Grapalat" w:hAnsi="GHEA Grapalat" w:cs="Sylfaen"/>
          <w:sz w:val="20"/>
          <w:szCs w:val="20"/>
          <w:lang w:val="hy-AM"/>
        </w:rPr>
        <w:t>Արգելվում</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է</w:t>
      </w:r>
      <w:r w:rsidR="00BA3554" w:rsidRPr="0093002B">
        <w:rPr>
          <w:rFonts w:ascii="GHEA Grapalat" w:hAnsi="GHEA Grapalat"/>
          <w:sz w:val="20"/>
          <w:szCs w:val="20"/>
          <w:lang w:val="es-ES"/>
        </w:rPr>
        <w:t xml:space="preserve"> </w:t>
      </w:r>
      <w:r w:rsidR="00BA3554" w:rsidRPr="0093002B">
        <w:rPr>
          <w:rFonts w:ascii="GHEA Grapalat" w:hAnsi="GHEA Grapalat"/>
          <w:sz w:val="20"/>
          <w:szCs w:val="20"/>
          <w:lang w:val="hy-AM"/>
        </w:rPr>
        <w:t>սույն</w:t>
      </w:r>
      <w:r w:rsidR="00BA3554" w:rsidRPr="0093002B">
        <w:rPr>
          <w:rFonts w:ascii="GHEA Grapalat" w:hAnsi="GHEA Grapalat"/>
          <w:sz w:val="20"/>
          <w:szCs w:val="20"/>
          <w:lang w:val="es-ES"/>
        </w:rPr>
        <w:t xml:space="preserve"> </w:t>
      </w:r>
      <w:r w:rsidR="00BA3554" w:rsidRPr="0093002B">
        <w:rPr>
          <w:rFonts w:ascii="GHEA Grapalat" w:hAnsi="GHEA Grapalat"/>
          <w:sz w:val="20"/>
          <w:szCs w:val="20"/>
          <w:lang w:val="hy-AM"/>
        </w:rPr>
        <w:t>կետով</w:t>
      </w:r>
      <w:r w:rsidR="00BA3554" w:rsidRPr="0093002B">
        <w:rPr>
          <w:rFonts w:ascii="GHEA Grapalat" w:hAnsi="GHEA Grapalat"/>
          <w:sz w:val="20"/>
          <w:szCs w:val="20"/>
          <w:lang w:val="es-ES"/>
        </w:rPr>
        <w:t xml:space="preserve"> </w:t>
      </w:r>
      <w:r w:rsidR="00BA3554" w:rsidRPr="0093002B">
        <w:rPr>
          <w:rFonts w:ascii="GHEA Grapalat" w:hAnsi="GHEA Grapalat"/>
          <w:sz w:val="20"/>
          <w:szCs w:val="20"/>
          <w:lang w:val="hy-AM"/>
        </w:rPr>
        <w:t>սահմանված</w:t>
      </w:r>
      <w:r w:rsidR="00BA3554" w:rsidRPr="0093002B">
        <w:rPr>
          <w:rFonts w:ascii="GHEA Grapalat" w:hAnsi="GHEA Grapalat"/>
          <w:sz w:val="20"/>
          <w:szCs w:val="20"/>
          <w:lang w:val="es-ES"/>
        </w:rPr>
        <w:t xml:space="preserve"> </w:t>
      </w:r>
      <w:r w:rsidR="00BA3554" w:rsidRPr="0093002B">
        <w:rPr>
          <w:rFonts w:ascii="GHEA Grapalat" w:hAnsi="GHEA Grapalat"/>
          <w:sz w:val="20"/>
          <w:szCs w:val="20"/>
          <w:lang w:val="hy-AM"/>
        </w:rPr>
        <w:t>փոխկապակցված</w:t>
      </w:r>
      <w:r w:rsidR="00BA3554" w:rsidRPr="0093002B">
        <w:rPr>
          <w:rFonts w:ascii="GHEA Grapalat" w:hAnsi="GHEA Grapalat"/>
          <w:sz w:val="20"/>
          <w:szCs w:val="20"/>
          <w:lang w:val="es-ES"/>
        </w:rPr>
        <w:t xml:space="preserve"> </w:t>
      </w:r>
      <w:r w:rsidR="00BA3554" w:rsidRPr="0093002B">
        <w:rPr>
          <w:rFonts w:ascii="GHEA Grapalat" w:hAnsi="GHEA Grapalat"/>
          <w:sz w:val="20"/>
          <w:szCs w:val="20"/>
          <w:lang w:val="hy-AM"/>
        </w:rPr>
        <w:t>անձանց</w:t>
      </w:r>
      <w:r w:rsidR="00BA3554" w:rsidRPr="0093002B">
        <w:rPr>
          <w:rFonts w:ascii="GHEA Grapalat" w:hAnsi="GHEA Grapalat"/>
          <w:sz w:val="20"/>
          <w:szCs w:val="20"/>
          <w:lang w:val="es-ES"/>
        </w:rPr>
        <w:t xml:space="preserve"> </w:t>
      </w:r>
      <w:r w:rsidR="00BA3554" w:rsidRPr="0093002B">
        <w:rPr>
          <w:rFonts w:ascii="GHEA Grapalat" w:hAnsi="GHEA Grapalat"/>
          <w:sz w:val="20"/>
          <w:szCs w:val="20"/>
          <w:lang w:val="hy-AM"/>
        </w:rPr>
        <w:t>և</w:t>
      </w:r>
      <w:r w:rsidR="00BA3554" w:rsidRPr="0093002B">
        <w:rPr>
          <w:rFonts w:ascii="GHEA Grapalat" w:hAnsi="GHEA Grapalat"/>
          <w:sz w:val="20"/>
          <w:szCs w:val="20"/>
          <w:lang w:val="es-ES"/>
        </w:rPr>
        <w:t xml:space="preserve"> (</w:t>
      </w:r>
      <w:r w:rsidR="00BA3554" w:rsidRPr="0093002B">
        <w:rPr>
          <w:rFonts w:ascii="GHEA Grapalat" w:hAnsi="GHEA Grapalat"/>
          <w:sz w:val="20"/>
          <w:szCs w:val="20"/>
          <w:lang w:val="hy-AM"/>
        </w:rPr>
        <w:t>կամ</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միևնույն</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անձի</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անձանց</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կողմից</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հիմնադրված</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կամ</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ավելի</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քան</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հիսուն</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տոկոս</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միևնույն</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անձի</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անձանց</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պատկանող</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բաժնեմաս</w:t>
      </w:r>
      <w:r w:rsidR="00BA3554" w:rsidRPr="0093002B">
        <w:rPr>
          <w:rFonts w:ascii="GHEA Grapalat" w:hAnsi="GHEA Grapalat"/>
          <w:sz w:val="20"/>
          <w:szCs w:val="20"/>
          <w:lang w:val="es-ES"/>
        </w:rPr>
        <w:t xml:space="preserve"> </w:t>
      </w:r>
      <w:r w:rsidR="001B0D9A" w:rsidRPr="0093002B">
        <w:rPr>
          <w:rFonts w:ascii="GHEA Grapalat" w:hAnsi="GHEA Grapalat"/>
          <w:sz w:val="20"/>
          <w:szCs w:val="20"/>
          <w:lang w:val="es-ES"/>
        </w:rPr>
        <w:t>(</w:t>
      </w:r>
      <w:r w:rsidR="001B0D9A" w:rsidRPr="0093002B">
        <w:rPr>
          <w:rFonts w:ascii="GHEA Grapalat" w:hAnsi="GHEA Grapalat"/>
          <w:sz w:val="20"/>
          <w:szCs w:val="20"/>
          <w:lang w:val="hy-AM"/>
        </w:rPr>
        <w:t>փայաբաժին</w:t>
      </w:r>
      <w:r w:rsidR="001B0D9A"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ունեցող</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կազմակերպությունների</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միաժամանակյա</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մասնակցությունը</w:t>
      </w:r>
      <w:r w:rsidR="00BA3554" w:rsidRPr="0093002B">
        <w:rPr>
          <w:rFonts w:ascii="GHEA Grapalat" w:hAnsi="GHEA Grapalat"/>
          <w:sz w:val="20"/>
          <w:szCs w:val="20"/>
          <w:lang w:val="es-ES"/>
        </w:rPr>
        <w:t xml:space="preserve"> </w:t>
      </w:r>
      <w:r w:rsidR="00EB487B" w:rsidRPr="0093002B">
        <w:rPr>
          <w:rFonts w:ascii="GHEA Grapalat" w:hAnsi="GHEA Grapalat"/>
          <w:sz w:val="20"/>
          <w:szCs w:val="20"/>
          <w:lang w:val="hy-AM"/>
        </w:rPr>
        <w:t>սույն</w:t>
      </w:r>
      <w:r w:rsidR="00EB487B" w:rsidRPr="0093002B">
        <w:rPr>
          <w:rFonts w:ascii="GHEA Grapalat" w:hAnsi="GHEA Grapalat"/>
          <w:sz w:val="20"/>
          <w:szCs w:val="20"/>
          <w:lang w:val="es-ES"/>
        </w:rPr>
        <w:t xml:space="preserve"> </w:t>
      </w:r>
      <w:r w:rsidR="0028726A" w:rsidRPr="0093002B">
        <w:rPr>
          <w:rFonts w:ascii="GHEA Grapalat" w:hAnsi="GHEA Grapalat"/>
          <w:sz w:val="20"/>
          <w:szCs w:val="20"/>
          <w:lang w:val="hy-AM"/>
        </w:rPr>
        <w:t>ընթացակարգին</w:t>
      </w:r>
      <w:r w:rsidR="008628EC" w:rsidRPr="0093002B">
        <w:rPr>
          <w:rFonts w:ascii="GHEA Grapalat" w:hAnsi="GHEA Grapalat"/>
          <w:sz w:val="20"/>
          <w:szCs w:val="20"/>
          <w:lang w:val="hy-AM"/>
        </w:rPr>
        <w:t xml:space="preserve"> </w:t>
      </w:r>
      <w:r w:rsidR="008628EC" w:rsidRPr="0093002B">
        <w:rPr>
          <w:rFonts w:ascii="GHEA Grapalat" w:hAnsi="GHEA Grapalat" w:cs="Sylfaen"/>
          <w:sz w:val="20"/>
          <w:szCs w:val="20"/>
          <w:lang w:val="es-ES"/>
        </w:rPr>
        <w:t>(</w:t>
      </w:r>
      <w:r w:rsidR="008628EC" w:rsidRPr="0093002B">
        <w:rPr>
          <w:rFonts w:ascii="GHEA Grapalat" w:hAnsi="GHEA Grapalat" w:cs="Sylfaen"/>
          <w:sz w:val="20"/>
          <w:szCs w:val="20"/>
          <w:lang w:val="hy-AM"/>
        </w:rPr>
        <w:t>միևնույն</w:t>
      </w:r>
      <w:r w:rsidR="008628EC" w:rsidRPr="0093002B">
        <w:rPr>
          <w:rFonts w:ascii="GHEA Grapalat" w:hAnsi="GHEA Grapalat" w:cs="Sylfaen"/>
          <w:sz w:val="20"/>
          <w:szCs w:val="20"/>
          <w:lang w:val="es-ES"/>
        </w:rPr>
        <w:t xml:space="preserve"> </w:t>
      </w:r>
      <w:r w:rsidR="008628EC" w:rsidRPr="0093002B">
        <w:rPr>
          <w:rFonts w:ascii="GHEA Grapalat" w:hAnsi="GHEA Grapalat" w:cs="Sylfaen"/>
          <w:sz w:val="20"/>
          <w:szCs w:val="20"/>
          <w:lang w:val="hy-AM"/>
        </w:rPr>
        <w:t>չափաբաժնին</w:t>
      </w:r>
      <w:r w:rsidR="008628EC" w:rsidRPr="0093002B">
        <w:rPr>
          <w:rFonts w:ascii="GHEA Grapalat" w:hAnsi="GHEA Grapalat" w:cs="Sylfaen"/>
          <w:sz w:val="20"/>
          <w:szCs w:val="20"/>
          <w:lang w:val="es-ES"/>
        </w:rPr>
        <w:t>)</w:t>
      </w:r>
      <w:r w:rsidR="00BA3554" w:rsidRPr="0093002B">
        <w:rPr>
          <w:rFonts w:ascii="GHEA Grapalat" w:hAnsi="GHEA Grapalat" w:cs="Sylfaen"/>
          <w:sz w:val="20"/>
          <w:szCs w:val="20"/>
          <w:lang w:val="es-ES"/>
        </w:rPr>
        <w:t xml:space="preserve">, </w:t>
      </w:r>
      <w:r w:rsidR="00BA3554" w:rsidRPr="0093002B">
        <w:rPr>
          <w:rFonts w:ascii="GHEA Grapalat" w:hAnsi="GHEA Grapalat" w:cs="Sylfaen"/>
          <w:sz w:val="20"/>
          <w:szCs w:val="20"/>
          <w:lang w:val="hy-AM"/>
        </w:rPr>
        <w:t>բացառությամբ</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պետության</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կամ</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համայնքների</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կողմից</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հիմնադրված</w:t>
      </w:r>
      <w:r w:rsidR="00BA3554" w:rsidRPr="0093002B">
        <w:rPr>
          <w:rFonts w:ascii="GHEA Grapalat" w:hAnsi="GHEA Grapalat"/>
          <w:sz w:val="20"/>
          <w:szCs w:val="20"/>
          <w:lang w:val="es-ES"/>
        </w:rPr>
        <w:t xml:space="preserve"> </w:t>
      </w:r>
      <w:r w:rsidR="00BA3554" w:rsidRPr="0093002B">
        <w:rPr>
          <w:rFonts w:ascii="GHEA Grapalat" w:hAnsi="GHEA Grapalat" w:cs="Sylfaen"/>
          <w:sz w:val="20"/>
          <w:szCs w:val="20"/>
          <w:lang w:val="hy-AM"/>
        </w:rPr>
        <w:t>կազմակերպությունների</w:t>
      </w:r>
      <w:r w:rsidR="00BA3554" w:rsidRPr="0093002B">
        <w:rPr>
          <w:rFonts w:ascii="GHEA Grapalat" w:hAnsi="GHEA Grapalat" w:cs="Sylfaen"/>
          <w:sz w:val="20"/>
          <w:szCs w:val="20"/>
          <w:lang w:val="es-ES"/>
        </w:rPr>
        <w:t xml:space="preserve"> </w:t>
      </w:r>
      <w:r w:rsidR="00BA3554" w:rsidRPr="0093002B">
        <w:rPr>
          <w:rFonts w:ascii="GHEA Grapalat" w:hAnsi="GHEA Grapalat" w:cs="Sylfaen"/>
          <w:sz w:val="20"/>
          <w:szCs w:val="20"/>
          <w:lang w:val="hy-AM"/>
        </w:rPr>
        <w:t>և</w:t>
      </w:r>
      <w:r w:rsidR="00BA3554" w:rsidRPr="0093002B">
        <w:rPr>
          <w:rFonts w:ascii="GHEA Grapalat" w:hAnsi="GHEA Grapalat" w:cs="Sylfaen"/>
          <w:sz w:val="20"/>
          <w:szCs w:val="20"/>
          <w:lang w:val="es-ES"/>
        </w:rPr>
        <w:t xml:space="preserve"> (</w:t>
      </w:r>
      <w:r w:rsidR="00BA3554" w:rsidRPr="0093002B">
        <w:rPr>
          <w:rFonts w:ascii="GHEA Grapalat" w:hAnsi="GHEA Grapalat" w:cs="Sylfaen"/>
          <w:sz w:val="20"/>
          <w:szCs w:val="20"/>
          <w:lang w:val="hy-AM"/>
        </w:rPr>
        <w:t>կամ</w:t>
      </w:r>
      <w:r w:rsidR="00BA3554" w:rsidRPr="0093002B">
        <w:rPr>
          <w:rFonts w:ascii="GHEA Grapalat" w:hAnsi="GHEA Grapalat" w:cs="Sylfaen"/>
          <w:sz w:val="20"/>
          <w:szCs w:val="20"/>
          <w:lang w:val="es-ES"/>
        </w:rPr>
        <w:t xml:space="preserve">) </w:t>
      </w:r>
      <w:r w:rsidR="00BA3554" w:rsidRPr="0093002B">
        <w:rPr>
          <w:rFonts w:ascii="GHEA Grapalat" w:hAnsi="GHEA Grapalat" w:cs="Sylfaen"/>
          <w:sz w:val="20"/>
          <w:lang w:val="hy-AM"/>
        </w:rPr>
        <w:t>համատեղ</w:t>
      </w:r>
      <w:r w:rsidR="00BA3554" w:rsidRPr="0093002B">
        <w:rPr>
          <w:rFonts w:ascii="GHEA Grapalat" w:hAnsi="GHEA Grapalat" w:cs="Times Armenian"/>
          <w:sz w:val="20"/>
          <w:lang w:val="af-ZA"/>
        </w:rPr>
        <w:t xml:space="preserve"> </w:t>
      </w:r>
      <w:r w:rsidR="00BA3554" w:rsidRPr="0093002B">
        <w:rPr>
          <w:rFonts w:ascii="GHEA Grapalat" w:hAnsi="GHEA Grapalat" w:cs="Times Armenian"/>
          <w:sz w:val="20"/>
          <w:lang w:val="hy-AM"/>
        </w:rPr>
        <w:t>գ</w:t>
      </w:r>
      <w:r w:rsidR="00BA3554" w:rsidRPr="0093002B">
        <w:rPr>
          <w:rFonts w:ascii="GHEA Grapalat" w:hAnsi="GHEA Grapalat" w:cs="Sylfaen"/>
          <w:sz w:val="20"/>
          <w:lang w:val="hy-AM"/>
        </w:rPr>
        <w:t>ործունեության</w:t>
      </w:r>
      <w:r w:rsidR="00BA3554" w:rsidRPr="0093002B">
        <w:rPr>
          <w:rFonts w:ascii="GHEA Grapalat" w:hAnsi="GHEA Grapalat" w:cs="Times Armenian"/>
          <w:sz w:val="20"/>
          <w:lang w:val="af-ZA"/>
        </w:rPr>
        <w:t xml:space="preserve"> </w:t>
      </w:r>
      <w:r w:rsidR="00BA3554" w:rsidRPr="0093002B">
        <w:rPr>
          <w:rFonts w:ascii="GHEA Grapalat" w:hAnsi="GHEA Grapalat" w:cs="Sylfaen"/>
          <w:sz w:val="20"/>
          <w:lang w:val="hy-AM"/>
        </w:rPr>
        <w:t>կար</w:t>
      </w:r>
      <w:r w:rsidR="00BA3554" w:rsidRPr="0093002B">
        <w:rPr>
          <w:rFonts w:ascii="GHEA Grapalat" w:hAnsi="GHEA Grapalat" w:cs="Times Armenian"/>
          <w:sz w:val="20"/>
          <w:lang w:val="hy-AM"/>
        </w:rPr>
        <w:t>գ</w:t>
      </w:r>
      <w:r w:rsidR="00BA3554" w:rsidRPr="0093002B">
        <w:rPr>
          <w:rFonts w:ascii="GHEA Grapalat" w:hAnsi="GHEA Grapalat" w:cs="Sylfaen"/>
          <w:sz w:val="20"/>
          <w:lang w:val="hy-AM"/>
        </w:rPr>
        <w:t>ով</w:t>
      </w:r>
      <w:r w:rsidR="00BA3554" w:rsidRPr="0093002B">
        <w:rPr>
          <w:rFonts w:ascii="GHEA Grapalat" w:hAnsi="GHEA Grapalat" w:cs="Sylfaen"/>
          <w:sz w:val="20"/>
          <w:lang w:val="af-ZA"/>
        </w:rPr>
        <w:t xml:space="preserve"> </w:t>
      </w:r>
      <w:r w:rsidR="00BA3554" w:rsidRPr="0093002B">
        <w:rPr>
          <w:rFonts w:ascii="GHEA Grapalat" w:hAnsi="GHEA Grapalat" w:cs="Times Armenian"/>
          <w:sz w:val="20"/>
          <w:lang w:val="af-ZA"/>
        </w:rPr>
        <w:t>(</w:t>
      </w:r>
      <w:r w:rsidR="00BA3554" w:rsidRPr="0093002B">
        <w:rPr>
          <w:rFonts w:ascii="GHEA Grapalat" w:hAnsi="GHEA Grapalat" w:cs="Sylfaen"/>
          <w:sz w:val="20"/>
          <w:lang w:val="hy-AM"/>
        </w:rPr>
        <w:t>կոնսորցիումով</w:t>
      </w:r>
      <w:r w:rsidR="00BA3554" w:rsidRPr="0093002B">
        <w:rPr>
          <w:rFonts w:ascii="GHEA Grapalat" w:hAnsi="GHEA Grapalat" w:cs="Times Armenian"/>
          <w:sz w:val="20"/>
          <w:lang w:val="af-ZA"/>
        </w:rPr>
        <w:t xml:space="preserve">) </w:t>
      </w:r>
      <w:r w:rsidR="00BA3554" w:rsidRPr="0093002B">
        <w:rPr>
          <w:rFonts w:ascii="GHEA Grapalat" w:hAnsi="GHEA Grapalat" w:cs="Times Armenian"/>
          <w:sz w:val="20"/>
          <w:lang w:val="hy-AM"/>
        </w:rPr>
        <w:t>գ</w:t>
      </w:r>
      <w:r w:rsidR="00BA3554" w:rsidRPr="0093002B">
        <w:rPr>
          <w:rFonts w:ascii="GHEA Grapalat" w:hAnsi="GHEA Grapalat" w:cs="Sylfaen"/>
          <w:sz w:val="20"/>
          <w:lang w:val="hy-AM"/>
        </w:rPr>
        <w:t>նումների</w:t>
      </w:r>
      <w:r w:rsidR="00BA3554" w:rsidRPr="0093002B">
        <w:rPr>
          <w:rFonts w:ascii="GHEA Grapalat" w:hAnsi="GHEA Grapalat" w:cs="Times Armenian"/>
          <w:sz w:val="20"/>
          <w:lang w:val="af-ZA"/>
        </w:rPr>
        <w:t xml:space="preserve"> </w:t>
      </w:r>
      <w:r w:rsidR="00BA3554" w:rsidRPr="0093002B">
        <w:rPr>
          <w:rFonts w:ascii="GHEA Grapalat" w:hAnsi="GHEA Grapalat" w:cs="Times Armenian"/>
          <w:sz w:val="20"/>
          <w:lang w:val="hy-AM"/>
        </w:rPr>
        <w:t>գ</w:t>
      </w:r>
      <w:r w:rsidR="00BA3554" w:rsidRPr="0093002B">
        <w:rPr>
          <w:rFonts w:ascii="GHEA Grapalat" w:hAnsi="GHEA Grapalat" w:cs="Sylfaen"/>
          <w:sz w:val="20"/>
          <w:lang w:val="hy-AM"/>
        </w:rPr>
        <w:t>ործընթացին</w:t>
      </w:r>
      <w:r w:rsidR="00BA3554" w:rsidRPr="0093002B">
        <w:rPr>
          <w:rFonts w:ascii="GHEA Grapalat" w:hAnsi="GHEA Grapalat" w:cs="Sylfaen"/>
          <w:sz w:val="20"/>
          <w:lang w:val="es-ES"/>
        </w:rPr>
        <w:t xml:space="preserve"> </w:t>
      </w:r>
      <w:r w:rsidR="00BA3554" w:rsidRPr="0093002B">
        <w:rPr>
          <w:rFonts w:ascii="GHEA Grapalat" w:hAnsi="GHEA Grapalat" w:cs="Sylfaen"/>
          <w:sz w:val="20"/>
          <w:szCs w:val="20"/>
          <w:lang w:val="hy-AM"/>
        </w:rPr>
        <w:t>մասնակցության</w:t>
      </w:r>
      <w:r w:rsidR="00BA3554" w:rsidRPr="0093002B">
        <w:rPr>
          <w:rFonts w:ascii="GHEA Grapalat" w:hAnsi="GHEA Grapalat" w:cs="Sylfaen"/>
          <w:sz w:val="20"/>
          <w:szCs w:val="20"/>
          <w:lang w:val="es-ES"/>
        </w:rPr>
        <w:t xml:space="preserve"> </w:t>
      </w:r>
      <w:r w:rsidR="00BA3554" w:rsidRPr="0093002B">
        <w:rPr>
          <w:rFonts w:ascii="GHEA Grapalat" w:hAnsi="GHEA Grapalat" w:cs="Sylfaen"/>
          <w:sz w:val="20"/>
          <w:szCs w:val="20"/>
          <w:lang w:val="hy-AM"/>
        </w:rPr>
        <w:t>դեպքերի</w:t>
      </w:r>
      <w:r w:rsidR="00BA3554" w:rsidRPr="0093002B">
        <w:rPr>
          <w:rFonts w:ascii="GHEA Grapalat" w:hAnsi="GHEA Grapalat" w:cs="Sylfaen"/>
          <w:sz w:val="20"/>
          <w:szCs w:val="20"/>
          <w:lang w:val="es-ES"/>
        </w:rPr>
        <w:t>:</w:t>
      </w:r>
    </w:p>
    <w:p w14:paraId="5584FFCF" w14:textId="77777777" w:rsidR="00D5674E" w:rsidRPr="0093002B" w:rsidRDefault="009F18D0" w:rsidP="00EF3662">
      <w:pPr>
        <w:pStyle w:val="af4"/>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rPr>
        <w:t>Կարգի</w:t>
      </w:r>
      <w:r w:rsidRPr="0093002B">
        <w:rPr>
          <w:rFonts w:ascii="GHEA Grapalat" w:hAnsi="GHEA Grapalat"/>
          <w:sz w:val="20"/>
          <w:szCs w:val="20"/>
          <w:lang w:val="es-ES"/>
        </w:rPr>
        <w:t xml:space="preserve"> 119-</w:t>
      </w:r>
      <w:r w:rsidRPr="0093002B">
        <w:rPr>
          <w:rFonts w:ascii="GHEA Grapalat" w:hAnsi="GHEA Grapalat"/>
          <w:sz w:val="20"/>
          <w:szCs w:val="20"/>
        </w:rPr>
        <w:t>րդ</w:t>
      </w:r>
      <w:r w:rsidRPr="0093002B">
        <w:rPr>
          <w:rFonts w:ascii="GHEA Grapalat" w:hAnsi="GHEA Grapalat"/>
          <w:sz w:val="20"/>
          <w:szCs w:val="20"/>
          <w:lang w:val="es-ES"/>
        </w:rPr>
        <w:t xml:space="preserve"> </w:t>
      </w:r>
      <w:r w:rsidR="00EB487B" w:rsidRPr="0093002B">
        <w:rPr>
          <w:rFonts w:ascii="GHEA Grapalat" w:hAnsi="GHEA Grapalat"/>
          <w:sz w:val="20"/>
          <w:szCs w:val="20"/>
        </w:rPr>
        <w:t>կետի</w:t>
      </w:r>
      <w:r w:rsidR="00EB487B" w:rsidRPr="0093002B">
        <w:rPr>
          <w:rFonts w:ascii="GHEA Grapalat" w:hAnsi="GHEA Grapalat"/>
          <w:sz w:val="20"/>
          <w:szCs w:val="20"/>
          <w:lang w:val="es-ES"/>
        </w:rPr>
        <w:t xml:space="preserve"> </w:t>
      </w:r>
      <w:r w:rsidR="00D5674E" w:rsidRPr="0093002B">
        <w:rPr>
          <w:rFonts w:ascii="GHEA Grapalat" w:hAnsi="GHEA Grapalat"/>
          <w:sz w:val="20"/>
          <w:szCs w:val="20"/>
          <w:lang w:val="hy-AM"/>
        </w:rPr>
        <w:t>իմաստով`</w:t>
      </w:r>
    </w:p>
    <w:p w14:paraId="6A5693B8" w14:textId="77777777" w:rsidR="00D5674E" w:rsidRPr="0093002B" w:rsidRDefault="00D5674E" w:rsidP="00EF3662">
      <w:pPr>
        <w:pStyle w:val="af4"/>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 xml:space="preserve">1) ֆիզիկական </w:t>
      </w:r>
      <w:r w:rsidRPr="0093002B">
        <w:rPr>
          <w:rFonts w:ascii="GHEA Grapalat" w:hAnsi="GHEA Grapalat" w:cs="GHEA Grapalat"/>
          <w:sz w:val="20"/>
          <w:szCs w:val="20"/>
          <w:lang w:val="hy-AM"/>
        </w:rPr>
        <w:t xml:space="preserve">անձինք համարվում են փոխկապակցված, </w:t>
      </w:r>
      <w:r w:rsidRPr="0093002B">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166DECC9" w14:textId="77777777" w:rsidR="00D5674E" w:rsidRPr="0093002B" w:rsidRDefault="00D5674E" w:rsidP="00EF3662">
      <w:pPr>
        <w:pStyle w:val="af4"/>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1221A6ED" w14:textId="77777777" w:rsidR="00D5674E" w:rsidRPr="0093002B" w:rsidRDefault="00D5674E" w:rsidP="00EF3662">
      <w:pPr>
        <w:pStyle w:val="af4"/>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ա. տվյալ իրավաբանական անձի բաժնետոմսերի տաս տոկոսից ավելին տնօրինող մասնակից.</w:t>
      </w:r>
    </w:p>
    <w:p w14:paraId="300D85A6" w14:textId="77777777" w:rsidR="00D5674E" w:rsidRPr="0093002B" w:rsidRDefault="00D5674E" w:rsidP="00EF3662">
      <w:pPr>
        <w:pStyle w:val="af4"/>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11CD09F3" w14:textId="77777777" w:rsidR="00D5674E" w:rsidRPr="0093002B" w:rsidRDefault="00D5674E" w:rsidP="00EF3662">
      <w:pPr>
        <w:pStyle w:val="af4"/>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2035E30" w14:textId="77777777" w:rsidR="00D5674E" w:rsidRPr="0093002B" w:rsidRDefault="00D5674E" w:rsidP="00EF3662">
      <w:pPr>
        <w:pStyle w:val="af4"/>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5640FFAC" w14:textId="77777777" w:rsidR="00D5674E" w:rsidRPr="0093002B" w:rsidRDefault="00D5674E" w:rsidP="00EF3662">
      <w:pPr>
        <w:pStyle w:val="af4"/>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69D5815" w14:textId="77777777" w:rsidR="00D5674E" w:rsidRPr="0093002B" w:rsidRDefault="00D5674E" w:rsidP="00EF3662">
      <w:pPr>
        <w:pStyle w:val="af4"/>
        <w:spacing w:before="0" w:beforeAutospacing="0" w:after="0" w:afterAutospacing="0"/>
        <w:ind w:firstLine="269"/>
        <w:jc w:val="both"/>
        <w:rPr>
          <w:rFonts w:ascii="GHEA Grapalat" w:hAnsi="GHEA Grapalat"/>
          <w:sz w:val="20"/>
          <w:szCs w:val="20"/>
          <w:lang w:val="hy-AM"/>
        </w:rPr>
      </w:pPr>
      <w:r w:rsidRPr="0093002B">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D48EC01" w14:textId="77777777" w:rsidR="00D5674E" w:rsidRPr="0093002B" w:rsidRDefault="00D5674E" w:rsidP="00EF3662">
      <w:pPr>
        <w:pStyle w:val="af4"/>
        <w:spacing w:before="0" w:beforeAutospacing="0" w:after="0" w:afterAutospacing="0"/>
        <w:ind w:firstLine="269"/>
        <w:jc w:val="both"/>
        <w:rPr>
          <w:rFonts w:ascii="GHEA Grapalat" w:hAnsi="GHEA Grapalat"/>
          <w:sz w:val="20"/>
          <w:szCs w:val="20"/>
          <w:lang w:val="hy-AM"/>
        </w:rPr>
      </w:pPr>
      <w:r w:rsidRPr="0093002B">
        <w:rPr>
          <w:rFonts w:ascii="GHEA Grapalat" w:hAnsi="GHEA Grapalat"/>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w:t>
      </w:r>
      <w:r w:rsidRPr="0093002B">
        <w:rPr>
          <w:rFonts w:ascii="GHEA Grapalat" w:hAnsi="GHEA Grapalat"/>
          <w:sz w:val="20"/>
          <w:szCs w:val="20"/>
          <w:lang w:val="hy-AM"/>
        </w:rPr>
        <w:lastRenderedPageBreak/>
        <w:t>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6192BC0D" w14:textId="77777777" w:rsidR="00D5674E" w:rsidRPr="0093002B" w:rsidRDefault="00D5674E" w:rsidP="00EF3662">
      <w:pPr>
        <w:pStyle w:val="af4"/>
        <w:spacing w:before="0" w:beforeAutospacing="0" w:after="0" w:afterAutospacing="0"/>
        <w:ind w:firstLine="708"/>
        <w:jc w:val="both"/>
        <w:rPr>
          <w:rFonts w:ascii="Sylfaen" w:hAnsi="Sylfaen"/>
          <w:sz w:val="20"/>
          <w:szCs w:val="20"/>
          <w:lang w:val="hy-AM"/>
        </w:rPr>
      </w:pPr>
      <w:r w:rsidRPr="0093002B">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54528D2" w14:textId="77777777" w:rsidR="00D5674E" w:rsidRPr="0093002B" w:rsidRDefault="00D5674E" w:rsidP="00EF3662">
      <w:pPr>
        <w:pStyle w:val="af4"/>
        <w:spacing w:before="0" w:beforeAutospacing="0" w:after="0" w:afterAutospacing="0"/>
        <w:ind w:firstLine="708"/>
        <w:jc w:val="both"/>
        <w:rPr>
          <w:rFonts w:ascii="GHEA Grapalat" w:hAnsi="GHEA Grapalat"/>
          <w:sz w:val="20"/>
          <w:szCs w:val="20"/>
          <w:lang w:val="hy-AM"/>
        </w:rPr>
      </w:pPr>
      <w:r w:rsidRPr="0093002B">
        <w:rPr>
          <w:rFonts w:ascii="GHEA Grapalat" w:hAnsi="GHEA Grapalat"/>
          <w:sz w:val="20"/>
          <w:szCs w:val="20"/>
          <w:lang w:val="hy-AM"/>
        </w:rPr>
        <w:t>դ. նրանք գործել կամ գործում են համաձայնեցված՝ ելնելով ընդհանուր տնտեսական շահերից.</w:t>
      </w:r>
    </w:p>
    <w:p w14:paraId="593BE1EB" w14:textId="4A107E73" w:rsidR="00D5674E" w:rsidRPr="0093002B" w:rsidRDefault="00D5674E" w:rsidP="00EF3662">
      <w:pPr>
        <w:ind w:firstLine="284"/>
        <w:jc w:val="both"/>
        <w:rPr>
          <w:rFonts w:ascii="GHEA Grapalat" w:hAnsi="GHEA Grapalat"/>
          <w:sz w:val="20"/>
          <w:szCs w:val="20"/>
          <w:lang w:val="hy-AM"/>
        </w:rPr>
      </w:pPr>
      <w:r w:rsidRPr="0093002B">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93C59" w:rsidRPr="0093002B">
        <w:rPr>
          <w:rFonts w:ascii="GHEA Grapalat" w:hAnsi="GHEA Grapalat"/>
          <w:sz w:val="20"/>
          <w:szCs w:val="20"/>
          <w:lang w:val="hy-AM"/>
        </w:rPr>
        <w:t xml:space="preserve">թոռները, </w:t>
      </w:r>
      <w:r w:rsidRPr="0093002B">
        <w:rPr>
          <w:rFonts w:ascii="GHEA Grapalat" w:hAnsi="GHEA Grapalat"/>
          <w:sz w:val="20"/>
          <w:szCs w:val="20"/>
          <w:lang w:val="hy-AM"/>
        </w:rPr>
        <w:t>քրոջ կամ եղբոր ամուսինն ու երեխաները:</w:t>
      </w:r>
    </w:p>
    <w:p w14:paraId="6956E835" w14:textId="4619810B" w:rsidR="00E90F91" w:rsidRPr="0093002B" w:rsidRDefault="00096865" w:rsidP="00F5285F">
      <w:pPr>
        <w:pStyle w:val="af4"/>
        <w:spacing w:before="0" w:beforeAutospacing="0" w:after="0" w:afterAutospacing="0"/>
        <w:ind w:firstLine="708"/>
        <w:jc w:val="both"/>
        <w:rPr>
          <w:rFonts w:ascii="GHEA Grapalat" w:hAnsi="GHEA Grapalat"/>
          <w:sz w:val="20"/>
          <w:szCs w:val="20"/>
          <w:lang w:val="hy-AM"/>
        </w:rPr>
      </w:pPr>
      <w:r w:rsidRPr="0093002B">
        <w:rPr>
          <w:rFonts w:ascii="GHEA Grapalat" w:hAnsi="GHEA Grapalat" w:cs="Arial Armenian"/>
          <w:sz w:val="20"/>
          <w:lang w:val="hy-AM"/>
        </w:rPr>
        <w:t>2.</w:t>
      </w:r>
      <w:r w:rsidR="007968A3" w:rsidRPr="0093002B">
        <w:rPr>
          <w:rFonts w:ascii="GHEA Grapalat" w:hAnsi="GHEA Grapalat" w:cs="Arial Armenian"/>
          <w:sz w:val="20"/>
          <w:lang w:val="hy-AM"/>
        </w:rPr>
        <w:t>4</w:t>
      </w:r>
      <w:r w:rsidR="00773485" w:rsidRPr="0093002B">
        <w:rPr>
          <w:rFonts w:ascii="GHEA Grapalat" w:hAnsi="GHEA Grapalat" w:cs="Arial Armenian"/>
          <w:sz w:val="20"/>
          <w:lang w:val="hy-AM"/>
        </w:rPr>
        <w:t xml:space="preserve"> </w:t>
      </w:r>
      <w:r w:rsidRPr="0093002B">
        <w:rPr>
          <w:rFonts w:ascii="GHEA Grapalat" w:hAnsi="GHEA Grapalat" w:cs="Sylfaen"/>
          <w:sz w:val="20"/>
          <w:lang w:val="hy-AM"/>
        </w:rPr>
        <w:t>Մասնակիցը</w:t>
      </w:r>
      <w:r w:rsidRPr="0093002B">
        <w:rPr>
          <w:rFonts w:ascii="GHEA Grapalat" w:hAnsi="GHEA Grapalat" w:cs="Arial"/>
          <w:sz w:val="20"/>
          <w:lang w:val="hy-AM"/>
        </w:rPr>
        <w:t xml:space="preserve"> </w:t>
      </w:r>
      <w:r w:rsidR="003A7A32" w:rsidRPr="0093002B">
        <w:rPr>
          <w:rFonts w:ascii="GHEA Grapalat" w:hAnsi="GHEA Grapalat" w:cs="Arial"/>
          <w:sz w:val="20"/>
          <w:lang w:val="hy-AM"/>
        </w:rPr>
        <w:t>ընտրված մասնակից ճանաչվելու դեպքում</w:t>
      </w:r>
      <w:r w:rsidR="00951393" w:rsidRPr="0093002B">
        <w:rPr>
          <w:rFonts w:ascii="GHEA Grapalat" w:hAnsi="GHEA Grapalat" w:cs="Arial"/>
          <w:sz w:val="20"/>
          <w:lang w:val="hy-AM"/>
        </w:rPr>
        <w:t xml:space="preserve"> </w:t>
      </w:r>
      <w:r w:rsidR="00951393" w:rsidRPr="0093002B">
        <w:rPr>
          <w:rFonts w:ascii="GHEA Grapalat" w:hAnsi="GHEA Grapalat"/>
          <w:sz w:val="20"/>
          <w:szCs w:val="20"/>
          <w:lang w:val="hy-AM"/>
        </w:rPr>
        <w:t>ներկայացնում է որակավորման ապահովում՝ սույն հրավերով սահմանված կարգով և չափով:</w:t>
      </w:r>
      <w:r w:rsidR="00E90F91" w:rsidRPr="0093002B">
        <w:rPr>
          <w:rFonts w:ascii="GHEA Grapalat" w:hAnsi="GHEA Grapalat"/>
          <w:sz w:val="20"/>
          <w:szCs w:val="20"/>
          <w:lang w:val="hy-AM"/>
        </w:rPr>
        <w:t xml:space="preserve"> </w:t>
      </w:r>
    </w:p>
    <w:p w14:paraId="4617326A" w14:textId="77777777" w:rsidR="000A6B75" w:rsidRPr="0093002B" w:rsidRDefault="003A7A32" w:rsidP="00F5285F">
      <w:pPr>
        <w:ind w:firstLine="567"/>
        <w:jc w:val="both"/>
        <w:rPr>
          <w:rFonts w:ascii="GHEA Grapalat" w:hAnsi="GHEA Grapalat" w:cs="Arial"/>
          <w:sz w:val="20"/>
          <w:lang w:val="hy-AM"/>
        </w:rPr>
      </w:pPr>
      <w:r w:rsidRPr="0093002B">
        <w:rPr>
          <w:rFonts w:ascii="GHEA Grapalat" w:hAnsi="GHEA Grapalat" w:cs="Arial"/>
          <w:sz w:val="20"/>
          <w:lang w:val="hy-AM"/>
        </w:rPr>
        <w:t xml:space="preserve"> </w:t>
      </w:r>
      <w:r w:rsidR="000A6B75" w:rsidRPr="0093002B">
        <w:rPr>
          <w:rFonts w:ascii="GHEA Grapalat" w:hAnsi="GHEA Grapalat" w:cs="Sylfaen"/>
          <w:sz w:val="20"/>
          <w:lang w:val="hy-AM"/>
        </w:rPr>
        <w:t>2.</w:t>
      </w:r>
      <w:r w:rsidR="00AE5E4B" w:rsidRPr="0093002B">
        <w:rPr>
          <w:rFonts w:ascii="GHEA Grapalat" w:hAnsi="GHEA Grapalat" w:cs="Sylfaen"/>
          <w:sz w:val="20"/>
          <w:lang w:val="hy-AM"/>
        </w:rPr>
        <w:t xml:space="preserve">5 </w:t>
      </w:r>
      <w:r w:rsidR="000A6B75" w:rsidRPr="0093002B">
        <w:rPr>
          <w:rFonts w:ascii="GHEA Grapalat" w:hAnsi="GHEA Grapalat" w:cs="Sylfaen"/>
          <w:sz w:val="20"/>
          <w:lang w:val="hy-AM"/>
        </w:rPr>
        <w:t>Սույն ընթացակարգի շրջանակում կնքվելիք պայմանագիրը</w:t>
      </w:r>
      <w:r w:rsidR="000A6B75" w:rsidRPr="0093002B">
        <w:rPr>
          <w:rFonts w:ascii="GHEA Grapalat" w:hAnsi="GHEA Grapalat" w:cs="Sylfaen"/>
          <w:sz w:val="20"/>
          <w:lang w:val="af-ZA"/>
        </w:rPr>
        <w:t xml:space="preserve"> </w:t>
      </w:r>
      <w:r w:rsidR="000A6B75" w:rsidRPr="0093002B">
        <w:rPr>
          <w:rFonts w:ascii="GHEA Grapalat" w:hAnsi="GHEA Grapalat" w:cs="Sylfaen"/>
          <w:sz w:val="20"/>
          <w:lang w:val="hy-AM"/>
        </w:rPr>
        <w:t>կարող</w:t>
      </w:r>
      <w:r w:rsidR="000A6B75" w:rsidRPr="0093002B">
        <w:rPr>
          <w:rFonts w:ascii="GHEA Grapalat" w:hAnsi="GHEA Grapalat" w:cs="Sylfaen"/>
          <w:sz w:val="20"/>
          <w:lang w:val="af-ZA"/>
        </w:rPr>
        <w:t xml:space="preserve"> է </w:t>
      </w:r>
      <w:r w:rsidR="000A6B75" w:rsidRPr="0093002B">
        <w:rPr>
          <w:rFonts w:ascii="GHEA Grapalat" w:hAnsi="GHEA Grapalat" w:cs="Sylfaen"/>
          <w:sz w:val="20"/>
          <w:lang w:val="hy-AM"/>
        </w:rPr>
        <w:t>իրականացվել</w:t>
      </w:r>
      <w:r w:rsidR="000A6B75" w:rsidRPr="0093002B">
        <w:rPr>
          <w:rFonts w:ascii="GHEA Grapalat" w:hAnsi="GHEA Grapalat" w:cs="Sylfaen"/>
          <w:sz w:val="20"/>
          <w:lang w:val="af-ZA"/>
        </w:rPr>
        <w:t xml:space="preserve"> </w:t>
      </w:r>
      <w:r w:rsidR="00C96127" w:rsidRPr="0093002B">
        <w:rPr>
          <w:rFonts w:ascii="GHEA Grapalat" w:hAnsi="GHEA Grapalat" w:cs="Sylfaen"/>
          <w:sz w:val="20"/>
          <w:lang w:val="af-ZA"/>
        </w:rPr>
        <w:t xml:space="preserve">ենթակապալի </w:t>
      </w:r>
      <w:r w:rsidR="000A6B75" w:rsidRPr="0093002B">
        <w:rPr>
          <w:rFonts w:ascii="GHEA Grapalat" w:hAnsi="GHEA Grapalat" w:cs="Sylfaen"/>
          <w:sz w:val="20"/>
          <w:lang w:val="hy-AM"/>
        </w:rPr>
        <w:t>պայմանագիր</w:t>
      </w:r>
      <w:r w:rsidR="000A6B75" w:rsidRPr="0093002B">
        <w:rPr>
          <w:rFonts w:ascii="GHEA Grapalat" w:hAnsi="GHEA Grapalat" w:cs="Sylfaen"/>
          <w:sz w:val="20"/>
          <w:lang w:val="af-ZA"/>
        </w:rPr>
        <w:t xml:space="preserve"> </w:t>
      </w:r>
      <w:r w:rsidR="000A6B75" w:rsidRPr="0093002B">
        <w:rPr>
          <w:rFonts w:ascii="GHEA Grapalat" w:hAnsi="GHEA Grapalat" w:cs="Sylfaen"/>
          <w:sz w:val="20"/>
          <w:lang w:val="hy-AM"/>
        </w:rPr>
        <w:t>կնքելու</w:t>
      </w:r>
      <w:r w:rsidR="000A6B75" w:rsidRPr="0093002B">
        <w:rPr>
          <w:rFonts w:ascii="GHEA Grapalat" w:hAnsi="GHEA Grapalat" w:cs="Sylfaen"/>
          <w:sz w:val="20"/>
          <w:lang w:val="af-ZA"/>
        </w:rPr>
        <w:t xml:space="preserve"> </w:t>
      </w:r>
      <w:r w:rsidR="000A6B75" w:rsidRPr="0093002B">
        <w:rPr>
          <w:rFonts w:ascii="GHEA Grapalat" w:hAnsi="GHEA Grapalat" w:cs="Sylfaen"/>
          <w:sz w:val="20"/>
          <w:lang w:val="hy-AM"/>
        </w:rPr>
        <w:t>միջոցով։</w:t>
      </w:r>
      <w:r w:rsidR="000A6B75" w:rsidRPr="0093002B">
        <w:rPr>
          <w:rFonts w:ascii="GHEA Grapalat" w:hAnsi="GHEA Grapalat" w:cs="Sylfaen"/>
          <w:sz w:val="20"/>
          <w:lang w:val="af-ZA"/>
        </w:rPr>
        <w:t xml:space="preserve"> </w:t>
      </w:r>
      <w:r w:rsidR="00C96127" w:rsidRPr="0093002B">
        <w:rPr>
          <w:rFonts w:ascii="GHEA Grapalat" w:hAnsi="GHEA Grapalat" w:cs="Sylfaen"/>
          <w:sz w:val="20"/>
          <w:lang w:val="af-ZA"/>
        </w:rPr>
        <w:t xml:space="preserve">Ենթակապալի </w:t>
      </w:r>
      <w:r w:rsidR="000A6B75" w:rsidRPr="0093002B">
        <w:rPr>
          <w:rFonts w:ascii="GHEA Grapalat" w:hAnsi="GHEA Grapalat" w:cs="Sylfaen"/>
          <w:sz w:val="20"/>
        </w:rPr>
        <w:t>պայմանագրի</w:t>
      </w:r>
      <w:r w:rsidR="000A6B75" w:rsidRPr="0093002B">
        <w:rPr>
          <w:rFonts w:ascii="GHEA Grapalat" w:hAnsi="GHEA Grapalat" w:cs="Sylfaen"/>
          <w:sz w:val="20"/>
          <w:lang w:val="af-ZA"/>
        </w:rPr>
        <w:t xml:space="preserve"> </w:t>
      </w:r>
      <w:r w:rsidR="000A6B75" w:rsidRPr="0093002B">
        <w:rPr>
          <w:rFonts w:ascii="GHEA Grapalat" w:hAnsi="GHEA Grapalat" w:cs="Sylfaen"/>
          <w:sz w:val="20"/>
        </w:rPr>
        <w:t>կողմ</w:t>
      </w:r>
      <w:r w:rsidR="000A6B75" w:rsidRPr="0093002B">
        <w:rPr>
          <w:rFonts w:ascii="GHEA Grapalat" w:hAnsi="GHEA Grapalat" w:cs="Sylfaen"/>
          <w:sz w:val="20"/>
          <w:lang w:val="af-ZA"/>
        </w:rPr>
        <w:t xml:space="preserve"> </w:t>
      </w:r>
      <w:r w:rsidR="000A6B75" w:rsidRPr="0093002B">
        <w:rPr>
          <w:rFonts w:ascii="GHEA Grapalat" w:hAnsi="GHEA Grapalat" w:cs="Sylfaen"/>
          <w:sz w:val="20"/>
        </w:rPr>
        <w:t>չի</w:t>
      </w:r>
      <w:r w:rsidR="000A6B75" w:rsidRPr="0093002B">
        <w:rPr>
          <w:rFonts w:ascii="GHEA Grapalat" w:hAnsi="GHEA Grapalat" w:cs="Sylfaen"/>
          <w:sz w:val="20"/>
          <w:lang w:val="af-ZA"/>
        </w:rPr>
        <w:t xml:space="preserve"> </w:t>
      </w:r>
      <w:r w:rsidR="000A6B75" w:rsidRPr="0093002B">
        <w:rPr>
          <w:rFonts w:ascii="GHEA Grapalat" w:hAnsi="GHEA Grapalat" w:cs="Sylfaen"/>
          <w:sz w:val="20"/>
        </w:rPr>
        <w:t>կարող</w:t>
      </w:r>
      <w:r w:rsidR="000A6B75" w:rsidRPr="0093002B">
        <w:rPr>
          <w:rFonts w:ascii="GHEA Grapalat" w:hAnsi="GHEA Grapalat" w:cs="Sylfaen"/>
          <w:sz w:val="20"/>
          <w:lang w:val="af-ZA"/>
        </w:rPr>
        <w:t xml:space="preserve"> </w:t>
      </w:r>
      <w:r w:rsidR="000A6B75" w:rsidRPr="0093002B">
        <w:rPr>
          <w:rFonts w:ascii="GHEA Grapalat" w:hAnsi="GHEA Grapalat" w:cs="Sylfaen"/>
          <w:sz w:val="20"/>
        </w:rPr>
        <w:t>հանդիսանալ</w:t>
      </w:r>
      <w:r w:rsidR="000A6B75" w:rsidRPr="0093002B">
        <w:rPr>
          <w:rFonts w:ascii="GHEA Grapalat" w:hAnsi="GHEA Grapalat" w:cs="Sylfaen"/>
          <w:sz w:val="20"/>
          <w:lang w:val="af-ZA"/>
        </w:rPr>
        <w:t xml:space="preserve"> </w:t>
      </w:r>
      <w:r w:rsidR="000A6B75" w:rsidRPr="0093002B">
        <w:rPr>
          <w:rFonts w:ascii="GHEA Grapalat" w:hAnsi="GHEA Grapalat" w:cs="Sylfaen"/>
          <w:sz w:val="20"/>
        </w:rPr>
        <w:t>սույն</w:t>
      </w:r>
      <w:r w:rsidR="000A6B75" w:rsidRPr="0093002B">
        <w:rPr>
          <w:rFonts w:ascii="GHEA Grapalat" w:hAnsi="GHEA Grapalat" w:cs="Sylfaen"/>
          <w:sz w:val="20"/>
          <w:lang w:val="af-ZA"/>
        </w:rPr>
        <w:t xml:space="preserve"> </w:t>
      </w:r>
      <w:r w:rsidR="000A6B75" w:rsidRPr="0093002B">
        <w:rPr>
          <w:rFonts w:ascii="GHEA Grapalat" w:hAnsi="GHEA Grapalat" w:cs="Sylfaen"/>
          <w:sz w:val="20"/>
        </w:rPr>
        <w:t>ընթացակարգին</w:t>
      </w:r>
      <w:r w:rsidR="000A6B75" w:rsidRPr="0093002B">
        <w:rPr>
          <w:rFonts w:ascii="GHEA Grapalat" w:hAnsi="GHEA Grapalat" w:cs="Sylfaen"/>
          <w:sz w:val="20"/>
          <w:lang w:val="af-ZA"/>
        </w:rPr>
        <w:t xml:space="preserve"> </w:t>
      </w:r>
      <w:r w:rsidRPr="0093002B">
        <w:rPr>
          <w:rFonts w:ascii="GHEA Grapalat" w:hAnsi="GHEA Grapalat" w:cs="Sylfaen"/>
          <w:sz w:val="20"/>
          <w:lang w:val="af-ZA"/>
        </w:rPr>
        <w:t>(</w:t>
      </w:r>
      <w:r w:rsidRPr="0093002B">
        <w:rPr>
          <w:rFonts w:ascii="GHEA Grapalat" w:hAnsi="GHEA Grapalat" w:cs="Sylfaen"/>
          <w:sz w:val="20"/>
        </w:rPr>
        <w:t>միևնույն</w:t>
      </w:r>
      <w:r w:rsidRPr="0093002B">
        <w:rPr>
          <w:rFonts w:ascii="GHEA Grapalat" w:hAnsi="GHEA Grapalat" w:cs="Sylfaen"/>
          <w:sz w:val="20"/>
          <w:lang w:val="af-ZA"/>
        </w:rPr>
        <w:t xml:space="preserve"> </w:t>
      </w:r>
      <w:r w:rsidRPr="0093002B">
        <w:rPr>
          <w:rFonts w:ascii="GHEA Grapalat" w:hAnsi="GHEA Grapalat" w:cs="Sylfaen"/>
          <w:sz w:val="20"/>
        </w:rPr>
        <w:t>չափաբաժնին</w:t>
      </w:r>
      <w:r w:rsidRPr="0093002B">
        <w:rPr>
          <w:rFonts w:ascii="GHEA Grapalat" w:hAnsi="GHEA Grapalat" w:cs="Sylfaen"/>
          <w:sz w:val="20"/>
          <w:lang w:val="af-ZA"/>
        </w:rPr>
        <w:t xml:space="preserve">) </w:t>
      </w:r>
      <w:r w:rsidR="000A6B75" w:rsidRPr="0093002B">
        <w:rPr>
          <w:rFonts w:ascii="GHEA Grapalat" w:hAnsi="GHEA Grapalat" w:cs="Sylfaen"/>
          <w:sz w:val="20"/>
        </w:rPr>
        <w:t>մասնակցելու</w:t>
      </w:r>
      <w:r w:rsidR="000A6B75" w:rsidRPr="0093002B">
        <w:rPr>
          <w:rFonts w:ascii="GHEA Grapalat" w:hAnsi="GHEA Grapalat" w:cs="Sylfaen"/>
          <w:sz w:val="20"/>
          <w:lang w:val="af-ZA"/>
        </w:rPr>
        <w:t xml:space="preserve"> </w:t>
      </w:r>
      <w:r w:rsidR="000A6B75" w:rsidRPr="0093002B">
        <w:rPr>
          <w:rFonts w:ascii="GHEA Grapalat" w:hAnsi="GHEA Grapalat" w:cs="Sylfaen"/>
          <w:sz w:val="20"/>
        </w:rPr>
        <w:t>նպատակով</w:t>
      </w:r>
      <w:r w:rsidR="000A6B75" w:rsidRPr="0093002B">
        <w:rPr>
          <w:rFonts w:ascii="GHEA Grapalat" w:hAnsi="GHEA Grapalat" w:cs="Sylfaen"/>
          <w:sz w:val="20"/>
          <w:lang w:val="af-ZA"/>
        </w:rPr>
        <w:t xml:space="preserve"> </w:t>
      </w:r>
      <w:r w:rsidR="000A6B75" w:rsidRPr="0093002B">
        <w:rPr>
          <w:rFonts w:ascii="GHEA Grapalat" w:hAnsi="GHEA Grapalat" w:cs="Sylfaen"/>
          <w:sz w:val="20"/>
        </w:rPr>
        <w:t>հայտ</w:t>
      </w:r>
      <w:r w:rsidR="000A6B75" w:rsidRPr="0093002B">
        <w:rPr>
          <w:rFonts w:ascii="GHEA Grapalat" w:hAnsi="GHEA Grapalat" w:cs="Sylfaen"/>
          <w:sz w:val="20"/>
          <w:lang w:val="af-ZA"/>
        </w:rPr>
        <w:t xml:space="preserve"> </w:t>
      </w:r>
      <w:r w:rsidR="000A6B75" w:rsidRPr="0093002B">
        <w:rPr>
          <w:rFonts w:ascii="GHEA Grapalat" w:hAnsi="GHEA Grapalat" w:cs="Sylfaen"/>
          <w:sz w:val="20"/>
        </w:rPr>
        <w:t>ներկայացրած</w:t>
      </w:r>
      <w:r w:rsidR="000A6B75" w:rsidRPr="0093002B">
        <w:rPr>
          <w:rFonts w:ascii="GHEA Grapalat" w:hAnsi="GHEA Grapalat" w:cs="Sylfaen"/>
          <w:sz w:val="20"/>
          <w:lang w:val="af-ZA"/>
        </w:rPr>
        <w:t xml:space="preserve"> </w:t>
      </w:r>
      <w:r w:rsidR="000A6B75" w:rsidRPr="0093002B">
        <w:rPr>
          <w:rFonts w:ascii="GHEA Grapalat" w:hAnsi="GHEA Grapalat" w:cs="Sylfaen"/>
          <w:sz w:val="20"/>
        </w:rPr>
        <w:t>մասնակիցը</w:t>
      </w:r>
      <w:r w:rsidR="000A6B75" w:rsidRPr="0093002B">
        <w:rPr>
          <w:rFonts w:ascii="GHEA Grapalat" w:hAnsi="GHEA Grapalat" w:cs="Sylfaen"/>
          <w:sz w:val="20"/>
          <w:lang w:val="af-ZA"/>
        </w:rPr>
        <w:t xml:space="preserve">: </w:t>
      </w:r>
    </w:p>
    <w:p w14:paraId="02F5DB56" w14:textId="77777777" w:rsidR="000A6B75" w:rsidRPr="0093002B" w:rsidRDefault="000A6B75" w:rsidP="00EF3662">
      <w:pPr>
        <w:pStyle w:val="23"/>
        <w:spacing w:line="240" w:lineRule="auto"/>
        <w:rPr>
          <w:rFonts w:ascii="GHEA Grapalat" w:hAnsi="GHEA Grapalat" w:cs="Sylfaen"/>
          <w:szCs w:val="24"/>
        </w:rPr>
      </w:pPr>
      <w:r w:rsidRPr="0093002B">
        <w:rPr>
          <w:rFonts w:ascii="GHEA Grapalat" w:hAnsi="GHEA Grapalat" w:cs="Sylfaen"/>
          <w:szCs w:val="24"/>
        </w:rPr>
        <w:t xml:space="preserve"> 2</w:t>
      </w:r>
      <w:r w:rsidRPr="0093002B">
        <w:rPr>
          <w:rFonts w:ascii="GHEA Grapalat" w:hAnsi="GHEA Grapalat" w:cs="Sylfaen"/>
          <w:szCs w:val="24"/>
          <w:lang w:val="hy-AM"/>
        </w:rPr>
        <w:t>.</w:t>
      </w:r>
      <w:r w:rsidR="00AE5E4B" w:rsidRPr="0093002B">
        <w:rPr>
          <w:rFonts w:ascii="GHEA Grapalat" w:hAnsi="GHEA Grapalat" w:cs="Sylfaen"/>
          <w:szCs w:val="24"/>
          <w:lang w:val="hy-AM"/>
        </w:rPr>
        <w:t>6</w:t>
      </w:r>
      <w:r w:rsidR="00417B96" w:rsidRPr="0093002B">
        <w:rPr>
          <w:rFonts w:ascii="GHEA Grapalat" w:hAnsi="GHEA Grapalat" w:cs="Sylfaen"/>
          <w:szCs w:val="24"/>
        </w:rPr>
        <w:t xml:space="preserve"> </w:t>
      </w:r>
      <w:r w:rsidRPr="0093002B">
        <w:rPr>
          <w:rFonts w:ascii="GHEA Grapalat" w:hAnsi="GHEA Grapalat" w:cs="Sylfaen"/>
          <w:szCs w:val="24"/>
          <w:lang w:val="ru-RU"/>
        </w:rPr>
        <w:t>Մասնակիցները</w:t>
      </w:r>
      <w:r w:rsidRPr="0093002B">
        <w:rPr>
          <w:rFonts w:ascii="GHEA Grapalat" w:hAnsi="GHEA Grapalat" w:cs="Sylfaen"/>
          <w:szCs w:val="24"/>
        </w:rPr>
        <w:t xml:space="preserve"> </w:t>
      </w:r>
      <w:r w:rsidRPr="0093002B">
        <w:rPr>
          <w:rFonts w:ascii="GHEA Grapalat" w:hAnsi="GHEA Grapalat" w:cs="Sylfaen"/>
          <w:szCs w:val="24"/>
          <w:lang w:val="ru-RU"/>
        </w:rPr>
        <w:t>կարող</w:t>
      </w:r>
      <w:r w:rsidRPr="0093002B">
        <w:rPr>
          <w:rFonts w:ascii="GHEA Grapalat" w:hAnsi="GHEA Grapalat" w:cs="Sylfaen"/>
          <w:szCs w:val="24"/>
        </w:rPr>
        <w:t xml:space="preserve"> </w:t>
      </w:r>
      <w:r w:rsidRPr="0093002B">
        <w:rPr>
          <w:rFonts w:ascii="GHEA Grapalat" w:hAnsi="GHEA Grapalat" w:cs="Sylfaen"/>
          <w:szCs w:val="24"/>
          <w:lang w:val="ru-RU"/>
        </w:rPr>
        <w:t>են</w:t>
      </w:r>
      <w:r w:rsidRPr="0093002B">
        <w:rPr>
          <w:rFonts w:ascii="GHEA Grapalat" w:hAnsi="GHEA Grapalat" w:cs="Sylfaen"/>
          <w:szCs w:val="24"/>
        </w:rPr>
        <w:t xml:space="preserve"> </w:t>
      </w:r>
      <w:r w:rsidRPr="0093002B">
        <w:rPr>
          <w:rFonts w:ascii="GHEA Grapalat" w:hAnsi="GHEA Grapalat" w:cs="Sylfaen"/>
          <w:szCs w:val="24"/>
          <w:lang w:val="ru-RU"/>
        </w:rPr>
        <w:t>սույն</w:t>
      </w:r>
      <w:r w:rsidRPr="0093002B">
        <w:rPr>
          <w:rFonts w:ascii="GHEA Grapalat" w:hAnsi="GHEA Grapalat" w:cs="Sylfaen"/>
          <w:szCs w:val="24"/>
        </w:rPr>
        <w:t xml:space="preserve"> </w:t>
      </w:r>
      <w:r w:rsidRPr="0093002B">
        <w:rPr>
          <w:rFonts w:ascii="GHEA Grapalat" w:hAnsi="GHEA Grapalat" w:cs="Sylfaen"/>
          <w:szCs w:val="24"/>
          <w:lang w:val="ru-RU"/>
        </w:rPr>
        <w:t>ընթացակարգին</w:t>
      </w:r>
      <w:r w:rsidRPr="0093002B">
        <w:rPr>
          <w:rFonts w:ascii="GHEA Grapalat" w:hAnsi="GHEA Grapalat" w:cs="Sylfaen"/>
          <w:szCs w:val="24"/>
        </w:rPr>
        <w:t xml:space="preserve"> </w:t>
      </w:r>
      <w:r w:rsidRPr="0093002B">
        <w:rPr>
          <w:rFonts w:ascii="GHEA Grapalat" w:hAnsi="GHEA Grapalat" w:cs="Sylfaen"/>
          <w:szCs w:val="24"/>
          <w:lang w:val="ru-RU"/>
        </w:rPr>
        <w:t>մասնակցել</w:t>
      </w:r>
      <w:r w:rsidRPr="0093002B">
        <w:rPr>
          <w:rFonts w:ascii="GHEA Grapalat" w:hAnsi="GHEA Grapalat" w:cs="Sylfaen"/>
          <w:szCs w:val="24"/>
        </w:rPr>
        <w:t xml:space="preserve"> </w:t>
      </w:r>
      <w:r w:rsidRPr="0093002B">
        <w:rPr>
          <w:rFonts w:ascii="GHEA Grapalat" w:hAnsi="GHEA Grapalat" w:cs="Sylfaen"/>
          <w:szCs w:val="24"/>
          <w:lang w:val="ru-RU"/>
        </w:rPr>
        <w:t>համատեղ</w:t>
      </w:r>
      <w:r w:rsidRPr="0093002B">
        <w:rPr>
          <w:rFonts w:ascii="GHEA Grapalat" w:hAnsi="GHEA Grapalat" w:cs="Sylfaen"/>
          <w:szCs w:val="24"/>
        </w:rPr>
        <w:t xml:space="preserve"> </w:t>
      </w:r>
      <w:r w:rsidRPr="0093002B">
        <w:rPr>
          <w:rFonts w:ascii="GHEA Grapalat" w:hAnsi="GHEA Grapalat" w:cs="Sylfaen"/>
          <w:szCs w:val="24"/>
          <w:lang w:val="ru-RU"/>
        </w:rPr>
        <w:t>գործունեության</w:t>
      </w:r>
      <w:r w:rsidRPr="0093002B">
        <w:rPr>
          <w:rFonts w:ascii="GHEA Grapalat" w:hAnsi="GHEA Grapalat" w:cs="Sylfaen"/>
          <w:szCs w:val="24"/>
        </w:rPr>
        <w:t xml:space="preserve"> </w:t>
      </w:r>
      <w:r w:rsidRPr="0093002B">
        <w:rPr>
          <w:rFonts w:ascii="GHEA Grapalat" w:hAnsi="GHEA Grapalat" w:cs="Sylfaen"/>
          <w:szCs w:val="24"/>
          <w:lang w:val="ru-RU"/>
        </w:rPr>
        <w:t>կարգով</w:t>
      </w:r>
      <w:r w:rsidRPr="0093002B">
        <w:rPr>
          <w:rFonts w:ascii="GHEA Grapalat" w:hAnsi="GHEA Grapalat" w:cs="Sylfaen"/>
          <w:szCs w:val="24"/>
        </w:rPr>
        <w:t xml:space="preserve"> (</w:t>
      </w:r>
      <w:r w:rsidRPr="0093002B">
        <w:rPr>
          <w:rFonts w:ascii="GHEA Grapalat" w:hAnsi="GHEA Grapalat" w:cs="Sylfaen"/>
          <w:szCs w:val="24"/>
          <w:lang w:val="ru-RU"/>
        </w:rPr>
        <w:t>կոնսորցիումով</w:t>
      </w:r>
      <w:r w:rsidRPr="0093002B">
        <w:rPr>
          <w:rFonts w:ascii="GHEA Grapalat" w:hAnsi="GHEA Grapalat" w:cs="Sylfaen"/>
          <w:szCs w:val="24"/>
        </w:rPr>
        <w:t>)</w:t>
      </w:r>
      <w:r w:rsidRPr="0093002B">
        <w:rPr>
          <w:rFonts w:ascii="GHEA Grapalat" w:hAnsi="GHEA Grapalat" w:cs="Sylfaen"/>
          <w:szCs w:val="24"/>
          <w:lang w:val="ru-RU"/>
        </w:rPr>
        <w:t>։</w:t>
      </w:r>
      <w:r w:rsidRPr="0093002B">
        <w:rPr>
          <w:rFonts w:ascii="GHEA Grapalat" w:hAnsi="GHEA Grapalat" w:cs="Sylfaen"/>
          <w:szCs w:val="24"/>
        </w:rPr>
        <w:t xml:space="preserve"> </w:t>
      </w:r>
      <w:r w:rsidRPr="0093002B">
        <w:rPr>
          <w:rFonts w:ascii="GHEA Grapalat" w:hAnsi="GHEA Grapalat" w:cs="Sylfaen"/>
          <w:szCs w:val="24"/>
          <w:lang w:val="ru-RU"/>
        </w:rPr>
        <w:t>Նման</w:t>
      </w:r>
      <w:r w:rsidRPr="0093002B">
        <w:rPr>
          <w:rFonts w:ascii="GHEA Grapalat" w:hAnsi="GHEA Grapalat" w:cs="Sylfaen"/>
          <w:szCs w:val="24"/>
        </w:rPr>
        <w:t xml:space="preserve"> </w:t>
      </w:r>
      <w:r w:rsidRPr="0093002B">
        <w:rPr>
          <w:rFonts w:ascii="GHEA Grapalat" w:hAnsi="GHEA Grapalat" w:cs="Sylfaen"/>
          <w:szCs w:val="24"/>
          <w:lang w:val="ru-RU"/>
        </w:rPr>
        <w:t>դեպքում</w:t>
      </w:r>
      <w:r w:rsidRPr="0093002B">
        <w:rPr>
          <w:rFonts w:ascii="GHEA Grapalat" w:hAnsi="GHEA Grapalat" w:cs="Sylfaen"/>
          <w:szCs w:val="24"/>
        </w:rPr>
        <w:t>`</w:t>
      </w:r>
    </w:p>
    <w:p w14:paraId="2CEC2904" w14:textId="77777777" w:rsidR="000A6B75" w:rsidRPr="0093002B" w:rsidRDefault="003862E0" w:rsidP="00EF3662">
      <w:pPr>
        <w:pStyle w:val="23"/>
        <w:spacing w:line="240" w:lineRule="auto"/>
        <w:rPr>
          <w:rFonts w:ascii="GHEA Grapalat" w:hAnsi="GHEA Grapalat" w:cs="Sylfaen"/>
          <w:szCs w:val="24"/>
        </w:rPr>
      </w:pPr>
      <w:r w:rsidRPr="0093002B">
        <w:rPr>
          <w:rFonts w:ascii="GHEA Grapalat" w:hAnsi="GHEA Grapalat" w:cs="Sylfaen"/>
          <w:szCs w:val="24"/>
          <w:lang w:val="hy-AM"/>
        </w:rPr>
        <w:t>1</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համատեղ</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գործունեության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պայմանագրի</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կողմերից</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որևէ</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մեկը</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չի</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կարող</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նույն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ընթացակարգին</w:t>
      </w:r>
      <w:r w:rsidR="000A6B75" w:rsidRPr="0093002B">
        <w:rPr>
          <w:rFonts w:ascii="GHEA Grapalat" w:hAnsi="GHEA Grapalat" w:cs="Sylfaen"/>
          <w:szCs w:val="24"/>
        </w:rPr>
        <w:t xml:space="preserve"> </w:t>
      </w:r>
      <w:r w:rsidR="003A7A32" w:rsidRPr="0093002B">
        <w:rPr>
          <w:rFonts w:ascii="GHEA Grapalat" w:hAnsi="GHEA Grapalat" w:cs="Sylfaen"/>
        </w:rPr>
        <w:t>(</w:t>
      </w:r>
      <w:r w:rsidR="003A7A32" w:rsidRPr="0093002B">
        <w:rPr>
          <w:rFonts w:ascii="GHEA Grapalat" w:hAnsi="GHEA Grapalat" w:cs="Sylfaen"/>
          <w:lang w:val="en-US"/>
        </w:rPr>
        <w:t>միևնույն</w:t>
      </w:r>
      <w:r w:rsidR="003A7A32" w:rsidRPr="0093002B">
        <w:rPr>
          <w:rFonts w:ascii="GHEA Grapalat" w:hAnsi="GHEA Grapalat" w:cs="Sylfaen"/>
        </w:rPr>
        <w:t xml:space="preserve"> </w:t>
      </w:r>
      <w:r w:rsidR="003A7A32" w:rsidRPr="0093002B">
        <w:rPr>
          <w:rFonts w:ascii="GHEA Grapalat" w:hAnsi="GHEA Grapalat" w:cs="Sylfaen"/>
          <w:lang w:val="en-US"/>
        </w:rPr>
        <w:t>չափաբաժնին</w:t>
      </w:r>
      <w:r w:rsidR="003A7A32" w:rsidRPr="0093002B">
        <w:rPr>
          <w:rFonts w:ascii="GHEA Grapalat" w:hAnsi="GHEA Grapalat" w:cs="Sylfaen"/>
        </w:rPr>
        <w:t xml:space="preserve">) </w:t>
      </w:r>
      <w:r w:rsidR="000A6B75" w:rsidRPr="0093002B">
        <w:rPr>
          <w:rFonts w:ascii="GHEA Grapalat" w:hAnsi="GHEA Grapalat" w:cs="Sylfaen"/>
          <w:szCs w:val="24"/>
          <w:lang w:val="ru-RU"/>
        </w:rPr>
        <w:t>ներկայացնել</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առանձին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հայտ</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Սույն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պարբերության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պահանջի</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չպահպանման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դեպքում</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հայտերի</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բացման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նիստում</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մերժվում</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են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ինչպես</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համատեղ</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գործունեության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կարգով</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այնպես</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էլ</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առանձին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ներկայացված</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հայտերը</w:t>
      </w:r>
      <w:r w:rsidR="000A6B75" w:rsidRPr="0093002B">
        <w:rPr>
          <w:rFonts w:ascii="GHEA Grapalat" w:hAnsi="GHEA Grapalat" w:cs="Sylfaen"/>
          <w:szCs w:val="24"/>
        </w:rPr>
        <w:t>.</w:t>
      </w:r>
    </w:p>
    <w:p w14:paraId="7AEE4FD3" w14:textId="77777777" w:rsidR="000A6B75" w:rsidRPr="0093002B" w:rsidRDefault="008225FF" w:rsidP="00EF3662">
      <w:pPr>
        <w:pStyle w:val="23"/>
        <w:spacing w:line="240" w:lineRule="auto"/>
        <w:ind w:firstLine="567"/>
        <w:rPr>
          <w:rFonts w:ascii="GHEA Grapalat" w:hAnsi="GHEA Grapalat" w:cs="Sylfaen"/>
          <w:szCs w:val="24"/>
          <w:lang w:val="hy-AM"/>
        </w:rPr>
      </w:pPr>
      <w:r w:rsidRPr="0093002B">
        <w:rPr>
          <w:rFonts w:ascii="GHEA Grapalat" w:hAnsi="GHEA Grapalat" w:cs="Sylfaen"/>
          <w:szCs w:val="24"/>
          <w:lang w:val="hy-AM"/>
        </w:rPr>
        <w:t>2</w:t>
      </w:r>
      <w:r w:rsidR="000A6B75" w:rsidRPr="0093002B">
        <w:rPr>
          <w:rFonts w:ascii="GHEA Grapalat" w:hAnsi="GHEA Grapalat" w:cs="Sylfaen"/>
          <w:szCs w:val="24"/>
        </w:rPr>
        <w:t>) Մ</w:t>
      </w:r>
      <w:r w:rsidR="000A6B75" w:rsidRPr="0093002B">
        <w:rPr>
          <w:rFonts w:ascii="GHEA Grapalat" w:hAnsi="GHEA Grapalat" w:cs="Sylfaen"/>
          <w:szCs w:val="24"/>
          <w:lang w:val="ru-RU"/>
        </w:rPr>
        <w:t>ասնակիցները</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կրում</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են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համատեղ</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և</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համապարտ</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պատասխանատվություն</w:t>
      </w:r>
      <w:r w:rsidR="000A6B75" w:rsidRPr="0093002B">
        <w:rPr>
          <w:rFonts w:ascii="GHEA Grapalat" w:hAnsi="GHEA Grapalat" w:cs="Sylfaen"/>
          <w:szCs w:val="24"/>
        </w:rPr>
        <w:t>:</w:t>
      </w:r>
      <w:r w:rsidR="000A6B75" w:rsidRPr="0093002B">
        <w:rPr>
          <w:rFonts w:ascii="GHEA Grapalat" w:hAnsi="GHEA Grapalat" w:cs="Sylfaen"/>
          <w:szCs w:val="24"/>
          <w:lang w:val="hy-AM"/>
        </w:rPr>
        <w:t xml:space="preserve"> </w:t>
      </w:r>
      <w:r w:rsidR="000A6B75" w:rsidRPr="0093002B">
        <w:rPr>
          <w:rFonts w:ascii="GHEA Grapalat" w:hAnsi="GHEA Grapalat" w:cs="Sylfaen"/>
          <w:szCs w:val="24"/>
        </w:rPr>
        <w:t>Ընդ որում,</w:t>
      </w:r>
      <w:r w:rsidR="000A6B75" w:rsidRPr="0093002B">
        <w:rPr>
          <w:rFonts w:ascii="GHEA Grapalat" w:hAnsi="GHEA Grapalat" w:cs="Sylfaen"/>
          <w:szCs w:val="24"/>
          <w:lang w:val="hy-AM"/>
        </w:rPr>
        <w:t xml:space="preserve"> </w:t>
      </w:r>
      <w:r w:rsidR="000A6B75" w:rsidRPr="0093002B">
        <w:rPr>
          <w:rFonts w:ascii="GHEA Grapalat" w:hAnsi="GHEA Grapalat" w:cs="Sylfaen"/>
          <w:szCs w:val="24"/>
          <w:lang w:val="ru-RU"/>
        </w:rPr>
        <w:t>կոնսորցիումի</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անդամի</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կոնսորցիումից</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դուրս</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գալու</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դեպքում</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կոնսորցիումի</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հետ</w:t>
      </w:r>
      <w:r w:rsidR="000A6B75" w:rsidRPr="0093002B">
        <w:rPr>
          <w:rFonts w:ascii="GHEA Grapalat" w:hAnsi="GHEA Grapalat" w:cs="Sylfaen"/>
          <w:szCs w:val="24"/>
        </w:rPr>
        <w:t xml:space="preserve"> </w:t>
      </w:r>
      <w:r w:rsidR="00AE4008" w:rsidRPr="0093002B">
        <w:rPr>
          <w:rFonts w:ascii="GHEA Grapalat" w:hAnsi="GHEA Grapalat" w:cs="Sylfaen"/>
          <w:szCs w:val="24"/>
          <w:lang w:val="en-US"/>
        </w:rPr>
        <w:t>պ</w:t>
      </w:r>
      <w:r w:rsidR="000A6B75" w:rsidRPr="0093002B">
        <w:rPr>
          <w:rFonts w:ascii="GHEA Grapalat" w:hAnsi="GHEA Grapalat" w:cs="Sylfaen"/>
          <w:szCs w:val="24"/>
          <w:lang w:val="ru-RU"/>
        </w:rPr>
        <w:t>ատվիրատուի</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կնքած</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պայմանագիրը</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միակողմանիորեն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լուծվում</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է</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և</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կոնսորցիումի</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անդամների</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նկատմամբ</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կիրառվում</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են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պայմանագրով</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նախատեսված</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պատասխանատվության</w:t>
      </w:r>
      <w:r w:rsidR="000A6B75" w:rsidRPr="0093002B">
        <w:rPr>
          <w:rFonts w:ascii="GHEA Grapalat" w:hAnsi="GHEA Grapalat" w:cs="Sylfaen"/>
          <w:szCs w:val="24"/>
        </w:rPr>
        <w:t xml:space="preserve"> </w:t>
      </w:r>
      <w:r w:rsidR="000A6B75" w:rsidRPr="0093002B">
        <w:rPr>
          <w:rFonts w:ascii="GHEA Grapalat" w:hAnsi="GHEA Grapalat" w:cs="Sylfaen"/>
          <w:szCs w:val="24"/>
          <w:lang w:val="ru-RU"/>
        </w:rPr>
        <w:t>միջոցները</w:t>
      </w:r>
      <w:r w:rsidR="000A6B75" w:rsidRPr="0093002B">
        <w:rPr>
          <w:rFonts w:ascii="GHEA Grapalat" w:hAnsi="GHEA Grapalat" w:cs="Sylfaen"/>
          <w:szCs w:val="24"/>
          <w:lang w:val="hy-AM"/>
        </w:rPr>
        <w:t>:</w:t>
      </w:r>
    </w:p>
    <w:p w14:paraId="23794C89" w14:textId="77777777" w:rsidR="00096865" w:rsidRPr="0093002B" w:rsidRDefault="00096865" w:rsidP="00EF3662">
      <w:pPr>
        <w:ind w:firstLine="567"/>
        <w:jc w:val="both"/>
        <w:rPr>
          <w:rFonts w:ascii="GHEA Grapalat" w:hAnsi="GHEA Grapalat"/>
          <w:b/>
          <w:sz w:val="20"/>
          <w:lang w:val="af-ZA"/>
        </w:rPr>
      </w:pPr>
    </w:p>
    <w:p w14:paraId="7F79F969" w14:textId="77777777" w:rsidR="00B051BE" w:rsidRPr="0093002B" w:rsidRDefault="00B051BE" w:rsidP="008D3511">
      <w:pPr>
        <w:jc w:val="both"/>
        <w:rPr>
          <w:rFonts w:ascii="GHEA Grapalat" w:hAnsi="GHEA Grapalat"/>
          <w:b/>
          <w:sz w:val="20"/>
          <w:lang w:val="af-ZA"/>
        </w:rPr>
      </w:pPr>
    </w:p>
    <w:p w14:paraId="05622297" w14:textId="77777777" w:rsidR="00581DC3" w:rsidRPr="0093002B" w:rsidRDefault="00581DC3" w:rsidP="00EF3662">
      <w:pPr>
        <w:ind w:firstLine="567"/>
        <w:jc w:val="both"/>
        <w:rPr>
          <w:rFonts w:ascii="GHEA Grapalat" w:hAnsi="GHEA Grapalat"/>
          <w:b/>
          <w:sz w:val="20"/>
          <w:lang w:val="af-ZA"/>
        </w:rPr>
      </w:pPr>
    </w:p>
    <w:p w14:paraId="20D5AEA2" w14:textId="77777777" w:rsidR="00581DC3" w:rsidRPr="0093002B" w:rsidRDefault="00581DC3" w:rsidP="00EF3662">
      <w:pPr>
        <w:ind w:firstLine="567"/>
        <w:jc w:val="both"/>
        <w:rPr>
          <w:rFonts w:ascii="GHEA Grapalat" w:hAnsi="GHEA Grapalat"/>
          <w:b/>
          <w:sz w:val="20"/>
          <w:lang w:val="af-ZA"/>
        </w:rPr>
      </w:pPr>
    </w:p>
    <w:p w14:paraId="40994409" w14:textId="77777777" w:rsidR="00581DC3" w:rsidRPr="0093002B" w:rsidRDefault="00581DC3" w:rsidP="00EF3662">
      <w:pPr>
        <w:ind w:firstLine="567"/>
        <w:jc w:val="both"/>
        <w:rPr>
          <w:rFonts w:ascii="GHEA Grapalat" w:hAnsi="GHEA Grapalat"/>
          <w:b/>
          <w:sz w:val="20"/>
          <w:lang w:val="af-ZA"/>
        </w:rPr>
      </w:pPr>
    </w:p>
    <w:p w14:paraId="52D3D62D" w14:textId="5D94074E" w:rsidR="00096865" w:rsidRPr="0093002B" w:rsidRDefault="002B32D6" w:rsidP="008D3511">
      <w:pPr>
        <w:jc w:val="center"/>
        <w:rPr>
          <w:rFonts w:ascii="GHEA Grapalat" w:hAnsi="GHEA Grapalat" w:cs="Arial"/>
          <w:b/>
          <w:sz w:val="20"/>
          <w:lang w:val="af-ZA"/>
        </w:rPr>
      </w:pPr>
      <w:r w:rsidRPr="0093002B">
        <w:rPr>
          <w:rFonts w:ascii="GHEA Grapalat" w:hAnsi="GHEA Grapalat"/>
          <w:b/>
          <w:sz w:val="20"/>
          <w:lang w:val="af-ZA"/>
        </w:rPr>
        <w:t xml:space="preserve">3.  </w:t>
      </w:r>
      <w:proofErr w:type="gramStart"/>
      <w:r w:rsidRPr="0093002B">
        <w:rPr>
          <w:rFonts w:ascii="GHEA Grapalat" w:hAnsi="GHEA Grapalat" w:cs="Sylfaen"/>
          <w:b/>
          <w:sz w:val="20"/>
        </w:rPr>
        <w:t>ՀՐԱՎԵՐԻ</w:t>
      </w:r>
      <w:r w:rsidRPr="0093002B">
        <w:rPr>
          <w:rFonts w:ascii="GHEA Grapalat" w:hAnsi="GHEA Grapalat" w:cs="Arial"/>
          <w:b/>
          <w:sz w:val="20"/>
          <w:lang w:val="af-ZA"/>
        </w:rPr>
        <w:t xml:space="preserve">  </w:t>
      </w:r>
      <w:r w:rsidRPr="0093002B">
        <w:rPr>
          <w:rFonts w:ascii="GHEA Grapalat" w:hAnsi="GHEA Grapalat" w:cs="Sylfaen"/>
          <w:b/>
          <w:sz w:val="20"/>
        </w:rPr>
        <w:t>ՊԱՐԶԱԲԱՆՈՒՄԸ</w:t>
      </w:r>
      <w:proofErr w:type="gramEnd"/>
      <w:r w:rsidRPr="0093002B">
        <w:rPr>
          <w:rFonts w:ascii="GHEA Grapalat" w:hAnsi="GHEA Grapalat" w:cs="Arial"/>
          <w:b/>
          <w:sz w:val="20"/>
          <w:lang w:val="af-ZA"/>
        </w:rPr>
        <w:t xml:space="preserve">  </w:t>
      </w:r>
      <w:r w:rsidRPr="0093002B">
        <w:rPr>
          <w:rFonts w:ascii="GHEA Grapalat" w:hAnsi="GHEA Grapalat" w:cs="Arial"/>
          <w:b/>
          <w:sz w:val="20"/>
        </w:rPr>
        <w:t>ԵՎ</w:t>
      </w:r>
      <w:r w:rsidRPr="0093002B">
        <w:rPr>
          <w:rFonts w:ascii="GHEA Grapalat" w:hAnsi="GHEA Grapalat" w:cs="Arial"/>
          <w:b/>
          <w:sz w:val="20"/>
          <w:lang w:val="af-ZA"/>
        </w:rPr>
        <w:t xml:space="preserve"> </w:t>
      </w:r>
      <w:r w:rsidRPr="0093002B">
        <w:rPr>
          <w:rFonts w:ascii="GHEA Grapalat" w:hAnsi="GHEA Grapalat" w:cs="Sylfaen"/>
          <w:b/>
          <w:sz w:val="20"/>
        </w:rPr>
        <w:t>ՀՐԱՎԵՐՈՒՄ</w:t>
      </w:r>
      <w:r w:rsidRPr="0093002B">
        <w:rPr>
          <w:rFonts w:ascii="GHEA Grapalat" w:hAnsi="GHEA Grapalat" w:cs="Arial"/>
          <w:b/>
          <w:sz w:val="20"/>
          <w:lang w:val="af-ZA"/>
        </w:rPr>
        <w:t xml:space="preserve"> </w:t>
      </w:r>
      <w:r w:rsidRPr="0093002B">
        <w:rPr>
          <w:rFonts w:ascii="GHEA Grapalat" w:hAnsi="GHEA Grapalat" w:cs="Sylfaen"/>
          <w:b/>
          <w:sz w:val="20"/>
        </w:rPr>
        <w:t>ՓՈՓՈԽՈՒԹՅՈՒՆ</w:t>
      </w:r>
      <w:r w:rsidRPr="0093002B">
        <w:rPr>
          <w:rFonts w:ascii="GHEA Grapalat" w:hAnsi="GHEA Grapalat" w:cs="Arial"/>
          <w:b/>
          <w:sz w:val="20"/>
          <w:lang w:val="af-ZA"/>
        </w:rPr>
        <w:t xml:space="preserve"> </w:t>
      </w:r>
      <w:r w:rsidRPr="0093002B">
        <w:rPr>
          <w:rFonts w:ascii="GHEA Grapalat" w:hAnsi="GHEA Grapalat" w:cs="Sylfaen"/>
          <w:b/>
          <w:sz w:val="20"/>
        </w:rPr>
        <w:t>ԿԱՏԱՐԵԼՈՒ</w:t>
      </w:r>
      <w:r w:rsidRPr="0093002B">
        <w:rPr>
          <w:rFonts w:ascii="GHEA Grapalat" w:hAnsi="GHEA Grapalat" w:cs="Arial"/>
          <w:b/>
          <w:sz w:val="20"/>
          <w:lang w:val="af-ZA"/>
        </w:rPr>
        <w:t xml:space="preserve"> </w:t>
      </w:r>
      <w:r w:rsidRPr="0093002B">
        <w:rPr>
          <w:rFonts w:ascii="GHEA Grapalat" w:hAnsi="GHEA Grapalat" w:cs="Sylfaen"/>
          <w:b/>
          <w:sz w:val="20"/>
        </w:rPr>
        <w:t>ԿԱՐԳԸ</w:t>
      </w:r>
      <w:r w:rsidR="004A3E84" w:rsidRPr="0093002B">
        <w:rPr>
          <w:rStyle w:val="af6"/>
          <w:rFonts w:ascii="GHEA Grapalat" w:hAnsi="GHEA Grapalat" w:cs="Sylfaen"/>
          <w:b/>
          <w:sz w:val="20"/>
        </w:rPr>
        <w:footnoteReference w:id="2"/>
      </w:r>
    </w:p>
    <w:p w14:paraId="23CC4C13" w14:textId="77777777" w:rsidR="00096865" w:rsidRPr="0093002B" w:rsidRDefault="00096865" w:rsidP="00EF3662">
      <w:pPr>
        <w:jc w:val="center"/>
        <w:rPr>
          <w:rFonts w:ascii="GHEA Grapalat" w:hAnsi="GHEA Grapalat"/>
          <w:b/>
          <w:sz w:val="20"/>
          <w:lang w:val="af-ZA"/>
        </w:rPr>
      </w:pPr>
    </w:p>
    <w:p w14:paraId="6F8F3291" w14:textId="77777777" w:rsidR="00096865" w:rsidRPr="0093002B" w:rsidRDefault="00096865" w:rsidP="00EF3662">
      <w:pPr>
        <w:ind w:firstLine="567"/>
        <w:jc w:val="both"/>
        <w:rPr>
          <w:rFonts w:ascii="GHEA Grapalat" w:hAnsi="GHEA Grapalat"/>
          <w:sz w:val="20"/>
          <w:lang w:val="af-ZA"/>
        </w:rPr>
      </w:pPr>
      <w:r w:rsidRPr="0093002B">
        <w:rPr>
          <w:rFonts w:ascii="GHEA Grapalat" w:hAnsi="GHEA Grapalat"/>
          <w:sz w:val="20"/>
          <w:lang w:val="af-ZA"/>
        </w:rPr>
        <w:t xml:space="preserve">3.1 </w:t>
      </w:r>
      <w:r w:rsidRPr="0093002B">
        <w:rPr>
          <w:rFonts w:ascii="GHEA Grapalat" w:hAnsi="GHEA Grapalat" w:cs="Sylfaen"/>
          <w:sz w:val="20"/>
        </w:rPr>
        <w:t>Օրենքի</w:t>
      </w:r>
      <w:r w:rsidRPr="0093002B">
        <w:rPr>
          <w:rFonts w:ascii="GHEA Grapalat" w:hAnsi="GHEA Grapalat" w:cs="Arial"/>
          <w:sz w:val="20"/>
          <w:lang w:val="af-ZA"/>
        </w:rPr>
        <w:t xml:space="preserve"> 2</w:t>
      </w:r>
      <w:r w:rsidR="00525BD2" w:rsidRPr="0093002B">
        <w:rPr>
          <w:rFonts w:ascii="GHEA Grapalat" w:hAnsi="GHEA Grapalat" w:cs="Arial"/>
          <w:sz w:val="20"/>
          <w:lang w:val="af-ZA"/>
        </w:rPr>
        <w:t>9</w:t>
      </w:r>
      <w:r w:rsidRPr="0093002B">
        <w:rPr>
          <w:rFonts w:ascii="GHEA Grapalat" w:hAnsi="GHEA Grapalat" w:cs="Arial"/>
          <w:sz w:val="20"/>
          <w:lang w:val="af-ZA"/>
        </w:rPr>
        <w:t>-</w:t>
      </w:r>
      <w:r w:rsidRPr="0093002B">
        <w:rPr>
          <w:rFonts w:ascii="GHEA Grapalat" w:hAnsi="GHEA Grapalat" w:cs="Sylfaen"/>
          <w:sz w:val="20"/>
        </w:rPr>
        <w:t>րդ</w:t>
      </w:r>
      <w:r w:rsidRPr="0093002B">
        <w:rPr>
          <w:rFonts w:ascii="GHEA Grapalat" w:hAnsi="GHEA Grapalat" w:cs="Arial"/>
          <w:sz w:val="20"/>
          <w:lang w:val="af-ZA"/>
        </w:rPr>
        <w:t xml:space="preserve"> </w:t>
      </w:r>
      <w:r w:rsidRPr="0093002B">
        <w:rPr>
          <w:rFonts w:ascii="GHEA Grapalat" w:hAnsi="GHEA Grapalat" w:cs="Sylfaen"/>
          <w:sz w:val="20"/>
        </w:rPr>
        <w:t>հոդվածի</w:t>
      </w:r>
      <w:r w:rsidRPr="0093002B">
        <w:rPr>
          <w:rFonts w:ascii="GHEA Grapalat" w:hAnsi="GHEA Grapalat" w:cs="Arial"/>
          <w:sz w:val="20"/>
          <w:lang w:val="af-ZA"/>
        </w:rPr>
        <w:t xml:space="preserve"> </w:t>
      </w:r>
      <w:r w:rsidRPr="0093002B">
        <w:rPr>
          <w:rFonts w:ascii="GHEA Grapalat" w:hAnsi="GHEA Grapalat" w:cs="Sylfaen"/>
          <w:sz w:val="20"/>
        </w:rPr>
        <w:t>համաձայն</w:t>
      </w:r>
      <w:r w:rsidRPr="0093002B">
        <w:rPr>
          <w:rFonts w:ascii="GHEA Grapalat" w:hAnsi="GHEA Grapalat" w:cs="Arial"/>
          <w:sz w:val="20"/>
          <w:lang w:val="af-ZA"/>
        </w:rPr>
        <w:t xml:space="preserve">` </w:t>
      </w:r>
      <w:r w:rsidR="00051B7F" w:rsidRPr="0093002B">
        <w:rPr>
          <w:rFonts w:ascii="GHEA Grapalat" w:hAnsi="GHEA Grapalat" w:cs="Arial"/>
          <w:sz w:val="20"/>
        </w:rPr>
        <w:t>մ</w:t>
      </w:r>
      <w:r w:rsidRPr="0093002B">
        <w:rPr>
          <w:rFonts w:ascii="GHEA Grapalat" w:hAnsi="GHEA Grapalat" w:cs="Sylfaen"/>
          <w:sz w:val="20"/>
        </w:rPr>
        <w:t>ասնակիցն</w:t>
      </w:r>
      <w:r w:rsidRPr="0093002B">
        <w:rPr>
          <w:rFonts w:ascii="GHEA Grapalat" w:hAnsi="GHEA Grapalat" w:cs="Arial"/>
          <w:sz w:val="20"/>
          <w:lang w:val="af-ZA"/>
        </w:rPr>
        <w:t xml:space="preserve"> </w:t>
      </w:r>
      <w:r w:rsidRPr="0093002B">
        <w:rPr>
          <w:rFonts w:ascii="GHEA Grapalat" w:hAnsi="GHEA Grapalat" w:cs="Sylfaen"/>
          <w:sz w:val="20"/>
        </w:rPr>
        <w:t>իրավունք</w:t>
      </w:r>
      <w:r w:rsidRPr="0093002B">
        <w:rPr>
          <w:rFonts w:ascii="GHEA Grapalat" w:hAnsi="GHEA Grapalat" w:cs="Arial"/>
          <w:sz w:val="20"/>
          <w:lang w:val="af-ZA"/>
        </w:rPr>
        <w:t xml:space="preserve"> </w:t>
      </w:r>
      <w:r w:rsidRPr="0093002B">
        <w:rPr>
          <w:rFonts w:ascii="GHEA Grapalat" w:hAnsi="GHEA Grapalat" w:cs="Sylfaen"/>
          <w:sz w:val="20"/>
        </w:rPr>
        <w:t>ունի</w:t>
      </w:r>
      <w:r w:rsidRPr="0093002B">
        <w:rPr>
          <w:rFonts w:ascii="GHEA Grapalat" w:hAnsi="GHEA Grapalat" w:cs="Arial"/>
          <w:sz w:val="20"/>
          <w:lang w:val="af-ZA"/>
        </w:rPr>
        <w:t xml:space="preserve"> </w:t>
      </w:r>
      <w:r w:rsidR="00AE4008" w:rsidRPr="0093002B">
        <w:rPr>
          <w:rFonts w:ascii="GHEA Grapalat" w:hAnsi="GHEA Grapalat" w:cs="Sylfaen"/>
          <w:sz w:val="20"/>
        </w:rPr>
        <w:t>պ</w:t>
      </w:r>
      <w:r w:rsidRPr="0093002B">
        <w:rPr>
          <w:rFonts w:ascii="GHEA Grapalat" w:hAnsi="GHEA Grapalat" w:cs="Sylfaen"/>
          <w:sz w:val="20"/>
        </w:rPr>
        <w:t>ատվիրատուից</w:t>
      </w:r>
      <w:r w:rsidRPr="0093002B">
        <w:rPr>
          <w:rFonts w:ascii="GHEA Grapalat" w:hAnsi="GHEA Grapalat" w:cs="Arial"/>
          <w:sz w:val="20"/>
          <w:lang w:val="af-ZA"/>
        </w:rPr>
        <w:t xml:space="preserve"> </w:t>
      </w:r>
      <w:r w:rsidRPr="0093002B">
        <w:rPr>
          <w:rFonts w:ascii="GHEA Grapalat" w:hAnsi="GHEA Grapalat" w:cs="Sylfaen"/>
          <w:sz w:val="20"/>
        </w:rPr>
        <w:t>պահանջել</w:t>
      </w:r>
      <w:r w:rsidRPr="0093002B">
        <w:rPr>
          <w:rFonts w:ascii="GHEA Grapalat" w:hAnsi="GHEA Grapalat" w:cs="Arial"/>
          <w:sz w:val="20"/>
          <w:lang w:val="af-ZA"/>
        </w:rPr>
        <w:t xml:space="preserve"> </w:t>
      </w:r>
      <w:r w:rsidRPr="0093002B">
        <w:rPr>
          <w:rFonts w:ascii="GHEA Grapalat" w:hAnsi="GHEA Grapalat" w:cs="Sylfaen"/>
          <w:sz w:val="20"/>
        </w:rPr>
        <w:t>հրավերի</w:t>
      </w:r>
      <w:r w:rsidRPr="0093002B">
        <w:rPr>
          <w:rFonts w:ascii="GHEA Grapalat" w:hAnsi="GHEA Grapalat" w:cs="Arial"/>
          <w:sz w:val="20"/>
          <w:lang w:val="af-ZA"/>
        </w:rPr>
        <w:t xml:space="preserve"> </w:t>
      </w:r>
      <w:r w:rsidRPr="0093002B">
        <w:rPr>
          <w:rFonts w:ascii="GHEA Grapalat" w:hAnsi="GHEA Grapalat" w:cs="Sylfaen"/>
          <w:sz w:val="20"/>
        </w:rPr>
        <w:t>պարզաբանում</w:t>
      </w:r>
      <w:r w:rsidR="004D5671" w:rsidRPr="0093002B">
        <w:rPr>
          <w:rFonts w:ascii="GHEA Grapalat" w:hAnsi="GHEA Grapalat" w:cs="Tahoma"/>
          <w:sz w:val="20"/>
        </w:rPr>
        <w:t>։</w:t>
      </w:r>
    </w:p>
    <w:p w14:paraId="6393D152" w14:textId="2464AFAF" w:rsidR="00096865" w:rsidRPr="0093002B" w:rsidRDefault="00096865" w:rsidP="00EF3662">
      <w:pPr>
        <w:autoSpaceDE w:val="0"/>
        <w:autoSpaceDN w:val="0"/>
        <w:adjustRightInd w:val="0"/>
        <w:ind w:firstLine="567"/>
        <w:jc w:val="both"/>
        <w:rPr>
          <w:rFonts w:ascii="GHEA Grapalat" w:hAnsi="GHEA Grapalat"/>
          <w:sz w:val="20"/>
          <w:lang w:val="af-ZA"/>
        </w:rPr>
      </w:pPr>
      <w:r w:rsidRPr="0093002B">
        <w:rPr>
          <w:rFonts w:ascii="GHEA Grapalat" w:hAnsi="GHEA Grapalat" w:cs="Sylfaen"/>
          <w:sz w:val="20"/>
        </w:rPr>
        <w:t>Մասնակիցն</w:t>
      </w:r>
      <w:r w:rsidRPr="0093002B">
        <w:rPr>
          <w:rFonts w:ascii="GHEA Grapalat" w:hAnsi="GHEA Grapalat" w:cs="Arial"/>
          <w:sz w:val="20"/>
          <w:lang w:val="af-ZA"/>
        </w:rPr>
        <w:t xml:space="preserve"> </w:t>
      </w:r>
      <w:r w:rsidRPr="0093002B">
        <w:rPr>
          <w:rFonts w:ascii="GHEA Grapalat" w:hAnsi="GHEA Grapalat" w:cs="Sylfaen"/>
          <w:sz w:val="20"/>
        </w:rPr>
        <w:t>իրավունք</w:t>
      </w:r>
      <w:r w:rsidRPr="0093002B">
        <w:rPr>
          <w:rFonts w:ascii="GHEA Grapalat" w:hAnsi="GHEA Grapalat" w:cs="Arial"/>
          <w:sz w:val="20"/>
          <w:lang w:val="af-ZA"/>
        </w:rPr>
        <w:t xml:space="preserve"> </w:t>
      </w:r>
      <w:r w:rsidRPr="0093002B">
        <w:rPr>
          <w:rFonts w:ascii="GHEA Grapalat" w:hAnsi="GHEA Grapalat" w:cs="Sylfaen"/>
          <w:sz w:val="20"/>
        </w:rPr>
        <w:t>ունի</w:t>
      </w:r>
      <w:r w:rsidRPr="0093002B">
        <w:rPr>
          <w:rFonts w:ascii="GHEA Grapalat" w:hAnsi="GHEA Grapalat" w:cs="Arial"/>
          <w:sz w:val="20"/>
          <w:lang w:val="af-ZA"/>
        </w:rPr>
        <w:t xml:space="preserve"> </w:t>
      </w:r>
      <w:r w:rsidRPr="0093002B">
        <w:rPr>
          <w:rFonts w:ascii="GHEA Grapalat" w:hAnsi="GHEA Grapalat" w:cs="Sylfaen"/>
          <w:sz w:val="20"/>
        </w:rPr>
        <w:t>հայտերի</w:t>
      </w:r>
      <w:r w:rsidRPr="0093002B">
        <w:rPr>
          <w:rFonts w:ascii="GHEA Grapalat" w:hAnsi="GHEA Grapalat" w:cs="Arial"/>
          <w:sz w:val="20"/>
          <w:lang w:val="af-ZA"/>
        </w:rPr>
        <w:t xml:space="preserve"> </w:t>
      </w:r>
      <w:r w:rsidRPr="0093002B">
        <w:rPr>
          <w:rFonts w:ascii="GHEA Grapalat" w:hAnsi="GHEA Grapalat" w:cs="Sylfaen"/>
          <w:sz w:val="20"/>
        </w:rPr>
        <w:t>ներկայացման</w:t>
      </w:r>
      <w:r w:rsidRPr="0093002B">
        <w:rPr>
          <w:rFonts w:ascii="GHEA Grapalat" w:hAnsi="GHEA Grapalat" w:cs="Arial"/>
          <w:sz w:val="20"/>
          <w:lang w:val="af-ZA"/>
        </w:rPr>
        <w:t xml:space="preserve"> </w:t>
      </w:r>
      <w:r w:rsidRPr="0093002B">
        <w:rPr>
          <w:rFonts w:ascii="GHEA Grapalat" w:hAnsi="GHEA Grapalat" w:cs="Sylfaen"/>
          <w:sz w:val="20"/>
        </w:rPr>
        <w:t>վերջնաժամկետը</w:t>
      </w:r>
      <w:r w:rsidRPr="0093002B">
        <w:rPr>
          <w:rFonts w:ascii="GHEA Grapalat" w:hAnsi="GHEA Grapalat" w:cs="Arial"/>
          <w:sz w:val="20"/>
          <w:lang w:val="af-ZA"/>
        </w:rPr>
        <w:t xml:space="preserve"> </w:t>
      </w:r>
      <w:r w:rsidRPr="0093002B">
        <w:rPr>
          <w:rFonts w:ascii="GHEA Grapalat" w:hAnsi="GHEA Grapalat" w:cs="Sylfaen"/>
          <w:sz w:val="20"/>
        </w:rPr>
        <w:t>լրանալուց</w:t>
      </w:r>
      <w:r w:rsidRPr="0093002B">
        <w:rPr>
          <w:rFonts w:ascii="GHEA Grapalat" w:hAnsi="GHEA Grapalat" w:cs="Arial"/>
          <w:sz w:val="20"/>
          <w:lang w:val="af-ZA"/>
        </w:rPr>
        <w:t xml:space="preserve"> </w:t>
      </w:r>
      <w:r w:rsidRPr="0093002B">
        <w:rPr>
          <w:rFonts w:ascii="GHEA Grapalat" w:hAnsi="GHEA Grapalat" w:cs="Sylfaen"/>
          <w:sz w:val="20"/>
        </w:rPr>
        <w:t>առնվազն</w:t>
      </w:r>
      <w:r w:rsidRPr="0093002B">
        <w:rPr>
          <w:rFonts w:ascii="GHEA Grapalat" w:hAnsi="GHEA Grapalat" w:cs="Arial"/>
          <w:sz w:val="20"/>
          <w:lang w:val="af-ZA"/>
        </w:rPr>
        <w:t xml:space="preserve"> </w:t>
      </w:r>
      <w:r w:rsidRPr="0093002B">
        <w:rPr>
          <w:rFonts w:ascii="GHEA Grapalat" w:hAnsi="GHEA Grapalat" w:cs="Sylfaen"/>
          <w:sz w:val="20"/>
        </w:rPr>
        <w:t>հինգ</w:t>
      </w:r>
      <w:r w:rsidRPr="0093002B">
        <w:rPr>
          <w:rFonts w:ascii="GHEA Grapalat" w:hAnsi="GHEA Grapalat" w:cs="Arial"/>
          <w:sz w:val="20"/>
          <w:lang w:val="af-ZA"/>
        </w:rPr>
        <w:t xml:space="preserve"> </w:t>
      </w:r>
      <w:r w:rsidRPr="0093002B">
        <w:rPr>
          <w:rFonts w:ascii="GHEA Grapalat" w:hAnsi="GHEA Grapalat" w:cs="Sylfaen"/>
          <w:sz w:val="20"/>
        </w:rPr>
        <w:t>օրացուցային</w:t>
      </w:r>
      <w:r w:rsidRPr="0093002B">
        <w:rPr>
          <w:rFonts w:ascii="GHEA Grapalat" w:hAnsi="GHEA Grapalat" w:cs="Arial"/>
          <w:sz w:val="20"/>
          <w:lang w:val="af-ZA"/>
        </w:rPr>
        <w:t xml:space="preserve"> </w:t>
      </w:r>
      <w:r w:rsidRPr="0093002B">
        <w:rPr>
          <w:rFonts w:ascii="GHEA Grapalat" w:hAnsi="GHEA Grapalat" w:cs="Sylfaen"/>
          <w:sz w:val="20"/>
        </w:rPr>
        <w:t>օր</w:t>
      </w:r>
      <w:r w:rsidR="002B5F87" w:rsidRPr="0093002B">
        <w:rPr>
          <w:rFonts w:ascii="GHEA Grapalat" w:hAnsi="GHEA Grapalat" w:cs="Sylfaen"/>
          <w:sz w:val="20"/>
          <w:lang w:val="af-ZA"/>
        </w:rPr>
        <w:t xml:space="preserve"> </w:t>
      </w:r>
      <w:r w:rsidRPr="0093002B">
        <w:rPr>
          <w:rFonts w:ascii="GHEA Grapalat" w:hAnsi="GHEA Grapalat" w:cs="Sylfaen"/>
          <w:sz w:val="20"/>
        </w:rPr>
        <w:t>առաջ</w:t>
      </w:r>
      <w:r w:rsidRPr="0093002B">
        <w:rPr>
          <w:rFonts w:ascii="GHEA Grapalat" w:hAnsi="GHEA Grapalat" w:cs="Arial"/>
          <w:sz w:val="20"/>
          <w:lang w:val="af-ZA"/>
        </w:rPr>
        <w:t xml:space="preserve"> </w:t>
      </w:r>
      <w:r w:rsidR="00965B76" w:rsidRPr="0093002B">
        <w:rPr>
          <w:rFonts w:ascii="GHEA Grapalat" w:hAnsi="GHEA Grapalat" w:cs="Arial"/>
          <w:sz w:val="20"/>
        </w:rPr>
        <w:t>համակարգի</w:t>
      </w:r>
      <w:r w:rsidR="00965B76" w:rsidRPr="0093002B">
        <w:rPr>
          <w:rFonts w:ascii="GHEA Grapalat" w:hAnsi="GHEA Grapalat" w:cs="Arial"/>
          <w:sz w:val="20"/>
          <w:lang w:val="af-ZA"/>
        </w:rPr>
        <w:t xml:space="preserve"> </w:t>
      </w:r>
      <w:r w:rsidR="00965B76" w:rsidRPr="0093002B">
        <w:rPr>
          <w:rFonts w:ascii="GHEA Grapalat" w:hAnsi="GHEA Grapalat" w:cs="Arial"/>
          <w:sz w:val="20"/>
        </w:rPr>
        <w:t>միջոցով</w:t>
      </w:r>
      <w:r w:rsidR="00965B76" w:rsidRPr="0093002B">
        <w:rPr>
          <w:rFonts w:ascii="GHEA Grapalat" w:hAnsi="GHEA Grapalat" w:cs="Arial"/>
          <w:sz w:val="20"/>
          <w:lang w:val="af-ZA"/>
        </w:rPr>
        <w:t xml:space="preserve"> </w:t>
      </w:r>
      <w:r w:rsidR="000946A3" w:rsidRPr="0093002B">
        <w:rPr>
          <w:rFonts w:ascii="GHEA Grapalat" w:hAnsi="GHEA Grapalat" w:cs="Sylfaen"/>
          <w:sz w:val="20"/>
        </w:rPr>
        <w:t>հանձնաժողովից</w:t>
      </w:r>
      <w:r w:rsidR="000946A3" w:rsidRPr="0093002B">
        <w:rPr>
          <w:rFonts w:ascii="GHEA Grapalat" w:hAnsi="GHEA Grapalat" w:cs="Sylfaen"/>
          <w:sz w:val="20"/>
          <w:lang w:val="af-ZA"/>
        </w:rPr>
        <w:t xml:space="preserve"> </w:t>
      </w:r>
      <w:r w:rsidRPr="0093002B">
        <w:rPr>
          <w:rFonts w:ascii="GHEA Grapalat" w:hAnsi="GHEA Grapalat" w:cs="Sylfaen"/>
          <w:sz w:val="20"/>
        </w:rPr>
        <w:t>պահանջելու</w:t>
      </w:r>
      <w:r w:rsidRPr="0093002B">
        <w:rPr>
          <w:rFonts w:ascii="GHEA Grapalat" w:hAnsi="GHEA Grapalat" w:cs="Arial"/>
          <w:sz w:val="20"/>
          <w:lang w:val="af-ZA"/>
        </w:rPr>
        <w:t xml:space="preserve"> </w:t>
      </w:r>
      <w:r w:rsidRPr="0093002B">
        <w:rPr>
          <w:rFonts w:ascii="GHEA Grapalat" w:hAnsi="GHEA Grapalat" w:cs="Sylfaen"/>
          <w:sz w:val="20"/>
        </w:rPr>
        <w:t>հրավերի</w:t>
      </w:r>
      <w:r w:rsidRPr="0093002B">
        <w:rPr>
          <w:rFonts w:ascii="GHEA Grapalat" w:hAnsi="GHEA Grapalat" w:cs="Arial"/>
          <w:sz w:val="20"/>
          <w:lang w:val="af-ZA"/>
        </w:rPr>
        <w:t xml:space="preserve"> </w:t>
      </w:r>
      <w:r w:rsidRPr="0093002B">
        <w:rPr>
          <w:rFonts w:ascii="GHEA Grapalat" w:hAnsi="GHEA Grapalat" w:cs="Sylfaen"/>
          <w:sz w:val="20"/>
        </w:rPr>
        <w:t>պարզաբանում</w:t>
      </w:r>
      <w:r w:rsidR="004D5671" w:rsidRPr="0093002B">
        <w:rPr>
          <w:rFonts w:ascii="GHEA Grapalat" w:hAnsi="GHEA Grapalat" w:cs="Tahoma"/>
          <w:sz w:val="20"/>
        </w:rPr>
        <w:t>։</w:t>
      </w:r>
      <w:r w:rsidRPr="0093002B">
        <w:rPr>
          <w:rFonts w:ascii="GHEA Grapalat" w:hAnsi="GHEA Grapalat"/>
          <w:sz w:val="20"/>
          <w:lang w:val="af-ZA"/>
        </w:rPr>
        <w:t xml:space="preserve"> </w:t>
      </w:r>
      <w:r w:rsidR="000946A3" w:rsidRPr="0093002B">
        <w:rPr>
          <w:rFonts w:ascii="GHEA Grapalat" w:hAnsi="GHEA Grapalat"/>
          <w:sz w:val="20"/>
        </w:rPr>
        <w:t>Հանձնաժողովը</w:t>
      </w:r>
      <w:r w:rsidR="000946A3" w:rsidRPr="0093002B">
        <w:rPr>
          <w:rFonts w:ascii="GHEA Grapalat" w:hAnsi="GHEA Grapalat"/>
          <w:sz w:val="20"/>
          <w:lang w:val="af-ZA"/>
        </w:rPr>
        <w:t xml:space="preserve"> </w:t>
      </w:r>
      <w:r w:rsidR="000946A3" w:rsidRPr="0093002B">
        <w:rPr>
          <w:rFonts w:ascii="GHEA Grapalat" w:hAnsi="GHEA Grapalat" w:cs="Sylfaen"/>
          <w:sz w:val="20"/>
        </w:rPr>
        <w:t>հարցումը</w:t>
      </w:r>
      <w:r w:rsidR="000946A3" w:rsidRPr="0093002B">
        <w:rPr>
          <w:rFonts w:ascii="GHEA Grapalat" w:hAnsi="GHEA Grapalat" w:cs="Arial"/>
          <w:sz w:val="20"/>
          <w:lang w:val="af-ZA"/>
        </w:rPr>
        <w:t xml:space="preserve"> </w:t>
      </w:r>
      <w:r w:rsidRPr="0093002B">
        <w:rPr>
          <w:rFonts w:ascii="GHEA Grapalat" w:hAnsi="GHEA Grapalat" w:cs="Sylfaen"/>
          <w:sz w:val="20"/>
        </w:rPr>
        <w:t>կատարած</w:t>
      </w:r>
      <w:r w:rsidRPr="0093002B">
        <w:rPr>
          <w:rFonts w:ascii="GHEA Grapalat" w:hAnsi="GHEA Grapalat" w:cs="Arial"/>
          <w:sz w:val="20"/>
          <w:lang w:val="af-ZA"/>
        </w:rPr>
        <w:t xml:space="preserve"> </w:t>
      </w:r>
      <w:r w:rsidR="000946A3" w:rsidRPr="0093002B">
        <w:rPr>
          <w:rFonts w:ascii="GHEA Grapalat" w:hAnsi="GHEA Grapalat" w:cs="Arial"/>
          <w:sz w:val="20"/>
        </w:rPr>
        <w:t>մ</w:t>
      </w:r>
      <w:r w:rsidR="000946A3" w:rsidRPr="0093002B">
        <w:rPr>
          <w:rFonts w:ascii="GHEA Grapalat" w:hAnsi="GHEA Grapalat" w:cs="Sylfaen"/>
          <w:sz w:val="20"/>
        </w:rPr>
        <w:t>ասնակցին</w:t>
      </w:r>
      <w:r w:rsidR="000946A3" w:rsidRPr="0093002B">
        <w:rPr>
          <w:rFonts w:ascii="GHEA Grapalat" w:hAnsi="GHEA Grapalat" w:cs="Arial"/>
          <w:sz w:val="20"/>
          <w:lang w:val="af-ZA"/>
        </w:rPr>
        <w:t xml:space="preserve"> </w:t>
      </w:r>
      <w:r w:rsidRPr="0093002B">
        <w:rPr>
          <w:rFonts w:ascii="GHEA Grapalat" w:hAnsi="GHEA Grapalat" w:cs="Sylfaen"/>
          <w:sz w:val="20"/>
        </w:rPr>
        <w:t>պարզաբանումը</w:t>
      </w:r>
      <w:r w:rsidRPr="0093002B">
        <w:rPr>
          <w:rFonts w:ascii="GHEA Grapalat" w:hAnsi="GHEA Grapalat" w:cs="Arial"/>
          <w:sz w:val="20"/>
          <w:lang w:val="af-ZA"/>
        </w:rPr>
        <w:t xml:space="preserve"> </w:t>
      </w:r>
      <w:r w:rsidRPr="0093002B">
        <w:rPr>
          <w:rFonts w:ascii="GHEA Grapalat" w:hAnsi="GHEA Grapalat" w:cs="Sylfaen"/>
          <w:sz w:val="20"/>
        </w:rPr>
        <w:t>տրամադրում</w:t>
      </w:r>
      <w:r w:rsidRPr="0093002B">
        <w:rPr>
          <w:rFonts w:ascii="GHEA Grapalat" w:hAnsi="GHEA Grapalat" w:cs="Arial"/>
          <w:sz w:val="20"/>
          <w:lang w:val="af-ZA"/>
        </w:rPr>
        <w:t xml:space="preserve"> </w:t>
      </w:r>
      <w:r w:rsidRPr="0093002B">
        <w:rPr>
          <w:rFonts w:ascii="GHEA Grapalat" w:hAnsi="GHEA Grapalat" w:cs="Sylfaen"/>
          <w:sz w:val="20"/>
        </w:rPr>
        <w:t>է</w:t>
      </w:r>
      <w:r w:rsidR="00A93710" w:rsidRPr="0093002B">
        <w:rPr>
          <w:rFonts w:ascii="GHEA Grapalat" w:hAnsi="GHEA Grapalat" w:cs="Sylfaen"/>
          <w:sz w:val="20"/>
          <w:lang w:val="af-ZA"/>
        </w:rPr>
        <w:t xml:space="preserve"> </w:t>
      </w:r>
      <w:r w:rsidR="00926875" w:rsidRPr="0093002B">
        <w:rPr>
          <w:rFonts w:ascii="GHEA Grapalat" w:hAnsi="GHEA Grapalat" w:cs="Sylfaen"/>
          <w:sz w:val="20"/>
        </w:rPr>
        <w:t>համակարգի</w:t>
      </w:r>
      <w:r w:rsidR="00926875" w:rsidRPr="0093002B">
        <w:rPr>
          <w:rFonts w:ascii="GHEA Grapalat" w:hAnsi="GHEA Grapalat" w:cs="Sylfaen"/>
          <w:sz w:val="20"/>
          <w:lang w:val="af-ZA"/>
        </w:rPr>
        <w:t xml:space="preserve"> </w:t>
      </w:r>
      <w:r w:rsidR="00926875" w:rsidRPr="0093002B">
        <w:rPr>
          <w:rFonts w:ascii="GHEA Grapalat" w:hAnsi="GHEA Grapalat" w:cs="Sylfaen"/>
          <w:sz w:val="20"/>
        </w:rPr>
        <w:t>միջոցով</w:t>
      </w:r>
      <w:r w:rsidR="00926875" w:rsidRPr="0093002B">
        <w:rPr>
          <w:rFonts w:ascii="GHEA Grapalat" w:hAnsi="GHEA Grapalat" w:cs="Sylfaen"/>
          <w:sz w:val="20"/>
          <w:lang w:val="af-ZA"/>
        </w:rPr>
        <w:t xml:space="preserve">` </w:t>
      </w:r>
      <w:r w:rsidRPr="0093002B">
        <w:rPr>
          <w:rFonts w:ascii="GHEA Grapalat" w:hAnsi="GHEA Grapalat" w:cs="Sylfaen"/>
          <w:sz w:val="20"/>
        </w:rPr>
        <w:t>հարցում</w:t>
      </w:r>
      <w:r w:rsidR="000946A3" w:rsidRPr="0093002B">
        <w:rPr>
          <w:rFonts w:ascii="GHEA Grapalat" w:hAnsi="GHEA Grapalat" w:cs="Sylfaen"/>
          <w:sz w:val="20"/>
        </w:rPr>
        <w:t>ը</w:t>
      </w:r>
      <w:r w:rsidRPr="0093002B">
        <w:rPr>
          <w:rFonts w:ascii="GHEA Grapalat" w:hAnsi="GHEA Grapalat" w:cs="Arial"/>
          <w:sz w:val="20"/>
          <w:lang w:val="af-ZA"/>
        </w:rPr>
        <w:t xml:space="preserve"> </w:t>
      </w:r>
      <w:r w:rsidRPr="0093002B">
        <w:rPr>
          <w:rFonts w:ascii="GHEA Grapalat" w:hAnsi="GHEA Grapalat" w:cs="Sylfaen"/>
          <w:sz w:val="20"/>
        </w:rPr>
        <w:t>ստանալու</w:t>
      </w:r>
      <w:r w:rsidRPr="0093002B">
        <w:rPr>
          <w:rFonts w:ascii="GHEA Grapalat" w:hAnsi="GHEA Grapalat" w:cs="Arial"/>
          <w:sz w:val="20"/>
          <w:lang w:val="af-ZA"/>
        </w:rPr>
        <w:t xml:space="preserve"> </w:t>
      </w:r>
      <w:r w:rsidRPr="0093002B">
        <w:rPr>
          <w:rFonts w:ascii="GHEA Grapalat" w:hAnsi="GHEA Grapalat" w:cs="Sylfaen"/>
          <w:sz w:val="20"/>
        </w:rPr>
        <w:t>օրվան</w:t>
      </w:r>
      <w:r w:rsidRPr="0093002B">
        <w:rPr>
          <w:rFonts w:ascii="GHEA Grapalat" w:hAnsi="GHEA Grapalat" w:cs="Arial"/>
          <w:sz w:val="20"/>
          <w:lang w:val="af-ZA"/>
        </w:rPr>
        <w:t xml:space="preserve"> </w:t>
      </w:r>
      <w:r w:rsidRPr="0093002B">
        <w:rPr>
          <w:rFonts w:ascii="GHEA Grapalat" w:hAnsi="GHEA Grapalat" w:cs="Sylfaen"/>
          <w:sz w:val="20"/>
        </w:rPr>
        <w:t>հաջորդող</w:t>
      </w:r>
      <w:r w:rsidRPr="0093002B">
        <w:rPr>
          <w:rFonts w:ascii="GHEA Grapalat" w:hAnsi="GHEA Grapalat" w:cs="Arial"/>
          <w:sz w:val="20"/>
          <w:lang w:val="af-ZA"/>
        </w:rPr>
        <w:t xml:space="preserve"> </w:t>
      </w:r>
      <w:r w:rsidRPr="0093002B">
        <w:rPr>
          <w:rFonts w:ascii="GHEA Grapalat" w:hAnsi="GHEA Grapalat" w:cs="Sylfaen"/>
          <w:sz w:val="20"/>
        </w:rPr>
        <w:t>եր</w:t>
      </w:r>
      <w:r w:rsidR="00A93710" w:rsidRPr="0093002B">
        <w:rPr>
          <w:rFonts w:ascii="GHEA Grapalat" w:hAnsi="GHEA Grapalat" w:cs="Sylfaen"/>
          <w:sz w:val="20"/>
        </w:rPr>
        <w:t>կու</w:t>
      </w:r>
      <w:r w:rsidRPr="0093002B">
        <w:rPr>
          <w:rFonts w:ascii="GHEA Grapalat" w:hAnsi="GHEA Grapalat" w:cs="Arial"/>
          <w:sz w:val="20"/>
          <w:lang w:val="af-ZA"/>
        </w:rPr>
        <w:t xml:space="preserve"> </w:t>
      </w:r>
      <w:r w:rsidRPr="0093002B">
        <w:rPr>
          <w:rFonts w:ascii="GHEA Grapalat" w:hAnsi="GHEA Grapalat" w:cs="Sylfaen"/>
          <w:sz w:val="20"/>
        </w:rPr>
        <w:t>օրացուցային</w:t>
      </w:r>
      <w:r w:rsidRPr="0093002B">
        <w:rPr>
          <w:rFonts w:ascii="GHEA Grapalat" w:hAnsi="GHEA Grapalat" w:cs="Arial"/>
          <w:sz w:val="20"/>
          <w:lang w:val="af-ZA"/>
        </w:rPr>
        <w:t xml:space="preserve"> </w:t>
      </w:r>
      <w:r w:rsidRPr="0093002B">
        <w:rPr>
          <w:rFonts w:ascii="GHEA Grapalat" w:hAnsi="GHEA Grapalat" w:cs="Sylfaen"/>
          <w:sz w:val="20"/>
        </w:rPr>
        <w:t>օրվա</w:t>
      </w:r>
      <w:r w:rsidRPr="0093002B">
        <w:rPr>
          <w:rFonts w:ascii="GHEA Grapalat" w:hAnsi="GHEA Grapalat" w:cs="Arial"/>
          <w:sz w:val="20"/>
          <w:lang w:val="af-ZA"/>
        </w:rPr>
        <w:t xml:space="preserve"> </w:t>
      </w:r>
      <w:r w:rsidRPr="0093002B">
        <w:rPr>
          <w:rFonts w:ascii="GHEA Grapalat" w:hAnsi="GHEA Grapalat" w:cs="Sylfaen"/>
          <w:sz w:val="20"/>
        </w:rPr>
        <w:t>ընթացքում</w:t>
      </w:r>
      <w:r w:rsidR="004D5671" w:rsidRPr="0093002B">
        <w:rPr>
          <w:rFonts w:ascii="GHEA Grapalat" w:hAnsi="GHEA Grapalat" w:cs="Tahoma"/>
          <w:sz w:val="20"/>
        </w:rPr>
        <w:t>։</w:t>
      </w:r>
      <w:r w:rsidR="00781688" w:rsidRPr="0093002B">
        <w:rPr>
          <w:rFonts w:ascii="GHEA Grapalat" w:hAnsi="GHEA Grapalat" w:cs="Tahoma"/>
          <w:sz w:val="20"/>
          <w:lang w:val="af-ZA"/>
        </w:rPr>
        <w:t xml:space="preserve"> </w:t>
      </w:r>
      <w:r w:rsidRPr="0093002B">
        <w:rPr>
          <w:rFonts w:ascii="GHEA Grapalat" w:hAnsi="GHEA Grapalat"/>
          <w:sz w:val="20"/>
          <w:lang w:val="af-ZA"/>
        </w:rPr>
        <w:t xml:space="preserve"> </w:t>
      </w:r>
    </w:p>
    <w:p w14:paraId="38D21F51" w14:textId="77777777" w:rsidR="00096865" w:rsidRPr="0093002B" w:rsidRDefault="00096865" w:rsidP="00EF3662">
      <w:pPr>
        <w:ind w:firstLine="567"/>
        <w:jc w:val="both"/>
        <w:rPr>
          <w:rFonts w:ascii="GHEA Grapalat" w:hAnsi="GHEA Grapalat"/>
          <w:sz w:val="20"/>
          <w:szCs w:val="20"/>
          <w:lang w:val="af-ZA"/>
        </w:rPr>
      </w:pPr>
      <w:r w:rsidRPr="0093002B">
        <w:rPr>
          <w:rFonts w:ascii="GHEA Grapalat" w:hAnsi="GHEA Grapalat"/>
          <w:sz w:val="20"/>
          <w:lang w:val="af-ZA"/>
        </w:rPr>
        <w:t xml:space="preserve">3.2 </w:t>
      </w:r>
      <w:r w:rsidRPr="0093002B">
        <w:rPr>
          <w:rFonts w:ascii="GHEA Grapalat" w:hAnsi="GHEA Grapalat" w:cs="Sylfaen"/>
          <w:sz w:val="20"/>
        </w:rPr>
        <w:t>Հարցման</w:t>
      </w:r>
      <w:r w:rsidRPr="0093002B">
        <w:rPr>
          <w:rFonts w:ascii="GHEA Grapalat" w:hAnsi="GHEA Grapalat" w:cs="Arial"/>
          <w:sz w:val="20"/>
          <w:lang w:val="af-ZA"/>
        </w:rPr>
        <w:t xml:space="preserve"> </w:t>
      </w:r>
      <w:r w:rsidRPr="0093002B">
        <w:rPr>
          <w:rFonts w:ascii="GHEA Grapalat" w:hAnsi="GHEA Grapalat" w:cs="Sylfaen"/>
          <w:sz w:val="20"/>
        </w:rPr>
        <w:t>և</w:t>
      </w:r>
      <w:r w:rsidRPr="0093002B">
        <w:rPr>
          <w:rFonts w:ascii="GHEA Grapalat" w:hAnsi="GHEA Grapalat" w:cs="Arial"/>
          <w:sz w:val="20"/>
          <w:lang w:val="af-ZA"/>
        </w:rPr>
        <w:t xml:space="preserve"> </w:t>
      </w:r>
      <w:r w:rsidRPr="0093002B">
        <w:rPr>
          <w:rFonts w:ascii="GHEA Grapalat" w:hAnsi="GHEA Grapalat" w:cs="Sylfaen"/>
          <w:sz w:val="20"/>
        </w:rPr>
        <w:t>պարզաբանումների</w:t>
      </w:r>
      <w:r w:rsidRPr="0093002B">
        <w:rPr>
          <w:rFonts w:ascii="GHEA Grapalat" w:hAnsi="GHEA Grapalat" w:cs="Arial"/>
          <w:sz w:val="20"/>
          <w:lang w:val="af-ZA"/>
        </w:rPr>
        <w:t xml:space="preserve"> </w:t>
      </w:r>
      <w:r w:rsidRPr="0093002B">
        <w:rPr>
          <w:rFonts w:ascii="GHEA Grapalat" w:hAnsi="GHEA Grapalat" w:cs="Sylfaen"/>
          <w:sz w:val="20"/>
        </w:rPr>
        <w:t>բովանդակության</w:t>
      </w:r>
      <w:r w:rsidRPr="0093002B">
        <w:rPr>
          <w:rFonts w:ascii="GHEA Grapalat" w:hAnsi="GHEA Grapalat" w:cs="Arial"/>
          <w:sz w:val="20"/>
          <w:lang w:val="af-ZA"/>
        </w:rPr>
        <w:t xml:space="preserve"> </w:t>
      </w:r>
      <w:r w:rsidRPr="0093002B">
        <w:rPr>
          <w:rFonts w:ascii="GHEA Grapalat" w:hAnsi="GHEA Grapalat" w:cs="Sylfaen"/>
          <w:sz w:val="20"/>
        </w:rPr>
        <w:t>մասին</w:t>
      </w:r>
      <w:r w:rsidRPr="0093002B">
        <w:rPr>
          <w:rFonts w:ascii="GHEA Grapalat" w:hAnsi="GHEA Grapalat" w:cs="Arial"/>
          <w:sz w:val="20"/>
          <w:lang w:val="af-ZA"/>
        </w:rPr>
        <w:t xml:space="preserve"> </w:t>
      </w:r>
      <w:r w:rsidRPr="0093002B">
        <w:rPr>
          <w:rFonts w:ascii="GHEA Grapalat" w:hAnsi="GHEA Grapalat" w:cs="Sylfaen"/>
          <w:sz w:val="20"/>
        </w:rPr>
        <w:t>հայտարարությունը</w:t>
      </w:r>
      <w:r w:rsidRPr="0093002B">
        <w:rPr>
          <w:rFonts w:ascii="GHEA Grapalat" w:hAnsi="GHEA Grapalat" w:cs="Arial"/>
          <w:sz w:val="20"/>
          <w:lang w:val="af-ZA"/>
        </w:rPr>
        <w:t xml:space="preserve"> </w:t>
      </w:r>
      <w:r w:rsidR="00781688" w:rsidRPr="0093002B">
        <w:rPr>
          <w:rFonts w:ascii="GHEA Grapalat" w:hAnsi="GHEA Grapalat" w:cs="Arial"/>
          <w:sz w:val="20"/>
        </w:rPr>
        <w:t>պարզաբանումը</w:t>
      </w:r>
      <w:r w:rsidR="00781688" w:rsidRPr="0093002B">
        <w:rPr>
          <w:rFonts w:ascii="GHEA Grapalat" w:hAnsi="GHEA Grapalat" w:cs="Arial"/>
          <w:sz w:val="20"/>
          <w:lang w:val="af-ZA"/>
        </w:rPr>
        <w:t xml:space="preserve"> </w:t>
      </w:r>
      <w:r w:rsidR="00781688" w:rsidRPr="0093002B">
        <w:rPr>
          <w:rFonts w:ascii="GHEA Grapalat" w:hAnsi="GHEA Grapalat" w:cs="Arial"/>
          <w:sz w:val="20"/>
        </w:rPr>
        <w:t>տրամադրելու</w:t>
      </w:r>
      <w:r w:rsidR="00781688" w:rsidRPr="0093002B">
        <w:rPr>
          <w:rFonts w:ascii="GHEA Grapalat" w:hAnsi="GHEA Grapalat" w:cs="Arial"/>
          <w:sz w:val="20"/>
          <w:lang w:val="af-ZA"/>
        </w:rPr>
        <w:t xml:space="preserve"> </w:t>
      </w:r>
      <w:r w:rsidR="00781688" w:rsidRPr="0093002B">
        <w:rPr>
          <w:rFonts w:ascii="GHEA Grapalat" w:hAnsi="GHEA Grapalat" w:cs="Arial"/>
          <w:sz w:val="20"/>
        </w:rPr>
        <w:t>օրը</w:t>
      </w:r>
      <w:r w:rsidR="00781688" w:rsidRPr="0093002B">
        <w:rPr>
          <w:rFonts w:ascii="GHEA Grapalat" w:hAnsi="GHEA Grapalat" w:cs="Arial"/>
          <w:sz w:val="20"/>
          <w:lang w:val="af-ZA"/>
        </w:rPr>
        <w:t xml:space="preserve"> </w:t>
      </w:r>
      <w:r w:rsidRPr="0093002B">
        <w:rPr>
          <w:rFonts w:ascii="GHEA Grapalat" w:hAnsi="GHEA Grapalat" w:cs="Sylfaen"/>
          <w:sz w:val="20"/>
        </w:rPr>
        <w:t>հրապարակվում</w:t>
      </w:r>
      <w:r w:rsidRPr="0093002B">
        <w:rPr>
          <w:rFonts w:ascii="GHEA Grapalat" w:hAnsi="GHEA Grapalat" w:cs="Arial"/>
          <w:sz w:val="20"/>
          <w:lang w:val="af-ZA"/>
        </w:rPr>
        <w:t xml:space="preserve"> </w:t>
      </w:r>
      <w:r w:rsidRPr="0093002B">
        <w:rPr>
          <w:rFonts w:ascii="GHEA Grapalat" w:hAnsi="GHEA Grapalat" w:cs="Sylfaen"/>
          <w:sz w:val="20"/>
        </w:rPr>
        <w:t>է</w:t>
      </w:r>
      <w:r w:rsidRPr="0093002B">
        <w:rPr>
          <w:rFonts w:ascii="GHEA Grapalat" w:hAnsi="GHEA Grapalat" w:cs="Arial"/>
          <w:sz w:val="20"/>
          <w:lang w:val="af-ZA"/>
        </w:rPr>
        <w:t xml:space="preserve"> </w:t>
      </w:r>
      <w:r w:rsidR="00781688" w:rsidRPr="0093002B">
        <w:rPr>
          <w:rFonts w:ascii="GHEA Grapalat" w:hAnsi="GHEA Grapalat" w:cs="Arial"/>
          <w:sz w:val="20"/>
        </w:rPr>
        <w:t>համակարգում</w:t>
      </w:r>
      <w:r w:rsidR="00781688" w:rsidRPr="0093002B">
        <w:rPr>
          <w:rFonts w:ascii="GHEA Grapalat" w:hAnsi="GHEA Grapalat" w:cs="Arial"/>
          <w:sz w:val="20"/>
          <w:lang w:val="af-ZA"/>
        </w:rPr>
        <w:t xml:space="preserve"> </w:t>
      </w:r>
      <w:r w:rsidR="00781688" w:rsidRPr="0093002B">
        <w:rPr>
          <w:rFonts w:ascii="GHEA Grapalat" w:hAnsi="GHEA Grapalat" w:cs="Arial"/>
          <w:sz w:val="20"/>
        </w:rPr>
        <w:t>և</w:t>
      </w:r>
      <w:r w:rsidR="00781688" w:rsidRPr="0093002B">
        <w:rPr>
          <w:rFonts w:ascii="GHEA Grapalat" w:hAnsi="GHEA Grapalat" w:cs="Arial"/>
          <w:sz w:val="20"/>
          <w:lang w:val="af-ZA"/>
        </w:rPr>
        <w:t xml:space="preserve"> </w:t>
      </w:r>
      <w:r w:rsidR="00757A3F" w:rsidRPr="0093002B">
        <w:rPr>
          <w:rFonts w:ascii="GHEA Grapalat" w:hAnsi="GHEA Grapalat" w:cs="Sylfaen"/>
          <w:sz w:val="20"/>
          <w:lang w:val="af-ZA"/>
        </w:rPr>
        <w:t xml:space="preserve">www.procurement.am </w:t>
      </w:r>
      <w:r w:rsidR="00757A3F" w:rsidRPr="0093002B">
        <w:rPr>
          <w:rFonts w:ascii="GHEA Grapalat" w:hAnsi="GHEA Grapalat" w:cs="Sylfaen"/>
          <w:sz w:val="20"/>
          <w:lang w:val="ru-RU"/>
        </w:rPr>
        <w:t>հասցեով</w:t>
      </w:r>
      <w:r w:rsidR="00757A3F" w:rsidRPr="0093002B">
        <w:rPr>
          <w:rFonts w:ascii="GHEA Grapalat" w:hAnsi="GHEA Grapalat" w:cs="Sylfaen"/>
          <w:sz w:val="20"/>
          <w:lang w:val="af-ZA"/>
        </w:rPr>
        <w:t xml:space="preserve"> </w:t>
      </w:r>
      <w:r w:rsidR="00757A3F" w:rsidRPr="0093002B">
        <w:rPr>
          <w:rFonts w:ascii="GHEA Grapalat" w:hAnsi="GHEA Grapalat" w:cs="Sylfaen"/>
          <w:sz w:val="20"/>
        </w:rPr>
        <w:t>գործող</w:t>
      </w:r>
      <w:r w:rsidR="00757A3F" w:rsidRPr="0093002B">
        <w:rPr>
          <w:rFonts w:ascii="GHEA Grapalat" w:hAnsi="GHEA Grapalat" w:cs="Sylfaen"/>
          <w:sz w:val="20"/>
          <w:lang w:val="af-ZA"/>
        </w:rPr>
        <w:t xml:space="preserve"> </w:t>
      </w:r>
      <w:r w:rsidR="00757A3F" w:rsidRPr="0093002B">
        <w:rPr>
          <w:rFonts w:ascii="GHEA Grapalat" w:hAnsi="GHEA Grapalat" w:cs="Sylfaen"/>
          <w:sz w:val="20"/>
          <w:lang w:val="ru-RU"/>
        </w:rPr>
        <w:t>տեղեկագր</w:t>
      </w:r>
      <w:r w:rsidR="009A73D5" w:rsidRPr="0093002B">
        <w:rPr>
          <w:rFonts w:ascii="GHEA Grapalat" w:hAnsi="GHEA Grapalat" w:cs="Sylfaen"/>
          <w:sz w:val="20"/>
        </w:rPr>
        <w:t>ի</w:t>
      </w:r>
      <w:r w:rsidR="009A73D5" w:rsidRPr="0093002B">
        <w:rPr>
          <w:rFonts w:ascii="GHEA Grapalat" w:hAnsi="GHEA Grapalat" w:cs="Sylfaen"/>
          <w:sz w:val="20"/>
          <w:lang w:val="af-ZA"/>
        </w:rPr>
        <w:t xml:space="preserve"> (</w:t>
      </w:r>
      <w:r w:rsidR="009A73D5" w:rsidRPr="0093002B">
        <w:rPr>
          <w:rFonts w:ascii="GHEA Grapalat" w:hAnsi="GHEA Grapalat" w:cs="Sylfaen"/>
          <w:sz w:val="20"/>
          <w:lang w:val="ru-RU"/>
        </w:rPr>
        <w:t>այսուհետ</w:t>
      </w:r>
      <w:r w:rsidR="009A73D5" w:rsidRPr="0093002B">
        <w:rPr>
          <w:rFonts w:ascii="GHEA Grapalat" w:hAnsi="GHEA Grapalat" w:cs="Sylfaen"/>
          <w:sz w:val="20"/>
          <w:lang w:val="af-ZA"/>
        </w:rPr>
        <w:t xml:space="preserve">` </w:t>
      </w:r>
      <w:r w:rsidR="009A73D5" w:rsidRPr="0093002B">
        <w:rPr>
          <w:rFonts w:ascii="GHEA Grapalat" w:hAnsi="GHEA Grapalat" w:cs="Sylfaen"/>
          <w:sz w:val="20"/>
          <w:lang w:val="ru-RU"/>
        </w:rPr>
        <w:t>տեղեկագիր</w:t>
      </w:r>
      <w:r w:rsidR="009A73D5" w:rsidRPr="0093002B">
        <w:rPr>
          <w:rFonts w:ascii="GHEA Grapalat" w:hAnsi="GHEA Grapalat" w:cs="Sylfaen"/>
          <w:sz w:val="20"/>
          <w:lang w:val="af-ZA"/>
        </w:rPr>
        <w:t xml:space="preserve">) </w:t>
      </w:r>
      <w:r w:rsidR="001C76F7" w:rsidRPr="0093002B">
        <w:rPr>
          <w:rFonts w:ascii="GHEA Grapalat" w:hAnsi="GHEA Grapalat"/>
          <w:lang w:val="af-ZA"/>
        </w:rPr>
        <w:t>«</w:t>
      </w:r>
      <w:r w:rsidR="00051B7F" w:rsidRPr="0093002B">
        <w:rPr>
          <w:rFonts w:ascii="GHEA Grapalat" w:hAnsi="GHEA Grapalat" w:cs="Sylfaen"/>
          <w:sz w:val="20"/>
        </w:rPr>
        <w:t>Գնումների</w:t>
      </w:r>
      <w:r w:rsidR="00051B7F" w:rsidRPr="0093002B">
        <w:rPr>
          <w:rFonts w:ascii="GHEA Grapalat" w:hAnsi="GHEA Grapalat" w:cs="Sylfaen"/>
          <w:sz w:val="20"/>
          <w:lang w:val="af-ZA"/>
        </w:rPr>
        <w:t xml:space="preserve"> </w:t>
      </w:r>
      <w:r w:rsidR="00051B7F" w:rsidRPr="0093002B">
        <w:rPr>
          <w:rFonts w:ascii="GHEA Grapalat" w:hAnsi="GHEA Grapalat" w:cs="Sylfaen"/>
          <w:sz w:val="20"/>
        </w:rPr>
        <w:t>հայտարարություններ</w:t>
      </w:r>
      <w:r w:rsidR="001C76F7" w:rsidRPr="0093002B">
        <w:rPr>
          <w:rFonts w:ascii="GHEA Grapalat" w:hAnsi="GHEA Grapalat"/>
          <w:lang w:val="af-ZA"/>
        </w:rPr>
        <w:t>»</w:t>
      </w:r>
      <w:r w:rsidR="00051B7F" w:rsidRPr="0093002B">
        <w:rPr>
          <w:rFonts w:ascii="GHEA Grapalat" w:hAnsi="GHEA Grapalat" w:cs="Sylfaen"/>
          <w:sz w:val="20"/>
          <w:lang w:val="af-ZA"/>
        </w:rPr>
        <w:t xml:space="preserve"> </w:t>
      </w:r>
      <w:r w:rsidR="00051B7F" w:rsidRPr="0093002B">
        <w:rPr>
          <w:rFonts w:ascii="GHEA Grapalat" w:hAnsi="GHEA Grapalat" w:cs="Sylfaen"/>
          <w:sz w:val="20"/>
        </w:rPr>
        <w:t>բաժնի</w:t>
      </w:r>
      <w:r w:rsidR="00051B7F" w:rsidRPr="0093002B">
        <w:rPr>
          <w:rFonts w:ascii="GHEA Grapalat" w:hAnsi="GHEA Grapalat" w:cs="Sylfaen"/>
          <w:sz w:val="20"/>
          <w:lang w:val="af-ZA"/>
        </w:rPr>
        <w:t xml:space="preserve"> </w:t>
      </w:r>
      <w:r w:rsidR="001C76F7" w:rsidRPr="0093002B">
        <w:rPr>
          <w:rFonts w:ascii="GHEA Grapalat" w:hAnsi="GHEA Grapalat"/>
          <w:lang w:val="af-ZA"/>
        </w:rPr>
        <w:t>«</w:t>
      </w:r>
      <w:r w:rsidR="00051B7F" w:rsidRPr="0093002B">
        <w:rPr>
          <w:rFonts w:ascii="GHEA Grapalat" w:hAnsi="GHEA Grapalat" w:cs="Sylfaen"/>
          <w:sz w:val="20"/>
        </w:rPr>
        <w:t>Հրավերների</w:t>
      </w:r>
      <w:r w:rsidR="00051B7F" w:rsidRPr="0093002B">
        <w:rPr>
          <w:rFonts w:ascii="GHEA Grapalat" w:hAnsi="GHEA Grapalat" w:cs="Sylfaen"/>
          <w:sz w:val="20"/>
          <w:lang w:val="af-ZA"/>
        </w:rPr>
        <w:t xml:space="preserve"> </w:t>
      </w:r>
      <w:r w:rsidR="00051B7F" w:rsidRPr="0093002B">
        <w:rPr>
          <w:rFonts w:ascii="GHEA Grapalat" w:hAnsi="GHEA Grapalat" w:cs="Sylfaen"/>
          <w:sz w:val="20"/>
        </w:rPr>
        <w:t>պարզաբանումների</w:t>
      </w:r>
      <w:r w:rsidR="00051B7F" w:rsidRPr="0093002B">
        <w:rPr>
          <w:rFonts w:ascii="GHEA Grapalat" w:hAnsi="GHEA Grapalat" w:cs="Sylfaen"/>
          <w:sz w:val="20"/>
          <w:lang w:val="af-ZA"/>
        </w:rPr>
        <w:t xml:space="preserve"> </w:t>
      </w:r>
      <w:r w:rsidR="00051B7F" w:rsidRPr="0093002B">
        <w:rPr>
          <w:rFonts w:ascii="GHEA Grapalat" w:hAnsi="GHEA Grapalat" w:cs="Sylfaen"/>
          <w:sz w:val="20"/>
        </w:rPr>
        <w:t>վերաբերյալ</w:t>
      </w:r>
      <w:r w:rsidR="00051B7F" w:rsidRPr="0093002B">
        <w:rPr>
          <w:rFonts w:ascii="GHEA Grapalat" w:hAnsi="GHEA Grapalat" w:cs="Sylfaen"/>
          <w:sz w:val="20"/>
          <w:lang w:val="af-ZA"/>
        </w:rPr>
        <w:t xml:space="preserve"> </w:t>
      </w:r>
      <w:r w:rsidR="00051B7F" w:rsidRPr="0093002B">
        <w:rPr>
          <w:rFonts w:ascii="GHEA Grapalat" w:hAnsi="GHEA Grapalat" w:cs="Sylfaen"/>
          <w:sz w:val="20"/>
        </w:rPr>
        <w:t>հայտարարություններ</w:t>
      </w:r>
      <w:r w:rsidR="001C76F7" w:rsidRPr="0093002B">
        <w:rPr>
          <w:rFonts w:ascii="GHEA Grapalat" w:hAnsi="GHEA Grapalat"/>
          <w:lang w:val="af-ZA"/>
        </w:rPr>
        <w:t>»</w:t>
      </w:r>
      <w:r w:rsidR="00051B7F" w:rsidRPr="0093002B">
        <w:rPr>
          <w:rFonts w:ascii="GHEA Grapalat" w:hAnsi="GHEA Grapalat" w:cs="Sylfaen"/>
          <w:sz w:val="20"/>
          <w:lang w:val="af-ZA"/>
        </w:rPr>
        <w:t xml:space="preserve"> </w:t>
      </w:r>
      <w:r w:rsidR="00051B7F" w:rsidRPr="0093002B">
        <w:rPr>
          <w:rFonts w:ascii="GHEA Grapalat" w:hAnsi="GHEA Grapalat" w:cs="Sylfaen"/>
          <w:sz w:val="20"/>
        </w:rPr>
        <w:t>ենթաբա</w:t>
      </w:r>
      <w:r w:rsidR="009A73D5" w:rsidRPr="0093002B">
        <w:rPr>
          <w:rFonts w:ascii="GHEA Grapalat" w:hAnsi="GHEA Grapalat" w:cs="Sylfaen"/>
          <w:sz w:val="20"/>
        </w:rPr>
        <w:t>բաժնում</w:t>
      </w:r>
      <w:r w:rsidR="00781688" w:rsidRPr="0093002B">
        <w:rPr>
          <w:rFonts w:ascii="GHEA Grapalat" w:hAnsi="GHEA Grapalat" w:cs="Sylfaen"/>
          <w:sz w:val="20"/>
          <w:lang w:val="af-ZA"/>
        </w:rPr>
        <w:t>`</w:t>
      </w:r>
      <w:r w:rsidR="009A73D5" w:rsidRPr="0093002B">
        <w:rPr>
          <w:rFonts w:ascii="GHEA Grapalat" w:hAnsi="GHEA Grapalat" w:cs="Sylfaen"/>
          <w:sz w:val="20"/>
          <w:lang w:val="af-ZA"/>
        </w:rPr>
        <w:t xml:space="preserve"> </w:t>
      </w:r>
      <w:r w:rsidRPr="0093002B">
        <w:rPr>
          <w:rFonts w:ascii="GHEA Grapalat" w:hAnsi="GHEA Grapalat" w:cs="Sylfaen"/>
          <w:sz w:val="20"/>
        </w:rPr>
        <w:t>առանց</w:t>
      </w:r>
      <w:r w:rsidRPr="0093002B">
        <w:rPr>
          <w:rFonts w:ascii="GHEA Grapalat" w:hAnsi="GHEA Grapalat" w:cs="Arial"/>
          <w:sz w:val="20"/>
          <w:lang w:val="af-ZA"/>
        </w:rPr>
        <w:t xml:space="preserve"> </w:t>
      </w:r>
      <w:r w:rsidRPr="0093002B">
        <w:rPr>
          <w:rFonts w:ascii="GHEA Grapalat" w:hAnsi="GHEA Grapalat" w:cs="Sylfaen"/>
          <w:sz w:val="20"/>
        </w:rPr>
        <w:t>նշելու</w:t>
      </w:r>
      <w:r w:rsidRPr="0093002B">
        <w:rPr>
          <w:rFonts w:ascii="GHEA Grapalat" w:hAnsi="GHEA Grapalat" w:cs="Arial"/>
          <w:sz w:val="20"/>
          <w:lang w:val="af-ZA"/>
        </w:rPr>
        <w:t xml:space="preserve"> </w:t>
      </w:r>
      <w:r w:rsidRPr="0093002B">
        <w:rPr>
          <w:rFonts w:ascii="GHEA Grapalat" w:hAnsi="GHEA Grapalat" w:cs="Sylfaen"/>
          <w:sz w:val="20"/>
        </w:rPr>
        <w:t>հարցումը</w:t>
      </w:r>
      <w:r w:rsidRPr="0093002B">
        <w:rPr>
          <w:rFonts w:ascii="GHEA Grapalat" w:hAnsi="GHEA Grapalat" w:cs="Arial"/>
          <w:sz w:val="20"/>
          <w:lang w:val="af-ZA"/>
        </w:rPr>
        <w:t xml:space="preserve"> </w:t>
      </w:r>
      <w:r w:rsidRPr="0093002B">
        <w:rPr>
          <w:rFonts w:ascii="GHEA Grapalat" w:hAnsi="GHEA Grapalat" w:cs="Sylfaen"/>
          <w:sz w:val="20"/>
        </w:rPr>
        <w:t>կատարած</w:t>
      </w:r>
      <w:r w:rsidRPr="0093002B">
        <w:rPr>
          <w:rFonts w:ascii="GHEA Grapalat" w:hAnsi="GHEA Grapalat" w:cs="Arial"/>
          <w:sz w:val="20"/>
          <w:lang w:val="af-ZA"/>
        </w:rPr>
        <w:t xml:space="preserve"> </w:t>
      </w:r>
      <w:r w:rsidR="00051B7F" w:rsidRPr="0093002B">
        <w:rPr>
          <w:rFonts w:ascii="GHEA Grapalat" w:hAnsi="GHEA Grapalat" w:cs="Arial"/>
          <w:sz w:val="20"/>
        </w:rPr>
        <w:t>մ</w:t>
      </w:r>
      <w:r w:rsidRPr="0093002B">
        <w:rPr>
          <w:rFonts w:ascii="GHEA Grapalat" w:hAnsi="GHEA Grapalat" w:cs="Sylfaen"/>
          <w:sz w:val="20"/>
        </w:rPr>
        <w:t>ասնակցի</w:t>
      </w:r>
      <w:r w:rsidRPr="0093002B">
        <w:rPr>
          <w:rFonts w:ascii="GHEA Grapalat" w:hAnsi="GHEA Grapalat" w:cs="Arial"/>
          <w:sz w:val="20"/>
          <w:lang w:val="af-ZA"/>
        </w:rPr>
        <w:t xml:space="preserve"> </w:t>
      </w:r>
      <w:r w:rsidRPr="0093002B">
        <w:rPr>
          <w:rFonts w:ascii="GHEA Grapalat" w:hAnsi="GHEA Grapalat" w:cs="Sylfaen"/>
          <w:sz w:val="20"/>
        </w:rPr>
        <w:t>տվյալները</w:t>
      </w:r>
      <w:r w:rsidR="004D5671" w:rsidRPr="0093002B">
        <w:rPr>
          <w:rFonts w:ascii="GHEA Grapalat" w:hAnsi="GHEA Grapalat" w:cs="Tahoma"/>
          <w:sz w:val="20"/>
        </w:rPr>
        <w:t>։</w:t>
      </w:r>
      <w:r w:rsidR="00A93710" w:rsidRPr="0093002B">
        <w:rPr>
          <w:rFonts w:ascii="GHEA Grapalat" w:hAnsi="GHEA Grapalat" w:cs="Tahoma"/>
          <w:sz w:val="20"/>
          <w:lang w:val="af-ZA"/>
        </w:rPr>
        <w:t xml:space="preserve"> </w:t>
      </w:r>
    </w:p>
    <w:p w14:paraId="700828CF" w14:textId="77777777" w:rsidR="00096865" w:rsidRPr="0093002B" w:rsidRDefault="00096865" w:rsidP="00EF3662">
      <w:pPr>
        <w:autoSpaceDE w:val="0"/>
        <w:autoSpaceDN w:val="0"/>
        <w:adjustRightInd w:val="0"/>
        <w:ind w:firstLine="567"/>
        <w:jc w:val="both"/>
        <w:rPr>
          <w:rFonts w:ascii="GHEA Grapalat" w:hAnsi="GHEA Grapalat" w:cs="Arial Unicode"/>
          <w:sz w:val="20"/>
          <w:lang w:val="af-ZA"/>
        </w:rPr>
      </w:pPr>
      <w:r w:rsidRPr="0093002B">
        <w:rPr>
          <w:rFonts w:ascii="GHEA Grapalat" w:hAnsi="GHEA Grapalat" w:cs="Arial Unicode"/>
          <w:sz w:val="20"/>
          <w:lang w:val="af-ZA"/>
        </w:rPr>
        <w:t xml:space="preserve">3.3 </w:t>
      </w:r>
      <w:r w:rsidRPr="0093002B">
        <w:rPr>
          <w:rFonts w:ascii="GHEA Grapalat" w:hAnsi="GHEA Grapalat" w:cs="Sylfaen"/>
          <w:sz w:val="20"/>
          <w:lang w:val="ru-RU"/>
        </w:rPr>
        <w:t>Պարզաբանում</w:t>
      </w:r>
      <w:r w:rsidRPr="0093002B">
        <w:rPr>
          <w:rFonts w:ascii="GHEA Grapalat" w:hAnsi="GHEA Grapalat" w:cs="Arial Unicode"/>
          <w:sz w:val="20"/>
          <w:lang w:val="af-ZA"/>
        </w:rPr>
        <w:t xml:space="preserve"> </w:t>
      </w:r>
      <w:r w:rsidRPr="0093002B">
        <w:rPr>
          <w:rFonts w:ascii="GHEA Grapalat" w:hAnsi="GHEA Grapalat" w:cs="Sylfaen"/>
          <w:sz w:val="20"/>
          <w:lang w:val="ru-RU"/>
        </w:rPr>
        <w:t>չի</w:t>
      </w:r>
      <w:r w:rsidRPr="0093002B">
        <w:rPr>
          <w:rFonts w:ascii="GHEA Grapalat" w:hAnsi="GHEA Grapalat" w:cs="Arial Unicode"/>
          <w:sz w:val="20"/>
          <w:lang w:val="af-ZA"/>
        </w:rPr>
        <w:t xml:space="preserve"> </w:t>
      </w:r>
      <w:r w:rsidRPr="0093002B">
        <w:rPr>
          <w:rFonts w:ascii="GHEA Grapalat" w:hAnsi="GHEA Grapalat" w:cs="Sylfaen"/>
          <w:sz w:val="20"/>
          <w:lang w:val="ru-RU"/>
        </w:rPr>
        <w:t>տրամադրվում</w:t>
      </w:r>
      <w:r w:rsidRPr="0093002B">
        <w:rPr>
          <w:rFonts w:ascii="GHEA Grapalat" w:hAnsi="GHEA Grapalat" w:cs="Arial Unicode"/>
          <w:sz w:val="20"/>
          <w:lang w:val="af-ZA"/>
        </w:rPr>
        <w:t xml:space="preserve">, </w:t>
      </w:r>
      <w:r w:rsidRPr="0093002B">
        <w:rPr>
          <w:rFonts w:ascii="GHEA Grapalat" w:hAnsi="GHEA Grapalat" w:cs="Sylfaen"/>
          <w:sz w:val="20"/>
          <w:lang w:val="ru-RU"/>
        </w:rPr>
        <w:t>եթե</w:t>
      </w:r>
      <w:r w:rsidRPr="0093002B">
        <w:rPr>
          <w:rFonts w:ascii="GHEA Grapalat" w:hAnsi="GHEA Grapalat" w:cs="Arial Unicode"/>
          <w:sz w:val="20"/>
          <w:lang w:val="af-ZA"/>
        </w:rPr>
        <w:t xml:space="preserve"> </w:t>
      </w:r>
      <w:r w:rsidRPr="0093002B">
        <w:rPr>
          <w:rFonts w:ascii="GHEA Grapalat" w:hAnsi="GHEA Grapalat" w:cs="Sylfaen"/>
          <w:sz w:val="20"/>
          <w:lang w:val="ru-RU"/>
        </w:rPr>
        <w:t>հարցումը</w:t>
      </w:r>
      <w:r w:rsidRPr="0093002B">
        <w:rPr>
          <w:rFonts w:ascii="GHEA Grapalat" w:hAnsi="GHEA Grapalat" w:cs="Arial Unicode"/>
          <w:sz w:val="20"/>
          <w:lang w:val="af-ZA"/>
        </w:rPr>
        <w:t xml:space="preserve"> </w:t>
      </w:r>
      <w:r w:rsidRPr="0093002B">
        <w:rPr>
          <w:rFonts w:ascii="GHEA Grapalat" w:hAnsi="GHEA Grapalat" w:cs="Sylfaen"/>
          <w:sz w:val="20"/>
          <w:lang w:val="ru-RU"/>
        </w:rPr>
        <w:t>կատարվել</w:t>
      </w:r>
      <w:r w:rsidRPr="0093002B">
        <w:rPr>
          <w:rFonts w:ascii="GHEA Grapalat" w:hAnsi="GHEA Grapalat" w:cs="Arial Unicode"/>
          <w:sz w:val="20"/>
          <w:lang w:val="af-ZA"/>
        </w:rPr>
        <w:t xml:space="preserve"> </w:t>
      </w:r>
      <w:r w:rsidRPr="0093002B">
        <w:rPr>
          <w:rFonts w:ascii="GHEA Grapalat" w:hAnsi="GHEA Grapalat" w:cs="Sylfaen"/>
          <w:sz w:val="20"/>
          <w:lang w:val="ru-RU"/>
        </w:rPr>
        <w:t>է</w:t>
      </w:r>
      <w:r w:rsidRPr="0093002B">
        <w:rPr>
          <w:rFonts w:ascii="GHEA Grapalat" w:hAnsi="GHEA Grapalat" w:cs="Arial Unicode"/>
          <w:sz w:val="20"/>
          <w:lang w:val="af-ZA"/>
        </w:rPr>
        <w:t xml:space="preserve"> </w:t>
      </w:r>
      <w:r w:rsidRPr="0093002B">
        <w:rPr>
          <w:rFonts w:ascii="GHEA Grapalat" w:hAnsi="GHEA Grapalat" w:cs="Sylfaen"/>
          <w:sz w:val="20"/>
          <w:lang w:val="ru-RU"/>
        </w:rPr>
        <w:t>սույն</w:t>
      </w:r>
      <w:r w:rsidRPr="0093002B">
        <w:rPr>
          <w:rFonts w:ascii="GHEA Grapalat" w:hAnsi="GHEA Grapalat" w:cs="Arial Unicode"/>
          <w:sz w:val="20"/>
          <w:lang w:val="af-ZA"/>
        </w:rPr>
        <w:t xml:space="preserve"> </w:t>
      </w:r>
      <w:r w:rsidRPr="0093002B">
        <w:rPr>
          <w:rFonts w:ascii="GHEA Grapalat" w:hAnsi="GHEA Grapalat" w:cs="Sylfaen"/>
          <w:sz w:val="20"/>
        </w:rPr>
        <w:t>բաժն</w:t>
      </w:r>
      <w:r w:rsidRPr="0093002B">
        <w:rPr>
          <w:rFonts w:ascii="GHEA Grapalat" w:hAnsi="GHEA Grapalat" w:cs="Sylfaen"/>
          <w:sz w:val="20"/>
          <w:lang w:val="ru-RU"/>
        </w:rPr>
        <w:t>ով</w:t>
      </w:r>
      <w:r w:rsidRPr="0093002B">
        <w:rPr>
          <w:rFonts w:ascii="GHEA Grapalat" w:hAnsi="GHEA Grapalat" w:cs="Arial Unicode"/>
          <w:sz w:val="20"/>
          <w:lang w:val="af-ZA"/>
        </w:rPr>
        <w:t xml:space="preserve"> </w:t>
      </w:r>
      <w:r w:rsidRPr="0093002B">
        <w:rPr>
          <w:rFonts w:ascii="GHEA Grapalat" w:hAnsi="GHEA Grapalat" w:cs="Sylfaen"/>
          <w:sz w:val="20"/>
          <w:lang w:val="ru-RU"/>
        </w:rPr>
        <w:t>սահմանված</w:t>
      </w:r>
      <w:r w:rsidRPr="0093002B">
        <w:rPr>
          <w:rFonts w:ascii="GHEA Grapalat" w:hAnsi="GHEA Grapalat" w:cs="Arial Unicode"/>
          <w:sz w:val="20"/>
          <w:lang w:val="af-ZA"/>
        </w:rPr>
        <w:t xml:space="preserve"> </w:t>
      </w:r>
      <w:r w:rsidRPr="0093002B">
        <w:rPr>
          <w:rFonts w:ascii="GHEA Grapalat" w:hAnsi="GHEA Grapalat" w:cs="Sylfaen"/>
          <w:sz w:val="20"/>
          <w:lang w:val="ru-RU"/>
        </w:rPr>
        <w:t>ժամկետի</w:t>
      </w:r>
      <w:r w:rsidRPr="0093002B">
        <w:rPr>
          <w:rFonts w:ascii="GHEA Grapalat" w:hAnsi="GHEA Grapalat" w:cs="Arial Unicode"/>
          <w:sz w:val="20"/>
          <w:lang w:val="af-ZA"/>
        </w:rPr>
        <w:t xml:space="preserve"> </w:t>
      </w:r>
      <w:r w:rsidRPr="0093002B">
        <w:rPr>
          <w:rFonts w:ascii="GHEA Grapalat" w:hAnsi="GHEA Grapalat" w:cs="Sylfaen"/>
          <w:sz w:val="20"/>
          <w:lang w:val="ru-RU"/>
        </w:rPr>
        <w:t>խախտմամբ</w:t>
      </w:r>
      <w:r w:rsidRPr="0093002B">
        <w:rPr>
          <w:rFonts w:ascii="GHEA Grapalat" w:hAnsi="GHEA Grapalat" w:cs="Arial Unicode"/>
          <w:sz w:val="20"/>
          <w:lang w:val="af-ZA"/>
        </w:rPr>
        <w:t xml:space="preserve">, </w:t>
      </w:r>
      <w:r w:rsidRPr="0093002B">
        <w:rPr>
          <w:rFonts w:ascii="GHEA Grapalat" w:hAnsi="GHEA Grapalat" w:cs="Sylfaen"/>
          <w:sz w:val="20"/>
          <w:lang w:val="ru-RU"/>
        </w:rPr>
        <w:t>ինչպես</w:t>
      </w:r>
      <w:r w:rsidRPr="0093002B">
        <w:rPr>
          <w:rFonts w:ascii="GHEA Grapalat" w:hAnsi="GHEA Grapalat" w:cs="Arial Unicode"/>
          <w:sz w:val="20"/>
          <w:lang w:val="af-ZA"/>
        </w:rPr>
        <w:t xml:space="preserve"> </w:t>
      </w:r>
      <w:r w:rsidRPr="0093002B">
        <w:rPr>
          <w:rFonts w:ascii="GHEA Grapalat" w:hAnsi="GHEA Grapalat" w:cs="Sylfaen"/>
          <w:sz w:val="20"/>
          <w:lang w:val="ru-RU"/>
        </w:rPr>
        <w:t>նաև</w:t>
      </w:r>
      <w:r w:rsidRPr="0093002B">
        <w:rPr>
          <w:rFonts w:ascii="GHEA Grapalat" w:hAnsi="GHEA Grapalat" w:cs="Arial Unicode"/>
          <w:sz w:val="20"/>
          <w:lang w:val="af-ZA"/>
        </w:rPr>
        <w:t xml:space="preserve">, </w:t>
      </w:r>
      <w:r w:rsidRPr="0093002B">
        <w:rPr>
          <w:rFonts w:ascii="GHEA Grapalat" w:hAnsi="GHEA Grapalat" w:cs="Sylfaen"/>
          <w:sz w:val="20"/>
          <w:lang w:val="ru-RU"/>
        </w:rPr>
        <w:t>եթե</w:t>
      </w:r>
      <w:r w:rsidRPr="0093002B">
        <w:rPr>
          <w:rFonts w:ascii="GHEA Grapalat" w:hAnsi="GHEA Grapalat" w:cs="Arial Unicode"/>
          <w:sz w:val="20"/>
          <w:lang w:val="af-ZA"/>
        </w:rPr>
        <w:t xml:space="preserve"> </w:t>
      </w:r>
      <w:r w:rsidRPr="0093002B">
        <w:rPr>
          <w:rFonts w:ascii="GHEA Grapalat" w:hAnsi="GHEA Grapalat" w:cs="Sylfaen"/>
          <w:sz w:val="20"/>
          <w:lang w:val="ru-RU"/>
        </w:rPr>
        <w:t>հարցումը</w:t>
      </w:r>
      <w:r w:rsidRPr="0093002B">
        <w:rPr>
          <w:rFonts w:ascii="GHEA Grapalat" w:hAnsi="GHEA Grapalat" w:cs="Arial Unicode"/>
          <w:sz w:val="20"/>
          <w:lang w:val="af-ZA"/>
        </w:rPr>
        <w:t xml:space="preserve"> </w:t>
      </w:r>
      <w:r w:rsidRPr="0093002B">
        <w:rPr>
          <w:rFonts w:ascii="GHEA Grapalat" w:hAnsi="GHEA Grapalat" w:cs="Sylfaen"/>
          <w:sz w:val="20"/>
          <w:lang w:val="ru-RU"/>
        </w:rPr>
        <w:t>դուրս</w:t>
      </w:r>
      <w:r w:rsidRPr="0093002B">
        <w:rPr>
          <w:rFonts w:ascii="GHEA Grapalat" w:hAnsi="GHEA Grapalat" w:cs="Arial Unicode"/>
          <w:sz w:val="20"/>
          <w:lang w:val="af-ZA"/>
        </w:rPr>
        <w:t xml:space="preserve"> </w:t>
      </w:r>
      <w:r w:rsidRPr="0093002B">
        <w:rPr>
          <w:rFonts w:ascii="GHEA Grapalat" w:hAnsi="GHEA Grapalat" w:cs="Sylfaen"/>
          <w:sz w:val="20"/>
          <w:lang w:val="ru-RU"/>
        </w:rPr>
        <w:t>է</w:t>
      </w:r>
      <w:r w:rsidRPr="0093002B">
        <w:rPr>
          <w:rFonts w:ascii="GHEA Grapalat" w:hAnsi="GHEA Grapalat" w:cs="Arial Unicode"/>
          <w:sz w:val="20"/>
          <w:lang w:val="af-ZA"/>
        </w:rPr>
        <w:t xml:space="preserve"> </w:t>
      </w:r>
      <w:r w:rsidR="009A73D5" w:rsidRPr="0093002B">
        <w:rPr>
          <w:rFonts w:ascii="GHEA Grapalat" w:hAnsi="GHEA Grapalat" w:cs="Arial Unicode"/>
          <w:sz w:val="20"/>
        </w:rPr>
        <w:t>սույն</w:t>
      </w:r>
      <w:r w:rsidR="009A73D5" w:rsidRPr="0093002B">
        <w:rPr>
          <w:rFonts w:ascii="GHEA Grapalat" w:hAnsi="GHEA Grapalat" w:cs="Arial Unicode"/>
          <w:sz w:val="20"/>
          <w:lang w:val="af-ZA"/>
        </w:rPr>
        <w:t xml:space="preserve"> </w:t>
      </w:r>
      <w:r w:rsidRPr="0093002B">
        <w:rPr>
          <w:rFonts w:ascii="GHEA Grapalat" w:hAnsi="GHEA Grapalat" w:cs="Sylfaen"/>
          <w:sz w:val="20"/>
          <w:lang w:val="ru-RU"/>
        </w:rPr>
        <w:t>հրավերի</w:t>
      </w:r>
      <w:r w:rsidRPr="0093002B">
        <w:rPr>
          <w:rFonts w:ascii="GHEA Grapalat" w:hAnsi="GHEA Grapalat" w:cs="Arial Unicode"/>
          <w:sz w:val="20"/>
          <w:lang w:val="af-ZA"/>
        </w:rPr>
        <w:t xml:space="preserve"> </w:t>
      </w:r>
      <w:r w:rsidRPr="0093002B">
        <w:rPr>
          <w:rFonts w:ascii="GHEA Grapalat" w:hAnsi="GHEA Grapalat" w:cs="Sylfaen"/>
          <w:sz w:val="20"/>
          <w:lang w:val="ru-RU"/>
        </w:rPr>
        <w:t>բովանդակության</w:t>
      </w:r>
      <w:r w:rsidRPr="0093002B">
        <w:rPr>
          <w:rFonts w:ascii="GHEA Grapalat" w:hAnsi="GHEA Grapalat" w:cs="Arial Unicode"/>
          <w:sz w:val="20"/>
          <w:lang w:val="af-ZA"/>
        </w:rPr>
        <w:t xml:space="preserve"> </w:t>
      </w:r>
      <w:r w:rsidRPr="0093002B">
        <w:rPr>
          <w:rFonts w:ascii="GHEA Grapalat" w:hAnsi="GHEA Grapalat" w:cs="Sylfaen"/>
          <w:sz w:val="20"/>
          <w:lang w:val="ru-RU"/>
        </w:rPr>
        <w:t>շրջանակից</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կամ</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եթե</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հարցումը</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վերաբերում</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է</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վերջինիս</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կողմից</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առաջարկվելիք</w:t>
      </w:r>
      <w:r w:rsidR="005A16C6" w:rsidRPr="0093002B">
        <w:rPr>
          <w:rFonts w:ascii="GHEA Grapalat" w:hAnsi="GHEA Grapalat" w:cs="Sylfaen"/>
          <w:sz w:val="20"/>
          <w:lang w:val="af-ZA"/>
        </w:rPr>
        <w:t xml:space="preserve"> </w:t>
      </w:r>
      <w:r w:rsidR="00ED4CB2" w:rsidRPr="0093002B">
        <w:rPr>
          <w:rFonts w:ascii="GHEA Grapalat" w:hAnsi="GHEA Grapalat" w:cs="Sylfaen"/>
          <w:sz w:val="20"/>
          <w:lang w:val="af-ZA"/>
        </w:rPr>
        <w:t xml:space="preserve">սարքերի և սարքավորումների </w:t>
      </w:r>
      <w:r w:rsidR="005A16C6" w:rsidRPr="0093002B">
        <w:rPr>
          <w:rFonts w:ascii="GHEA Grapalat" w:hAnsi="GHEA Grapalat" w:cs="Sylfaen"/>
          <w:sz w:val="20"/>
          <w:lang w:val="ru-RU"/>
        </w:rPr>
        <w:t>տեխնիկական</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բնութագրերի</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սույն</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հրավերով</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նախատեսված</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տեխնիկական</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բնութագրերին</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համարժեքության</w:t>
      </w:r>
      <w:r w:rsidR="005A16C6" w:rsidRPr="0093002B">
        <w:rPr>
          <w:rFonts w:ascii="GHEA Grapalat" w:hAnsi="GHEA Grapalat" w:cs="Sylfaen"/>
          <w:sz w:val="20"/>
          <w:lang w:val="af-ZA"/>
        </w:rPr>
        <w:t xml:space="preserve"> </w:t>
      </w:r>
      <w:r w:rsidR="005A16C6" w:rsidRPr="0093002B">
        <w:rPr>
          <w:rFonts w:ascii="GHEA Grapalat" w:hAnsi="GHEA Grapalat" w:cs="Sylfaen"/>
          <w:sz w:val="20"/>
          <w:lang w:val="ru-RU"/>
        </w:rPr>
        <w:t>համա</w:t>
      </w:r>
      <w:r w:rsidR="005A16C6" w:rsidRPr="0093002B">
        <w:rPr>
          <w:rFonts w:ascii="GHEA Grapalat" w:hAnsi="GHEA Grapalat" w:cs="Sylfaen"/>
          <w:sz w:val="20"/>
          <w:lang w:val="af-ZA"/>
        </w:rPr>
        <w:softHyphen/>
      </w:r>
      <w:r w:rsidR="005A16C6" w:rsidRPr="0093002B">
        <w:rPr>
          <w:rFonts w:ascii="GHEA Grapalat" w:hAnsi="GHEA Grapalat" w:cs="Sylfaen"/>
          <w:sz w:val="20"/>
          <w:lang w:val="ru-RU"/>
        </w:rPr>
        <w:t>պատասխանությանը</w:t>
      </w:r>
      <w:r w:rsidR="004D5671" w:rsidRPr="0093002B">
        <w:rPr>
          <w:rFonts w:ascii="GHEA Grapalat" w:hAnsi="GHEA Grapalat" w:cs="Tahoma"/>
          <w:sz w:val="20"/>
        </w:rPr>
        <w:t>։</w:t>
      </w:r>
      <w:r w:rsidRPr="0093002B">
        <w:rPr>
          <w:rFonts w:ascii="GHEA Grapalat" w:hAnsi="GHEA Grapalat" w:cs="Arial Unicode"/>
          <w:sz w:val="20"/>
          <w:lang w:val="af-ZA"/>
        </w:rPr>
        <w:t xml:space="preserve"> </w:t>
      </w:r>
      <w:r w:rsidR="00A4729F" w:rsidRPr="0093002B">
        <w:rPr>
          <w:rFonts w:ascii="GHEA Grapalat" w:hAnsi="GHEA Grapalat"/>
          <w:sz w:val="20"/>
          <w:szCs w:val="20"/>
        </w:rPr>
        <w:t>Ընդ</w:t>
      </w:r>
      <w:r w:rsidR="00A4729F" w:rsidRPr="0093002B">
        <w:rPr>
          <w:rFonts w:ascii="GHEA Grapalat" w:hAnsi="GHEA Grapalat"/>
          <w:sz w:val="20"/>
          <w:szCs w:val="20"/>
          <w:lang w:val="af-ZA"/>
        </w:rPr>
        <w:t xml:space="preserve"> </w:t>
      </w:r>
      <w:r w:rsidR="00A4729F" w:rsidRPr="0093002B">
        <w:rPr>
          <w:rFonts w:ascii="GHEA Grapalat" w:hAnsi="GHEA Grapalat"/>
          <w:sz w:val="20"/>
          <w:szCs w:val="20"/>
        </w:rPr>
        <w:t>որում</w:t>
      </w:r>
      <w:r w:rsidR="00A4729F" w:rsidRPr="0093002B">
        <w:rPr>
          <w:rFonts w:ascii="GHEA Grapalat" w:hAnsi="GHEA Grapalat"/>
          <w:sz w:val="20"/>
          <w:szCs w:val="20"/>
          <w:lang w:val="af-ZA"/>
        </w:rPr>
        <w:t xml:space="preserve">, </w:t>
      </w:r>
      <w:r w:rsidR="00051B7F" w:rsidRPr="0093002B">
        <w:rPr>
          <w:rFonts w:ascii="GHEA Grapalat" w:hAnsi="GHEA Grapalat"/>
          <w:sz w:val="20"/>
          <w:szCs w:val="20"/>
        </w:rPr>
        <w:lastRenderedPageBreak/>
        <w:t>մ</w:t>
      </w:r>
      <w:r w:rsidR="00A4729F" w:rsidRPr="0093002B">
        <w:rPr>
          <w:rFonts w:ascii="GHEA Grapalat" w:hAnsi="GHEA Grapalat"/>
          <w:sz w:val="20"/>
          <w:szCs w:val="20"/>
        </w:rPr>
        <w:t>ասնակիցը</w:t>
      </w:r>
      <w:r w:rsidR="00A4729F" w:rsidRPr="0093002B">
        <w:rPr>
          <w:rFonts w:ascii="GHEA Grapalat" w:hAnsi="GHEA Grapalat"/>
          <w:sz w:val="20"/>
          <w:szCs w:val="20"/>
          <w:lang w:val="af-ZA"/>
        </w:rPr>
        <w:t xml:space="preserve"> </w:t>
      </w:r>
      <w:r w:rsidR="00A4729F" w:rsidRPr="0093002B">
        <w:rPr>
          <w:rFonts w:ascii="GHEA Grapalat" w:hAnsi="GHEA Grapalat"/>
          <w:sz w:val="20"/>
          <w:szCs w:val="20"/>
        </w:rPr>
        <w:t>գրավոր</w:t>
      </w:r>
      <w:r w:rsidR="00A4729F" w:rsidRPr="0093002B">
        <w:rPr>
          <w:rFonts w:ascii="GHEA Grapalat" w:hAnsi="GHEA Grapalat"/>
          <w:sz w:val="20"/>
          <w:szCs w:val="20"/>
          <w:lang w:val="af-ZA"/>
        </w:rPr>
        <w:t xml:space="preserve"> </w:t>
      </w:r>
      <w:r w:rsidR="00A4729F" w:rsidRPr="0093002B">
        <w:rPr>
          <w:rFonts w:ascii="GHEA Grapalat" w:hAnsi="GHEA Grapalat"/>
          <w:sz w:val="20"/>
          <w:szCs w:val="20"/>
        </w:rPr>
        <w:t>ծանուցվում</w:t>
      </w:r>
      <w:r w:rsidR="00A4729F" w:rsidRPr="0093002B">
        <w:rPr>
          <w:rFonts w:ascii="GHEA Grapalat" w:hAnsi="GHEA Grapalat"/>
          <w:sz w:val="20"/>
          <w:szCs w:val="20"/>
          <w:lang w:val="af-ZA"/>
        </w:rPr>
        <w:t xml:space="preserve"> </w:t>
      </w:r>
      <w:r w:rsidR="00A4729F" w:rsidRPr="0093002B">
        <w:rPr>
          <w:rFonts w:ascii="GHEA Grapalat" w:hAnsi="GHEA Grapalat"/>
          <w:sz w:val="20"/>
          <w:szCs w:val="20"/>
        </w:rPr>
        <w:t>է</w:t>
      </w:r>
      <w:r w:rsidR="00A4729F" w:rsidRPr="0093002B">
        <w:rPr>
          <w:rFonts w:ascii="GHEA Grapalat" w:hAnsi="GHEA Grapalat"/>
          <w:sz w:val="20"/>
          <w:szCs w:val="20"/>
          <w:lang w:val="af-ZA"/>
        </w:rPr>
        <w:t xml:space="preserve"> </w:t>
      </w:r>
      <w:r w:rsidR="00A4729F" w:rsidRPr="0093002B">
        <w:rPr>
          <w:rFonts w:ascii="GHEA Grapalat" w:hAnsi="GHEA Grapalat"/>
          <w:sz w:val="20"/>
          <w:szCs w:val="20"/>
        </w:rPr>
        <w:t>պարզաբանում</w:t>
      </w:r>
      <w:r w:rsidR="00A4729F" w:rsidRPr="0093002B">
        <w:rPr>
          <w:rFonts w:ascii="GHEA Grapalat" w:hAnsi="GHEA Grapalat"/>
          <w:sz w:val="20"/>
          <w:szCs w:val="20"/>
          <w:lang w:val="af-ZA"/>
        </w:rPr>
        <w:t xml:space="preserve"> </w:t>
      </w:r>
      <w:r w:rsidR="00A4729F" w:rsidRPr="0093002B">
        <w:rPr>
          <w:rFonts w:ascii="GHEA Grapalat" w:hAnsi="GHEA Grapalat"/>
          <w:sz w:val="20"/>
          <w:szCs w:val="20"/>
        </w:rPr>
        <w:t>չտրամադրելու</w:t>
      </w:r>
      <w:r w:rsidR="00A4729F" w:rsidRPr="0093002B">
        <w:rPr>
          <w:rFonts w:ascii="GHEA Grapalat" w:hAnsi="GHEA Grapalat"/>
          <w:sz w:val="20"/>
          <w:szCs w:val="20"/>
          <w:lang w:val="af-ZA"/>
        </w:rPr>
        <w:t xml:space="preserve"> </w:t>
      </w:r>
      <w:r w:rsidR="00A4729F" w:rsidRPr="0093002B">
        <w:rPr>
          <w:rFonts w:ascii="GHEA Grapalat" w:hAnsi="GHEA Grapalat"/>
          <w:sz w:val="20"/>
          <w:szCs w:val="20"/>
        </w:rPr>
        <w:t>հիմքերի</w:t>
      </w:r>
      <w:r w:rsidR="00A4729F" w:rsidRPr="0093002B">
        <w:rPr>
          <w:rFonts w:ascii="GHEA Grapalat" w:hAnsi="GHEA Grapalat"/>
          <w:sz w:val="20"/>
          <w:szCs w:val="20"/>
          <w:lang w:val="af-ZA"/>
        </w:rPr>
        <w:t xml:space="preserve"> </w:t>
      </w:r>
      <w:r w:rsidR="00A4729F" w:rsidRPr="0093002B">
        <w:rPr>
          <w:rFonts w:ascii="GHEA Grapalat" w:hAnsi="GHEA Grapalat"/>
          <w:sz w:val="20"/>
          <w:szCs w:val="20"/>
        </w:rPr>
        <w:t>մասին</w:t>
      </w:r>
      <w:r w:rsidR="00A4729F" w:rsidRPr="0093002B">
        <w:rPr>
          <w:rFonts w:ascii="GHEA Grapalat" w:hAnsi="GHEA Grapalat"/>
          <w:sz w:val="20"/>
          <w:szCs w:val="20"/>
          <w:lang w:val="af-ZA"/>
        </w:rPr>
        <w:t xml:space="preserve">` </w:t>
      </w:r>
      <w:r w:rsidR="00A4729F" w:rsidRPr="0093002B">
        <w:rPr>
          <w:rFonts w:ascii="GHEA Grapalat" w:hAnsi="GHEA Grapalat" w:cs="Sylfaen"/>
          <w:sz w:val="20"/>
          <w:szCs w:val="20"/>
        </w:rPr>
        <w:t>հարցումը</w:t>
      </w:r>
      <w:r w:rsidR="00A4729F" w:rsidRPr="0093002B">
        <w:rPr>
          <w:rFonts w:ascii="GHEA Grapalat" w:hAnsi="GHEA Grapalat"/>
          <w:sz w:val="20"/>
          <w:szCs w:val="20"/>
          <w:lang w:val="af-ZA"/>
        </w:rPr>
        <w:t xml:space="preserve"> </w:t>
      </w:r>
      <w:r w:rsidR="00A4729F" w:rsidRPr="0093002B">
        <w:rPr>
          <w:rFonts w:ascii="GHEA Grapalat" w:hAnsi="GHEA Grapalat" w:cs="Sylfaen"/>
          <w:sz w:val="20"/>
          <w:szCs w:val="20"/>
        </w:rPr>
        <w:t>ստանալու</w:t>
      </w:r>
      <w:r w:rsidR="00A4729F" w:rsidRPr="0093002B">
        <w:rPr>
          <w:rFonts w:ascii="GHEA Grapalat" w:hAnsi="GHEA Grapalat"/>
          <w:sz w:val="20"/>
          <w:szCs w:val="20"/>
          <w:lang w:val="af-ZA"/>
        </w:rPr>
        <w:t xml:space="preserve"> </w:t>
      </w:r>
      <w:r w:rsidR="00A4729F" w:rsidRPr="0093002B">
        <w:rPr>
          <w:rFonts w:ascii="GHEA Grapalat" w:hAnsi="GHEA Grapalat" w:cs="Sylfaen"/>
          <w:sz w:val="20"/>
          <w:szCs w:val="20"/>
        </w:rPr>
        <w:t>օրվան</w:t>
      </w:r>
      <w:r w:rsidR="00A4729F" w:rsidRPr="0093002B">
        <w:rPr>
          <w:rFonts w:ascii="GHEA Grapalat" w:hAnsi="GHEA Grapalat"/>
          <w:sz w:val="20"/>
          <w:szCs w:val="20"/>
          <w:lang w:val="af-ZA"/>
        </w:rPr>
        <w:t xml:space="preserve"> </w:t>
      </w:r>
      <w:r w:rsidR="00A4729F" w:rsidRPr="0093002B">
        <w:rPr>
          <w:rFonts w:ascii="GHEA Grapalat" w:hAnsi="GHEA Grapalat" w:cs="Sylfaen"/>
          <w:sz w:val="20"/>
          <w:szCs w:val="20"/>
        </w:rPr>
        <w:t>հաջորդող</w:t>
      </w:r>
      <w:r w:rsidR="00A4729F" w:rsidRPr="0093002B">
        <w:rPr>
          <w:rFonts w:ascii="GHEA Grapalat" w:hAnsi="GHEA Grapalat"/>
          <w:sz w:val="20"/>
          <w:szCs w:val="20"/>
          <w:lang w:val="af-ZA"/>
        </w:rPr>
        <w:t xml:space="preserve"> </w:t>
      </w:r>
      <w:r w:rsidR="00A4729F" w:rsidRPr="0093002B">
        <w:rPr>
          <w:rFonts w:ascii="GHEA Grapalat" w:hAnsi="GHEA Grapalat" w:cs="Sylfaen"/>
          <w:sz w:val="20"/>
          <w:szCs w:val="20"/>
        </w:rPr>
        <w:t>երկու</w:t>
      </w:r>
      <w:r w:rsidR="00A4729F" w:rsidRPr="0093002B">
        <w:rPr>
          <w:rFonts w:ascii="GHEA Grapalat" w:hAnsi="GHEA Grapalat" w:cs="Sylfaen"/>
          <w:sz w:val="20"/>
          <w:szCs w:val="20"/>
          <w:lang w:val="af-ZA"/>
        </w:rPr>
        <w:t xml:space="preserve"> </w:t>
      </w:r>
      <w:r w:rsidR="00A4729F" w:rsidRPr="0093002B">
        <w:rPr>
          <w:rFonts w:ascii="GHEA Grapalat" w:hAnsi="GHEA Grapalat" w:cs="Sylfaen"/>
          <w:sz w:val="20"/>
          <w:szCs w:val="20"/>
        </w:rPr>
        <w:t>օրացուցային</w:t>
      </w:r>
      <w:r w:rsidR="00A4729F" w:rsidRPr="0093002B">
        <w:rPr>
          <w:rFonts w:ascii="GHEA Grapalat" w:hAnsi="GHEA Grapalat"/>
          <w:sz w:val="20"/>
          <w:szCs w:val="20"/>
          <w:lang w:val="af-ZA"/>
        </w:rPr>
        <w:t xml:space="preserve"> </w:t>
      </w:r>
      <w:r w:rsidR="00A4729F" w:rsidRPr="0093002B">
        <w:rPr>
          <w:rFonts w:ascii="GHEA Grapalat" w:hAnsi="GHEA Grapalat" w:cs="Sylfaen"/>
          <w:sz w:val="20"/>
          <w:szCs w:val="20"/>
        </w:rPr>
        <w:t>օրվա</w:t>
      </w:r>
      <w:r w:rsidR="00A4729F" w:rsidRPr="0093002B">
        <w:rPr>
          <w:rFonts w:ascii="GHEA Grapalat" w:hAnsi="GHEA Grapalat"/>
          <w:sz w:val="20"/>
          <w:szCs w:val="20"/>
          <w:lang w:val="af-ZA"/>
        </w:rPr>
        <w:t xml:space="preserve"> </w:t>
      </w:r>
      <w:r w:rsidR="00A4729F" w:rsidRPr="0093002B">
        <w:rPr>
          <w:rFonts w:ascii="GHEA Grapalat" w:hAnsi="GHEA Grapalat" w:cs="Sylfaen"/>
          <w:sz w:val="20"/>
          <w:szCs w:val="20"/>
        </w:rPr>
        <w:t>ընթացքում</w:t>
      </w:r>
      <w:r w:rsidR="00A4729F" w:rsidRPr="0093002B">
        <w:rPr>
          <w:rFonts w:ascii="GHEA Grapalat" w:hAnsi="GHEA Grapalat"/>
          <w:sz w:val="20"/>
          <w:szCs w:val="20"/>
          <w:lang w:val="af-ZA"/>
        </w:rPr>
        <w:t>:</w:t>
      </w:r>
    </w:p>
    <w:p w14:paraId="04128ADC" w14:textId="690F4385" w:rsidR="00096865" w:rsidRPr="0093002B" w:rsidRDefault="00096865" w:rsidP="00EF3662">
      <w:pPr>
        <w:autoSpaceDE w:val="0"/>
        <w:autoSpaceDN w:val="0"/>
        <w:adjustRightInd w:val="0"/>
        <w:ind w:firstLine="567"/>
        <w:jc w:val="both"/>
        <w:rPr>
          <w:rFonts w:ascii="GHEA Grapalat" w:hAnsi="GHEA Grapalat" w:cs="Arial Unicode"/>
          <w:sz w:val="20"/>
          <w:lang w:val="hy-AM"/>
        </w:rPr>
      </w:pPr>
      <w:r w:rsidRPr="0093002B">
        <w:rPr>
          <w:rFonts w:ascii="GHEA Grapalat" w:hAnsi="GHEA Grapalat" w:cs="Arial Unicode"/>
          <w:sz w:val="20"/>
          <w:lang w:val="af-ZA"/>
        </w:rPr>
        <w:t xml:space="preserve">3.4 </w:t>
      </w:r>
      <w:r w:rsidRPr="0093002B">
        <w:rPr>
          <w:rFonts w:ascii="GHEA Grapalat" w:hAnsi="GHEA Grapalat" w:cs="Sylfaen"/>
          <w:sz w:val="20"/>
          <w:lang w:val="ru-RU"/>
        </w:rPr>
        <w:t>Հայտերի</w:t>
      </w:r>
      <w:r w:rsidRPr="0093002B">
        <w:rPr>
          <w:rFonts w:ascii="GHEA Grapalat" w:hAnsi="GHEA Grapalat" w:cs="Arial Unicode"/>
          <w:sz w:val="20"/>
          <w:lang w:val="af-ZA"/>
        </w:rPr>
        <w:t xml:space="preserve"> </w:t>
      </w:r>
      <w:r w:rsidRPr="0093002B">
        <w:rPr>
          <w:rFonts w:ascii="GHEA Grapalat" w:hAnsi="GHEA Grapalat" w:cs="Sylfaen"/>
          <w:sz w:val="20"/>
          <w:lang w:val="ru-RU"/>
        </w:rPr>
        <w:t>ներկայացման</w:t>
      </w:r>
      <w:r w:rsidRPr="0093002B">
        <w:rPr>
          <w:rFonts w:ascii="GHEA Grapalat" w:hAnsi="GHEA Grapalat" w:cs="Arial Unicode"/>
          <w:sz w:val="20"/>
          <w:lang w:val="af-ZA"/>
        </w:rPr>
        <w:t xml:space="preserve"> </w:t>
      </w:r>
      <w:r w:rsidRPr="0093002B">
        <w:rPr>
          <w:rFonts w:ascii="GHEA Grapalat" w:hAnsi="GHEA Grapalat" w:cs="Sylfaen"/>
          <w:sz w:val="20"/>
          <w:lang w:val="ru-RU"/>
        </w:rPr>
        <w:t>վերջնաժամկետը</w:t>
      </w:r>
      <w:r w:rsidRPr="0093002B">
        <w:rPr>
          <w:rFonts w:ascii="GHEA Grapalat" w:hAnsi="GHEA Grapalat" w:cs="Arial Unicode"/>
          <w:sz w:val="20"/>
          <w:lang w:val="af-ZA"/>
        </w:rPr>
        <w:t xml:space="preserve"> </w:t>
      </w:r>
      <w:r w:rsidRPr="0093002B">
        <w:rPr>
          <w:rFonts w:ascii="GHEA Grapalat" w:hAnsi="GHEA Grapalat" w:cs="Sylfaen"/>
          <w:sz w:val="20"/>
          <w:lang w:val="ru-RU"/>
        </w:rPr>
        <w:t>լրանալուց</w:t>
      </w:r>
      <w:r w:rsidRPr="0093002B">
        <w:rPr>
          <w:rFonts w:ascii="GHEA Grapalat" w:hAnsi="GHEA Grapalat" w:cs="Arial Unicode"/>
          <w:sz w:val="20"/>
          <w:lang w:val="af-ZA"/>
        </w:rPr>
        <w:t xml:space="preserve"> </w:t>
      </w:r>
      <w:r w:rsidRPr="0093002B">
        <w:rPr>
          <w:rFonts w:ascii="GHEA Grapalat" w:hAnsi="GHEA Grapalat" w:cs="Sylfaen"/>
          <w:sz w:val="20"/>
          <w:lang w:val="ru-RU"/>
        </w:rPr>
        <w:t>առնվազն</w:t>
      </w:r>
      <w:r w:rsidRPr="0093002B">
        <w:rPr>
          <w:rFonts w:ascii="GHEA Grapalat" w:hAnsi="GHEA Grapalat" w:cs="Arial Unicode"/>
          <w:sz w:val="20"/>
          <w:lang w:val="af-ZA"/>
        </w:rPr>
        <w:t xml:space="preserve"> </w:t>
      </w:r>
      <w:r w:rsidRPr="0093002B">
        <w:rPr>
          <w:rFonts w:ascii="GHEA Grapalat" w:hAnsi="GHEA Grapalat" w:cs="Sylfaen"/>
          <w:sz w:val="20"/>
          <w:lang w:val="ru-RU"/>
        </w:rPr>
        <w:t>հինգ</w:t>
      </w:r>
      <w:r w:rsidRPr="0093002B">
        <w:rPr>
          <w:rFonts w:ascii="GHEA Grapalat" w:hAnsi="GHEA Grapalat" w:cs="Arial Unicode"/>
          <w:sz w:val="20"/>
          <w:lang w:val="af-ZA"/>
        </w:rPr>
        <w:t xml:space="preserve"> </w:t>
      </w:r>
      <w:r w:rsidRPr="0093002B">
        <w:rPr>
          <w:rFonts w:ascii="GHEA Grapalat" w:hAnsi="GHEA Grapalat" w:cs="Sylfaen"/>
          <w:sz w:val="20"/>
          <w:lang w:val="ru-RU"/>
        </w:rPr>
        <w:t>օրացուցային</w:t>
      </w:r>
      <w:r w:rsidRPr="0093002B">
        <w:rPr>
          <w:rFonts w:ascii="GHEA Grapalat" w:hAnsi="GHEA Grapalat" w:cs="Arial Unicode"/>
          <w:sz w:val="20"/>
          <w:lang w:val="af-ZA"/>
        </w:rPr>
        <w:t xml:space="preserve"> </w:t>
      </w:r>
      <w:r w:rsidRPr="0093002B">
        <w:rPr>
          <w:rFonts w:ascii="GHEA Grapalat" w:hAnsi="GHEA Grapalat" w:cs="Sylfaen"/>
          <w:sz w:val="20"/>
          <w:lang w:val="ru-RU"/>
        </w:rPr>
        <w:t>օր</w:t>
      </w:r>
      <w:r w:rsidRPr="0093002B">
        <w:rPr>
          <w:rFonts w:ascii="GHEA Grapalat" w:hAnsi="GHEA Grapalat" w:cs="Arial Unicode"/>
          <w:sz w:val="20"/>
          <w:lang w:val="af-ZA"/>
        </w:rPr>
        <w:t xml:space="preserve"> </w:t>
      </w:r>
      <w:r w:rsidRPr="0093002B">
        <w:rPr>
          <w:rFonts w:ascii="GHEA Grapalat" w:hAnsi="GHEA Grapalat" w:cs="Sylfaen"/>
          <w:sz w:val="20"/>
          <w:lang w:val="ru-RU"/>
        </w:rPr>
        <w:t>առաջ</w:t>
      </w:r>
      <w:r w:rsidRPr="0093002B">
        <w:rPr>
          <w:rFonts w:ascii="GHEA Grapalat" w:hAnsi="GHEA Grapalat" w:cs="Arial Unicode"/>
          <w:sz w:val="20"/>
          <w:lang w:val="af-ZA"/>
        </w:rPr>
        <w:t xml:space="preserve"> </w:t>
      </w:r>
      <w:r w:rsidRPr="0093002B">
        <w:rPr>
          <w:rFonts w:ascii="GHEA Grapalat" w:hAnsi="GHEA Grapalat" w:cs="Sylfaen"/>
          <w:sz w:val="20"/>
          <w:lang w:val="ru-RU"/>
        </w:rPr>
        <w:t>հրավերում</w:t>
      </w:r>
      <w:r w:rsidRPr="0093002B">
        <w:rPr>
          <w:rFonts w:ascii="GHEA Grapalat" w:hAnsi="GHEA Grapalat" w:cs="Arial Unicode"/>
          <w:sz w:val="20"/>
          <w:lang w:val="af-ZA"/>
        </w:rPr>
        <w:t xml:space="preserve"> </w:t>
      </w:r>
      <w:r w:rsidRPr="0093002B">
        <w:rPr>
          <w:rFonts w:ascii="GHEA Grapalat" w:hAnsi="GHEA Grapalat" w:cs="Sylfaen"/>
          <w:sz w:val="20"/>
          <w:lang w:val="ru-RU"/>
        </w:rPr>
        <w:t>կարող</w:t>
      </w:r>
      <w:r w:rsidRPr="0093002B">
        <w:rPr>
          <w:rFonts w:ascii="GHEA Grapalat" w:hAnsi="GHEA Grapalat" w:cs="Arial Unicode"/>
          <w:sz w:val="20"/>
          <w:lang w:val="af-ZA"/>
        </w:rPr>
        <w:t xml:space="preserve"> </w:t>
      </w:r>
      <w:r w:rsidRPr="0093002B">
        <w:rPr>
          <w:rFonts w:ascii="GHEA Grapalat" w:hAnsi="GHEA Grapalat" w:cs="Sylfaen"/>
          <w:sz w:val="20"/>
          <w:lang w:val="ru-RU"/>
        </w:rPr>
        <w:t>են</w:t>
      </w:r>
      <w:r w:rsidRPr="0093002B">
        <w:rPr>
          <w:rFonts w:ascii="GHEA Grapalat" w:hAnsi="GHEA Grapalat" w:cs="Arial Unicode"/>
          <w:sz w:val="20"/>
          <w:lang w:val="af-ZA"/>
        </w:rPr>
        <w:t xml:space="preserve"> </w:t>
      </w:r>
      <w:r w:rsidRPr="0093002B">
        <w:rPr>
          <w:rFonts w:ascii="GHEA Grapalat" w:hAnsi="GHEA Grapalat" w:cs="Sylfaen"/>
          <w:sz w:val="20"/>
          <w:lang w:val="ru-RU"/>
        </w:rPr>
        <w:t>կատարվել</w:t>
      </w:r>
      <w:r w:rsidRPr="0093002B">
        <w:rPr>
          <w:rFonts w:ascii="GHEA Grapalat" w:hAnsi="GHEA Grapalat" w:cs="Arial Unicode"/>
          <w:sz w:val="20"/>
          <w:lang w:val="af-ZA"/>
        </w:rPr>
        <w:t xml:space="preserve"> </w:t>
      </w:r>
      <w:r w:rsidRPr="0093002B">
        <w:rPr>
          <w:rFonts w:ascii="GHEA Grapalat" w:hAnsi="GHEA Grapalat" w:cs="Sylfaen"/>
          <w:sz w:val="20"/>
          <w:lang w:val="ru-RU"/>
        </w:rPr>
        <w:t>փոփոխություններ</w:t>
      </w:r>
      <w:r w:rsidR="004D5671" w:rsidRPr="0093002B">
        <w:rPr>
          <w:rFonts w:ascii="GHEA Grapalat" w:hAnsi="GHEA Grapalat" w:cs="Tahoma"/>
          <w:sz w:val="20"/>
        </w:rPr>
        <w:t>։</w:t>
      </w:r>
      <w:r w:rsidRPr="0093002B">
        <w:rPr>
          <w:rFonts w:ascii="GHEA Grapalat" w:hAnsi="GHEA Grapalat" w:cs="Arial Unicode"/>
          <w:sz w:val="20"/>
          <w:lang w:val="af-ZA"/>
        </w:rPr>
        <w:t xml:space="preserve"> </w:t>
      </w:r>
      <w:r w:rsidRPr="0093002B">
        <w:rPr>
          <w:rFonts w:ascii="GHEA Grapalat" w:hAnsi="GHEA Grapalat" w:cs="Sylfaen"/>
          <w:sz w:val="20"/>
        </w:rPr>
        <w:t>Փ</w:t>
      </w:r>
      <w:r w:rsidRPr="0093002B">
        <w:rPr>
          <w:rFonts w:ascii="GHEA Grapalat" w:hAnsi="GHEA Grapalat" w:cs="Sylfaen"/>
          <w:sz w:val="20"/>
          <w:lang w:val="ru-RU"/>
        </w:rPr>
        <w:t>ոփոխություն</w:t>
      </w:r>
      <w:r w:rsidRPr="0093002B">
        <w:rPr>
          <w:rFonts w:ascii="GHEA Grapalat" w:hAnsi="GHEA Grapalat" w:cs="Arial Unicode"/>
          <w:sz w:val="20"/>
          <w:lang w:val="af-ZA"/>
        </w:rPr>
        <w:t xml:space="preserve"> </w:t>
      </w:r>
      <w:r w:rsidRPr="0093002B">
        <w:rPr>
          <w:rFonts w:ascii="GHEA Grapalat" w:hAnsi="GHEA Grapalat" w:cs="Sylfaen"/>
          <w:sz w:val="20"/>
          <w:lang w:val="ru-RU"/>
        </w:rPr>
        <w:t>կատարելու</w:t>
      </w:r>
      <w:r w:rsidRPr="0093002B">
        <w:rPr>
          <w:rFonts w:ascii="GHEA Grapalat" w:hAnsi="GHEA Grapalat" w:cs="Arial Unicode"/>
          <w:sz w:val="20"/>
          <w:lang w:val="af-ZA"/>
        </w:rPr>
        <w:t xml:space="preserve"> </w:t>
      </w:r>
      <w:r w:rsidRPr="0093002B">
        <w:rPr>
          <w:rFonts w:ascii="GHEA Grapalat" w:hAnsi="GHEA Grapalat" w:cs="Sylfaen"/>
          <w:sz w:val="20"/>
          <w:lang w:val="ru-RU"/>
        </w:rPr>
        <w:t>օրվան</w:t>
      </w:r>
      <w:r w:rsidRPr="0093002B">
        <w:rPr>
          <w:rFonts w:ascii="GHEA Grapalat" w:hAnsi="GHEA Grapalat" w:cs="Arial Unicode"/>
          <w:sz w:val="20"/>
          <w:lang w:val="af-ZA"/>
        </w:rPr>
        <w:t xml:space="preserve"> </w:t>
      </w:r>
      <w:r w:rsidRPr="0093002B">
        <w:rPr>
          <w:rFonts w:ascii="GHEA Grapalat" w:hAnsi="GHEA Grapalat" w:cs="Sylfaen"/>
          <w:sz w:val="20"/>
          <w:lang w:val="ru-RU"/>
        </w:rPr>
        <w:t>հաջորդող</w:t>
      </w:r>
      <w:r w:rsidRPr="0093002B">
        <w:rPr>
          <w:rFonts w:ascii="GHEA Grapalat" w:hAnsi="GHEA Grapalat" w:cs="Arial Unicode"/>
          <w:sz w:val="20"/>
          <w:lang w:val="af-ZA"/>
        </w:rPr>
        <w:t xml:space="preserve"> </w:t>
      </w:r>
      <w:r w:rsidRPr="0093002B">
        <w:rPr>
          <w:rFonts w:ascii="GHEA Grapalat" w:hAnsi="GHEA Grapalat" w:cs="Sylfaen"/>
          <w:sz w:val="20"/>
          <w:lang w:val="ru-RU"/>
        </w:rPr>
        <w:t>երեք</w:t>
      </w:r>
      <w:r w:rsidRPr="0093002B">
        <w:rPr>
          <w:rFonts w:ascii="GHEA Grapalat" w:hAnsi="GHEA Grapalat" w:cs="Arial Unicode"/>
          <w:sz w:val="20"/>
          <w:lang w:val="af-ZA"/>
        </w:rPr>
        <w:t xml:space="preserve"> </w:t>
      </w:r>
      <w:r w:rsidRPr="0093002B">
        <w:rPr>
          <w:rFonts w:ascii="GHEA Grapalat" w:hAnsi="GHEA Grapalat" w:cs="Sylfaen"/>
          <w:sz w:val="20"/>
          <w:lang w:val="ru-RU"/>
        </w:rPr>
        <w:t>օրացուցային</w:t>
      </w:r>
      <w:r w:rsidRPr="0093002B">
        <w:rPr>
          <w:rFonts w:ascii="GHEA Grapalat" w:hAnsi="GHEA Grapalat" w:cs="Arial Unicode"/>
          <w:sz w:val="20"/>
          <w:lang w:val="af-ZA"/>
        </w:rPr>
        <w:t xml:space="preserve"> </w:t>
      </w:r>
      <w:r w:rsidRPr="0093002B">
        <w:rPr>
          <w:rFonts w:ascii="GHEA Grapalat" w:hAnsi="GHEA Grapalat" w:cs="Sylfaen"/>
          <w:sz w:val="20"/>
          <w:lang w:val="ru-RU"/>
        </w:rPr>
        <w:t>օրվա</w:t>
      </w:r>
      <w:r w:rsidRPr="0093002B">
        <w:rPr>
          <w:rFonts w:ascii="GHEA Grapalat" w:hAnsi="GHEA Grapalat" w:cs="Arial Unicode"/>
          <w:sz w:val="20"/>
          <w:lang w:val="af-ZA"/>
        </w:rPr>
        <w:t xml:space="preserve"> </w:t>
      </w:r>
      <w:r w:rsidRPr="0093002B">
        <w:rPr>
          <w:rFonts w:ascii="GHEA Grapalat" w:hAnsi="GHEA Grapalat" w:cs="Sylfaen"/>
          <w:sz w:val="20"/>
          <w:lang w:val="ru-RU"/>
        </w:rPr>
        <w:t>ընթացքում</w:t>
      </w:r>
      <w:r w:rsidRPr="0093002B">
        <w:rPr>
          <w:rFonts w:ascii="GHEA Grapalat" w:hAnsi="GHEA Grapalat" w:cs="Arial Unicode"/>
          <w:sz w:val="20"/>
          <w:lang w:val="af-ZA"/>
        </w:rPr>
        <w:t xml:space="preserve"> </w:t>
      </w:r>
      <w:r w:rsidRPr="0093002B">
        <w:rPr>
          <w:rFonts w:ascii="GHEA Grapalat" w:hAnsi="GHEA Grapalat" w:cs="Sylfaen"/>
          <w:sz w:val="20"/>
          <w:lang w:val="ru-RU"/>
        </w:rPr>
        <w:t>փոփոխություն</w:t>
      </w:r>
      <w:r w:rsidRPr="0093002B">
        <w:rPr>
          <w:rFonts w:ascii="GHEA Grapalat" w:hAnsi="GHEA Grapalat" w:cs="Arial Unicode"/>
          <w:sz w:val="20"/>
          <w:lang w:val="af-ZA"/>
        </w:rPr>
        <w:t xml:space="preserve"> </w:t>
      </w:r>
      <w:r w:rsidRPr="0093002B">
        <w:rPr>
          <w:rFonts w:ascii="GHEA Grapalat" w:hAnsi="GHEA Grapalat" w:cs="Sylfaen"/>
          <w:sz w:val="20"/>
          <w:lang w:val="ru-RU"/>
        </w:rPr>
        <w:t>կատարելու</w:t>
      </w:r>
      <w:r w:rsidRPr="0093002B">
        <w:rPr>
          <w:rFonts w:ascii="GHEA Grapalat" w:hAnsi="GHEA Grapalat" w:cs="Arial Unicode"/>
          <w:sz w:val="20"/>
          <w:lang w:val="af-ZA"/>
        </w:rPr>
        <w:t xml:space="preserve"> </w:t>
      </w:r>
      <w:r w:rsidRPr="0093002B">
        <w:rPr>
          <w:rFonts w:ascii="GHEA Grapalat" w:hAnsi="GHEA Grapalat" w:cs="Sylfaen"/>
          <w:sz w:val="20"/>
          <w:lang w:val="ru-RU"/>
        </w:rPr>
        <w:t>և</w:t>
      </w:r>
      <w:r w:rsidRPr="0093002B">
        <w:rPr>
          <w:rFonts w:ascii="GHEA Grapalat" w:hAnsi="GHEA Grapalat" w:cs="Arial Unicode"/>
          <w:sz w:val="20"/>
          <w:lang w:val="af-ZA"/>
        </w:rPr>
        <w:t xml:space="preserve"> </w:t>
      </w:r>
      <w:r w:rsidRPr="0093002B">
        <w:rPr>
          <w:rFonts w:ascii="GHEA Grapalat" w:hAnsi="GHEA Grapalat" w:cs="Sylfaen"/>
          <w:sz w:val="20"/>
          <w:lang w:val="ru-RU"/>
        </w:rPr>
        <w:t>դրանք</w:t>
      </w:r>
      <w:r w:rsidRPr="0093002B">
        <w:rPr>
          <w:rFonts w:ascii="GHEA Grapalat" w:hAnsi="GHEA Grapalat" w:cs="Arial Unicode"/>
          <w:sz w:val="20"/>
          <w:lang w:val="af-ZA"/>
        </w:rPr>
        <w:t xml:space="preserve"> </w:t>
      </w:r>
      <w:r w:rsidRPr="0093002B">
        <w:rPr>
          <w:rFonts w:ascii="GHEA Grapalat" w:hAnsi="GHEA Grapalat" w:cs="Sylfaen"/>
          <w:sz w:val="20"/>
          <w:lang w:val="ru-RU"/>
        </w:rPr>
        <w:t>տրամադրելու</w:t>
      </w:r>
      <w:r w:rsidRPr="0093002B">
        <w:rPr>
          <w:rFonts w:ascii="GHEA Grapalat" w:hAnsi="GHEA Grapalat" w:cs="Arial Unicode"/>
          <w:sz w:val="20"/>
          <w:lang w:val="af-ZA"/>
        </w:rPr>
        <w:t xml:space="preserve"> </w:t>
      </w:r>
      <w:r w:rsidRPr="0093002B">
        <w:rPr>
          <w:rFonts w:ascii="GHEA Grapalat" w:hAnsi="GHEA Grapalat" w:cs="Sylfaen"/>
          <w:sz w:val="20"/>
          <w:lang w:val="ru-RU"/>
        </w:rPr>
        <w:t>պայմանների</w:t>
      </w:r>
      <w:r w:rsidRPr="0093002B">
        <w:rPr>
          <w:rFonts w:ascii="GHEA Grapalat" w:hAnsi="GHEA Grapalat" w:cs="Arial Unicode"/>
          <w:sz w:val="20"/>
          <w:lang w:val="af-ZA"/>
        </w:rPr>
        <w:t xml:space="preserve"> </w:t>
      </w:r>
      <w:r w:rsidRPr="0093002B">
        <w:rPr>
          <w:rFonts w:ascii="GHEA Grapalat" w:hAnsi="GHEA Grapalat" w:cs="Sylfaen"/>
          <w:sz w:val="20"/>
          <w:lang w:val="ru-RU"/>
        </w:rPr>
        <w:t>մասին</w:t>
      </w:r>
      <w:r w:rsidRPr="0093002B">
        <w:rPr>
          <w:rFonts w:ascii="GHEA Grapalat" w:hAnsi="GHEA Grapalat" w:cs="Arial Unicode"/>
          <w:sz w:val="20"/>
          <w:lang w:val="af-ZA"/>
        </w:rPr>
        <w:t xml:space="preserve"> </w:t>
      </w:r>
      <w:r w:rsidRPr="0093002B">
        <w:rPr>
          <w:rFonts w:ascii="GHEA Grapalat" w:hAnsi="GHEA Grapalat" w:cs="Sylfaen"/>
          <w:sz w:val="20"/>
          <w:lang w:val="ru-RU"/>
        </w:rPr>
        <w:t>հայտարարություն</w:t>
      </w:r>
      <w:r w:rsidRPr="0093002B">
        <w:rPr>
          <w:rFonts w:ascii="GHEA Grapalat" w:hAnsi="GHEA Grapalat" w:cs="Arial Unicode"/>
          <w:sz w:val="20"/>
          <w:lang w:val="af-ZA"/>
        </w:rPr>
        <w:t xml:space="preserve"> </w:t>
      </w:r>
      <w:r w:rsidRPr="0093002B">
        <w:rPr>
          <w:rFonts w:ascii="GHEA Grapalat" w:hAnsi="GHEA Grapalat" w:cs="Sylfaen"/>
          <w:sz w:val="20"/>
          <w:lang w:val="ru-RU"/>
        </w:rPr>
        <w:t>է</w:t>
      </w:r>
      <w:r w:rsidRPr="0093002B">
        <w:rPr>
          <w:rFonts w:ascii="GHEA Grapalat" w:hAnsi="GHEA Grapalat" w:cs="Arial Unicode"/>
          <w:sz w:val="20"/>
          <w:lang w:val="af-ZA"/>
        </w:rPr>
        <w:t xml:space="preserve"> </w:t>
      </w:r>
      <w:r w:rsidRPr="0093002B">
        <w:rPr>
          <w:rFonts w:ascii="GHEA Grapalat" w:hAnsi="GHEA Grapalat" w:cs="Sylfaen"/>
          <w:sz w:val="20"/>
          <w:lang w:val="ru-RU"/>
        </w:rPr>
        <w:t>հրապարակվում</w:t>
      </w:r>
      <w:r w:rsidRPr="0093002B">
        <w:rPr>
          <w:rFonts w:ascii="GHEA Grapalat" w:hAnsi="GHEA Grapalat" w:cs="Arial Unicode"/>
          <w:sz w:val="20"/>
          <w:lang w:val="af-ZA"/>
        </w:rPr>
        <w:t xml:space="preserve"> </w:t>
      </w:r>
      <w:r w:rsidR="00781688" w:rsidRPr="0093002B">
        <w:rPr>
          <w:rFonts w:ascii="GHEA Grapalat" w:hAnsi="GHEA Grapalat" w:cs="Arial Unicode"/>
          <w:sz w:val="20"/>
        </w:rPr>
        <w:t>համակարգում</w:t>
      </w:r>
      <w:r w:rsidR="00781688" w:rsidRPr="0093002B">
        <w:rPr>
          <w:rFonts w:ascii="GHEA Grapalat" w:hAnsi="GHEA Grapalat" w:cs="Arial Unicode"/>
          <w:sz w:val="20"/>
          <w:lang w:val="af-ZA"/>
        </w:rPr>
        <w:t xml:space="preserve"> </w:t>
      </w:r>
      <w:r w:rsidR="00781688" w:rsidRPr="0093002B">
        <w:rPr>
          <w:rFonts w:ascii="GHEA Grapalat" w:hAnsi="GHEA Grapalat" w:cs="Arial Unicode"/>
          <w:sz w:val="20"/>
        </w:rPr>
        <w:t>և</w:t>
      </w:r>
      <w:r w:rsidR="00781688" w:rsidRPr="0093002B">
        <w:rPr>
          <w:rFonts w:ascii="GHEA Grapalat" w:hAnsi="GHEA Grapalat" w:cs="Arial Unicode"/>
          <w:sz w:val="20"/>
          <w:lang w:val="af-ZA"/>
        </w:rPr>
        <w:t xml:space="preserve"> </w:t>
      </w:r>
      <w:r w:rsidRPr="0093002B">
        <w:rPr>
          <w:rFonts w:ascii="GHEA Grapalat" w:hAnsi="GHEA Grapalat" w:cs="Sylfaen"/>
          <w:sz w:val="20"/>
          <w:lang w:val="ru-RU"/>
        </w:rPr>
        <w:t>տեղեկագրում</w:t>
      </w:r>
      <w:r w:rsidR="004D5671" w:rsidRPr="0093002B">
        <w:rPr>
          <w:rFonts w:ascii="GHEA Grapalat" w:hAnsi="GHEA Grapalat" w:cs="Tahoma"/>
          <w:sz w:val="20"/>
        </w:rPr>
        <w:t>։</w:t>
      </w:r>
    </w:p>
    <w:p w14:paraId="5665BE90" w14:textId="77777777" w:rsidR="00581DC3" w:rsidRPr="0093002B" w:rsidRDefault="005754F7" w:rsidP="00EF3662">
      <w:pPr>
        <w:autoSpaceDE w:val="0"/>
        <w:autoSpaceDN w:val="0"/>
        <w:adjustRightInd w:val="0"/>
        <w:ind w:firstLine="567"/>
        <w:jc w:val="both"/>
        <w:rPr>
          <w:rFonts w:ascii="GHEA Grapalat" w:hAnsi="GHEA Grapalat" w:cs="Arial Unicode"/>
          <w:sz w:val="20"/>
          <w:lang w:val="hy-AM"/>
        </w:rPr>
      </w:pPr>
      <w:r w:rsidRPr="0093002B">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93002B">
        <w:rPr>
          <w:rFonts w:ascii="GHEA Grapalat" w:hAnsi="GHEA Grapalat" w:cs="Sylfaen"/>
          <w:sz w:val="20"/>
          <w:lang w:val="hy-AM"/>
        </w:rPr>
        <w:t>ս</w:t>
      </w:r>
      <w:r w:rsidRPr="0093002B">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93002B">
        <w:rPr>
          <w:rFonts w:ascii="GHEA Grapalat" w:hAnsi="GHEA Grapalat" w:cs="Sylfaen"/>
          <w:sz w:val="20"/>
          <w:lang w:val="hy-AM"/>
        </w:rPr>
        <w:t xml:space="preserve"> </w:t>
      </w:r>
    </w:p>
    <w:p w14:paraId="184C6D56" w14:textId="09A65A1A" w:rsidR="00096865" w:rsidRPr="0093002B" w:rsidRDefault="00096865" w:rsidP="00EF3662">
      <w:pPr>
        <w:autoSpaceDE w:val="0"/>
        <w:autoSpaceDN w:val="0"/>
        <w:adjustRightInd w:val="0"/>
        <w:ind w:firstLine="567"/>
        <w:jc w:val="both"/>
        <w:rPr>
          <w:rFonts w:ascii="GHEA Grapalat" w:hAnsi="GHEA Grapalat" w:cs="Arial Unicode"/>
          <w:sz w:val="20"/>
          <w:lang w:val="hy-AM"/>
        </w:rPr>
      </w:pPr>
      <w:r w:rsidRPr="0093002B">
        <w:rPr>
          <w:rFonts w:ascii="GHEA Grapalat" w:hAnsi="GHEA Grapalat" w:cs="Arial Unicode"/>
          <w:sz w:val="20"/>
          <w:lang w:val="hy-AM"/>
        </w:rPr>
        <w:t>3.</w:t>
      </w:r>
      <w:r w:rsidR="00BF74AB" w:rsidRPr="0093002B">
        <w:rPr>
          <w:rFonts w:ascii="GHEA Grapalat" w:hAnsi="GHEA Grapalat" w:cs="Arial Unicode"/>
          <w:sz w:val="20"/>
          <w:lang w:val="hy-AM"/>
        </w:rPr>
        <w:t xml:space="preserve">6 </w:t>
      </w:r>
      <w:r w:rsidRPr="0093002B">
        <w:rPr>
          <w:rFonts w:ascii="GHEA Grapalat" w:hAnsi="GHEA Grapalat" w:cs="Sylfaen"/>
          <w:sz w:val="20"/>
          <w:lang w:val="hy-AM"/>
        </w:rPr>
        <w:t>Հրավերում</w:t>
      </w:r>
      <w:r w:rsidRPr="0093002B">
        <w:rPr>
          <w:rFonts w:ascii="GHEA Grapalat" w:hAnsi="GHEA Grapalat" w:cs="Arial Unicode"/>
          <w:sz w:val="20"/>
          <w:lang w:val="hy-AM"/>
        </w:rPr>
        <w:t xml:space="preserve"> </w:t>
      </w:r>
      <w:r w:rsidRPr="0093002B">
        <w:rPr>
          <w:rFonts w:ascii="GHEA Grapalat" w:hAnsi="GHEA Grapalat" w:cs="Sylfaen"/>
          <w:sz w:val="20"/>
          <w:lang w:val="hy-AM"/>
        </w:rPr>
        <w:t>փոփոխություններ</w:t>
      </w:r>
      <w:r w:rsidRPr="0093002B">
        <w:rPr>
          <w:rFonts w:ascii="GHEA Grapalat" w:hAnsi="GHEA Grapalat" w:cs="Arial Unicode"/>
          <w:sz w:val="20"/>
          <w:lang w:val="hy-AM"/>
        </w:rPr>
        <w:t xml:space="preserve"> </w:t>
      </w:r>
      <w:r w:rsidRPr="0093002B">
        <w:rPr>
          <w:rFonts w:ascii="GHEA Grapalat" w:hAnsi="GHEA Grapalat" w:cs="Sylfaen"/>
          <w:sz w:val="20"/>
          <w:lang w:val="hy-AM"/>
        </w:rPr>
        <w:t>կատարվելու</w:t>
      </w:r>
      <w:r w:rsidRPr="0093002B">
        <w:rPr>
          <w:rFonts w:ascii="GHEA Grapalat" w:hAnsi="GHEA Grapalat" w:cs="Arial Unicode"/>
          <w:sz w:val="20"/>
          <w:lang w:val="hy-AM"/>
        </w:rPr>
        <w:t xml:space="preserve"> </w:t>
      </w:r>
      <w:r w:rsidRPr="0093002B">
        <w:rPr>
          <w:rFonts w:ascii="GHEA Grapalat" w:hAnsi="GHEA Grapalat" w:cs="Sylfaen"/>
          <w:sz w:val="20"/>
          <w:lang w:val="hy-AM"/>
        </w:rPr>
        <w:t>դեպքում</w:t>
      </w:r>
      <w:r w:rsidRPr="0093002B">
        <w:rPr>
          <w:rFonts w:ascii="GHEA Grapalat" w:hAnsi="GHEA Grapalat" w:cs="Arial Unicode"/>
          <w:sz w:val="20"/>
          <w:lang w:val="hy-AM"/>
        </w:rPr>
        <w:t xml:space="preserve"> </w:t>
      </w:r>
      <w:r w:rsidRPr="0093002B">
        <w:rPr>
          <w:rFonts w:ascii="GHEA Grapalat" w:hAnsi="GHEA Grapalat" w:cs="Sylfaen"/>
          <w:sz w:val="20"/>
          <w:lang w:val="hy-AM"/>
        </w:rPr>
        <w:t>հայտերը</w:t>
      </w:r>
      <w:r w:rsidRPr="0093002B">
        <w:rPr>
          <w:rFonts w:ascii="GHEA Grapalat" w:hAnsi="GHEA Grapalat" w:cs="Arial Unicode"/>
          <w:sz w:val="20"/>
          <w:lang w:val="hy-AM"/>
        </w:rPr>
        <w:t xml:space="preserve"> </w:t>
      </w:r>
      <w:r w:rsidRPr="0093002B">
        <w:rPr>
          <w:rFonts w:ascii="GHEA Grapalat" w:hAnsi="GHEA Grapalat" w:cs="Sylfaen"/>
          <w:sz w:val="20"/>
          <w:lang w:val="hy-AM"/>
        </w:rPr>
        <w:t>ներկայացնելու</w:t>
      </w:r>
      <w:r w:rsidRPr="0093002B">
        <w:rPr>
          <w:rFonts w:ascii="GHEA Grapalat" w:hAnsi="GHEA Grapalat" w:cs="Arial Unicode"/>
          <w:sz w:val="20"/>
          <w:lang w:val="hy-AM"/>
        </w:rPr>
        <w:t xml:space="preserve"> </w:t>
      </w:r>
      <w:r w:rsidRPr="0093002B">
        <w:rPr>
          <w:rFonts w:ascii="GHEA Grapalat" w:hAnsi="GHEA Grapalat" w:cs="Sylfaen"/>
          <w:sz w:val="20"/>
          <w:lang w:val="hy-AM"/>
        </w:rPr>
        <w:t>վերջնաժամկետը</w:t>
      </w:r>
      <w:r w:rsidRPr="0093002B">
        <w:rPr>
          <w:rFonts w:ascii="GHEA Grapalat" w:hAnsi="GHEA Grapalat" w:cs="Arial Unicode"/>
          <w:sz w:val="20"/>
          <w:lang w:val="hy-AM"/>
        </w:rPr>
        <w:t xml:space="preserve"> </w:t>
      </w:r>
      <w:r w:rsidRPr="0093002B">
        <w:rPr>
          <w:rFonts w:ascii="GHEA Grapalat" w:hAnsi="GHEA Grapalat" w:cs="Sylfaen"/>
          <w:sz w:val="20"/>
          <w:lang w:val="hy-AM"/>
        </w:rPr>
        <w:t>հաշվվում</w:t>
      </w:r>
      <w:r w:rsidRPr="0093002B">
        <w:rPr>
          <w:rFonts w:ascii="GHEA Grapalat" w:hAnsi="GHEA Grapalat" w:cs="Arial Unicode"/>
          <w:sz w:val="20"/>
          <w:lang w:val="hy-AM"/>
        </w:rPr>
        <w:t xml:space="preserve"> </w:t>
      </w:r>
      <w:r w:rsidRPr="0093002B">
        <w:rPr>
          <w:rFonts w:ascii="GHEA Grapalat" w:hAnsi="GHEA Grapalat" w:cs="Sylfaen"/>
          <w:sz w:val="20"/>
          <w:lang w:val="hy-AM"/>
        </w:rPr>
        <w:t>է</w:t>
      </w:r>
      <w:r w:rsidRPr="0093002B">
        <w:rPr>
          <w:rFonts w:ascii="GHEA Grapalat" w:hAnsi="GHEA Grapalat" w:cs="Arial Unicode"/>
          <w:sz w:val="20"/>
          <w:lang w:val="hy-AM"/>
        </w:rPr>
        <w:t xml:space="preserve"> </w:t>
      </w:r>
      <w:r w:rsidRPr="0093002B">
        <w:rPr>
          <w:rFonts w:ascii="GHEA Grapalat" w:hAnsi="GHEA Grapalat" w:cs="Sylfaen"/>
          <w:sz w:val="20"/>
          <w:lang w:val="hy-AM"/>
        </w:rPr>
        <w:t>այդ</w:t>
      </w:r>
      <w:r w:rsidRPr="0093002B">
        <w:rPr>
          <w:rFonts w:ascii="GHEA Grapalat" w:hAnsi="GHEA Grapalat" w:cs="Arial Unicode"/>
          <w:sz w:val="20"/>
          <w:lang w:val="hy-AM"/>
        </w:rPr>
        <w:t xml:space="preserve"> </w:t>
      </w:r>
      <w:r w:rsidRPr="0093002B">
        <w:rPr>
          <w:rFonts w:ascii="GHEA Grapalat" w:hAnsi="GHEA Grapalat" w:cs="Sylfaen"/>
          <w:sz w:val="20"/>
          <w:lang w:val="hy-AM"/>
        </w:rPr>
        <w:t>փոփոխությունների</w:t>
      </w:r>
      <w:r w:rsidRPr="0093002B">
        <w:rPr>
          <w:rFonts w:ascii="GHEA Grapalat" w:hAnsi="GHEA Grapalat" w:cs="Arial Unicode"/>
          <w:sz w:val="20"/>
          <w:lang w:val="hy-AM"/>
        </w:rPr>
        <w:t xml:space="preserve"> </w:t>
      </w:r>
      <w:r w:rsidRPr="0093002B">
        <w:rPr>
          <w:rFonts w:ascii="GHEA Grapalat" w:hAnsi="GHEA Grapalat" w:cs="Sylfaen"/>
          <w:sz w:val="20"/>
          <w:lang w:val="hy-AM"/>
        </w:rPr>
        <w:t>մասին</w:t>
      </w:r>
      <w:r w:rsidRPr="0093002B">
        <w:rPr>
          <w:rFonts w:ascii="GHEA Grapalat" w:hAnsi="GHEA Grapalat" w:cs="Arial Unicode"/>
          <w:sz w:val="20"/>
          <w:lang w:val="hy-AM"/>
        </w:rPr>
        <w:t xml:space="preserve"> </w:t>
      </w:r>
      <w:r w:rsidR="00781688" w:rsidRPr="0093002B">
        <w:rPr>
          <w:rFonts w:ascii="GHEA Grapalat" w:hAnsi="GHEA Grapalat" w:cs="Arial Unicode"/>
          <w:sz w:val="20"/>
          <w:lang w:val="hy-AM"/>
        </w:rPr>
        <w:t xml:space="preserve">համակարգում և </w:t>
      </w:r>
      <w:r w:rsidRPr="0093002B">
        <w:rPr>
          <w:rFonts w:ascii="GHEA Grapalat" w:hAnsi="GHEA Grapalat" w:cs="Sylfaen"/>
          <w:sz w:val="20"/>
          <w:lang w:val="hy-AM"/>
        </w:rPr>
        <w:t>տեղեկագրում</w:t>
      </w:r>
      <w:r w:rsidRPr="0093002B">
        <w:rPr>
          <w:rFonts w:ascii="GHEA Grapalat" w:hAnsi="GHEA Grapalat" w:cs="Arial"/>
          <w:sz w:val="20"/>
          <w:lang w:val="hy-AM"/>
        </w:rPr>
        <w:t xml:space="preserve"> </w:t>
      </w:r>
      <w:r w:rsidRPr="0093002B">
        <w:rPr>
          <w:rFonts w:ascii="GHEA Grapalat" w:hAnsi="GHEA Grapalat" w:cs="Sylfaen"/>
          <w:sz w:val="20"/>
          <w:lang w:val="hy-AM"/>
        </w:rPr>
        <w:t>հայտարարության</w:t>
      </w:r>
      <w:r w:rsidRPr="0093002B">
        <w:rPr>
          <w:rFonts w:ascii="GHEA Grapalat" w:hAnsi="GHEA Grapalat" w:cs="Arial Unicode"/>
          <w:sz w:val="20"/>
          <w:lang w:val="hy-AM"/>
        </w:rPr>
        <w:t xml:space="preserve"> </w:t>
      </w:r>
      <w:r w:rsidRPr="0093002B">
        <w:rPr>
          <w:rFonts w:ascii="GHEA Grapalat" w:hAnsi="GHEA Grapalat" w:cs="Sylfaen"/>
          <w:sz w:val="20"/>
          <w:lang w:val="hy-AM"/>
        </w:rPr>
        <w:t>հրապարակման</w:t>
      </w:r>
      <w:r w:rsidRPr="0093002B">
        <w:rPr>
          <w:rFonts w:ascii="GHEA Grapalat" w:hAnsi="GHEA Grapalat" w:cs="Arial Unicode"/>
          <w:sz w:val="20"/>
          <w:lang w:val="hy-AM"/>
        </w:rPr>
        <w:t xml:space="preserve"> </w:t>
      </w:r>
      <w:r w:rsidRPr="0093002B">
        <w:rPr>
          <w:rFonts w:ascii="GHEA Grapalat" w:hAnsi="GHEA Grapalat" w:cs="Sylfaen"/>
          <w:sz w:val="20"/>
          <w:lang w:val="hy-AM"/>
        </w:rPr>
        <w:t>օրվանից</w:t>
      </w:r>
      <w:r w:rsidR="004D5671" w:rsidRPr="0093002B">
        <w:rPr>
          <w:rFonts w:ascii="GHEA Grapalat" w:hAnsi="GHEA Grapalat" w:cs="Tahoma"/>
          <w:sz w:val="20"/>
          <w:lang w:val="hy-AM"/>
        </w:rPr>
        <w:t>։</w:t>
      </w:r>
      <w:r w:rsidRPr="0093002B">
        <w:rPr>
          <w:rFonts w:ascii="GHEA Grapalat" w:hAnsi="GHEA Grapalat" w:cs="Arial Unicode"/>
          <w:sz w:val="20"/>
          <w:lang w:val="hy-AM"/>
        </w:rPr>
        <w:t xml:space="preserve"> </w:t>
      </w:r>
      <w:r w:rsidRPr="0093002B">
        <w:rPr>
          <w:rFonts w:ascii="GHEA Grapalat" w:hAnsi="GHEA Grapalat" w:cs="Sylfaen"/>
          <w:sz w:val="20"/>
          <w:lang w:val="hy-AM"/>
        </w:rPr>
        <w:t>Այդ</w:t>
      </w:r>
      <w:r w:rsidRPr="0093002B">
        <w:rPr>
          <w:rFonts w:ascii="GHEA Grapalat" w:hAnsi="GHEA Grapalat" w:cs="Arial Unicode"/>
          <w:sz w:val="20"/>
          <w:lang w:val="hy-AM"/>
        </w:rPr>
        <w:t xml:space="preserve"> </w:t>
      </w:r>
      <w:r w:rsidRPr="0093002B">
        <w:rPr>
          <w:rFonts w:ascii="GHEA Grapalat" w:hAnsi="GHEA Grapalat" w:cs="Sylfaen"/>
          <w:sz w:val="20"/>
          <w:lang w:val="hy-AM"/>
        </w:rPr>
        <w:t>դեպքում</w:t>
      </w:r>
      <w:r w:rsidRPr="0093002B">
        <w:rPr>
          <w:rFonts w:ascii="GHEA Grapalat" w:hAnsi="GHEA Grapalat" w:cs="Arial Unicode"/>
          <w:sz w:val="20"/>
          <w:lang w:val="hy-AM"/>
        </w:rPr>
        <w:t xml:space="preserve"> </w:t>
      </w:r>
      <w:r w:rsidR="00051B7F" w:rsidRPr="0093002B">
        <w:rPr>
          <w:rFonts w:ascii="GHEA Grapalat" w:hAnsi="GHEA Grapalat" w:cs="Sylfaen"/>
          <w:sz w:val="20"/>
          <w:lang w:val="hy-AM"/>
        </w:rPr>
        <w:t>մ</w:t>
      </w:r>
      <w:r w:rsidRPr="0093002B">
        <w:rPr>
          <w:rFonts w:ascii="GHEA Grapalat" w:hAnsi="GHEA Grapalat" w:cs="Sylfaen"/>
          <w:sz w:val="20"/>
          <w:lang w:val="hy-AM"/>
        </w:rPr>
        <w:t>ասնակիցները</w:t>
      </w:r>
      <w:r w:rsidRPr="0093002B">
        <w:rPr>
          <w:rFonts w:ascii="GHEA Grapalat" w:hAnsi="GHEA Grapalat" w:cs="Arial Unicode"/>
          <w:sz w:val="20"/>
          <w:lang w:val="hy-AM"/>
        </w:rPr>
        <w:t xml:space="preserve"> </w:t>
      </w:r>
      <w:r w:rsidRPr="0093002B">
        <w:rPr>
          <w:rFonts w:ascii="GHEA Grapalat" w:hAnsi="GHEA Grapalat" w:cs="Sylfaen"/>
          <w:sz w:val="20"/>
          <w:lang w:val="hy-AM"/>
        </w:rPr>
        <w:t>պարտավոր</w:t>
      </w:r>
      <w:r w:rsidRPr="0093002B">
        <w:rPr>
          <w:rFonts w:ascii="GHEA Grapalat" w:hAnsi="GHEA Grapalat" w:cs="Arial Unicode"/>
          <w:sz w:val="20"/>
          <w:lang w:val="hy-AM"/>
        </w:rPr>
        <w:t xml:space="preserve"> </w:t>
      </w:r>
      <w:r w:rsidRPr="0093002B">
        <w:rPr>
          <w:rFonts w:ascii="GHEA Grapalat" w:hAnsi="GHEA Grapalat" w:cs="Sylfaen"/>
          <w:sz w:val="20"/>
          <w:lang w:val="hy-AM"/>
        </w:rPr>
        <w:t>են</w:t>
      </w:r>
      <w:r w:rsidRPr="0093002B">
        <w:rPr>
          <w:rFonts w:ascii="GHEA Grapalat" w:hAnsi="GHEA Grapalat" w:cs="Arial Unicode"/>
          <w:sz w:val="20"/>
          <w:lang w:val="hy-AM"/>
        </w:rPr>
        <w:t xml:space="preserve"> </w:t>
      </w:r>
      <w:r w:rsidRPr="0093002B">
        <w:rPr>
          <w:rFonts w:ascii="GHEA Grapalat" w:hAnsi="GHEA Grapalat" w:cs="Sylfaen"/>
          <w:sz w:val="20"/>
          <w:lang w:val="hy-AM"/>
        </w:rPr>
        <w:t>երկարաձգել</w:t>
      </w:r>
      <w:r w:rsidRPr="0093002B">
        <w:rPr>
          <w:rFonts w:ascii="GHEA Grapalat" w:hAnsi="GHEA Grapalat" w:cs="Arial Unicode"/>
          <w:sz w:val="20"/>
          <w:lang w:val="hy-AM"/>
        </w:rPr>
        <w:t xml:space="preserve"> </w:t>
      </w:r>
      <w:r w:rsidRPr="0093002B">
        <w:rPr>
          <w:rFonts w:ascii="GHEA Grapalat" w:hAnsi="GHEA Grapalat" w:cs="Sylfaen"/>
          <w:sz w:val="20"/>
          <w:lang w:val="hy-AM"/>
        </w:rPr>
        <w:t>իրենց</w:t>
      </w:r>
      <w:r w:rsidRPr="0093002B">
        <w:rPr>
          <w:rFonts w:ascii="GHEA Grapalat" w:hAnsi="GHEA Grapalat" w:cs="Arial Unicode"/>
          <w:sz w:val="20"/>
          <w:lang w:val="hy-AM"/>
        </w:rPr>
        <w:t xml:space="preserve"> </w:t>
      </w:r>
      <w:r w:rsidRPr="0093002B">
        <w:rPr>
          <w:rFonts w:ascii="GHEA Grapalat" w:hAnsi="GHEA Grapalat" w:cs="Sylfaen"/>
          <w:sz w:val="20"/>
          <w:lang w:val="hy-AM"/>
        </w:rPr>
        <w:t>ներկայացրած</w:t>
      </w:r>
      <w:r w:rsidRPr="0093002B">
        <w:rPr>
          <w:rFonts w:ascii="GHEA Grapalat" w:hAnsi="GHEA Grapalat" w:cs="Arial Unicode"/>
          <w:sz w:val="20"/>
          <w:lang w:val="hy-AM"/>
        </w:rPr>
        <w:t xml:space="preserve"> </w:t>
      </w:r>
      <w:r w:rsidRPr="0093002B">
        <w:rPr>
          <w:rFonts w:ascii="GHEA Grapalat" w:hAnsi="GHEA Grapalat" w:cs="Sylfaen"/>
          <w:sz w:val="20"/>
          <w:lang w:val="hy-AM"/>
        </w:rPr>
        <w:t>հայտի</w:t>
      </w:r>
      <w:r w:rsidRPr="0093002B">
        <w:rPr>
          <w:rFonts w:ascii="GHEA Grapalat" w:hAnsi="GHEA Grapalat" w:cs="Arial Unicode"/>
          <w:sz w:val="20"/>
          <w:lang w:val="hy-AM"/>
        </w:rPr>
        <w:t xml:space="preserve"> </w:t>
      </w:r>
      <w:r w:rsidRPr="0093002B">
        <w:rPr>
          <w:rFonts w:ascii="GHEA Grapalat" w:hAnsi="GHEA Grapalat" w:cs="Sylfaen"/>
          <w:sz w:val="20"/>
          <w:lang w:val="hy-AM"/>
        </w:rPr>
        <w:t>ապահովման</w:t>
      </w:r>
      <w:r w:rsidRPr="0093002B">
        <w:rPr>
          <w:rFonts w:ascii="GHEA Grapalat" w:hAnsi="GHEA Grapalat" w:cs="Arial Unicode"/>
          <w:sz w:val="20"/>
          <w:lang w:val="hy-AM"/>
        </w:rPr>
        <w:t xml:space="preserve"> </w:t>
      </w:r>
      <w:r w:rsidR="00781688" w:rsidRPr="0093002B">
        <w:rPr>
          <w:rFonts w:ascii="GHEA Grapalat" w:hAnsi="GHEA Grapalat" w:cs="Arial Unicode"/>
          <w:sz w:val="20"/>
          <w:lang w:val="hy-AM"/>
        </w:rPr>
        <w:t xml:space="preserve">վավերականության </w:t>
      </w:r>
      <w:r w:rsidRPr="0093002B">
        <w:rPr>
          <w:rFonts w:ascii="GHEA Grapalat" w:hAnsi="GHEA Grapalat" w:cs="Sylfaen"/>
          <w:sz w:val="20"/>
          <w:lang w:val="hy-AM"/>
        </w:rPr>
        <w:t>ժամկետը</w:t>
      </w:r>
      <w:r w:rsidRPr="0093002B">
        <w:rPr>
          <w:rFonts w:ascii="GHEA Grapalat" w:hAnsi="GHEA Grapalat" w:cs="Arial Unicode"/>
          <w:sz w:val="20"/>
          <w:lang w:val="hy-AM"/>
        </w:rPr>
        <w:t xml:space="preserve"> </w:t>
      </w:r>
      <w:r w:rsidRPr="0093002B">
        <w:rPr>
          <w:rFonts w:ascii="GHEA Grapalat" w:hAnsi="GHEA Grapalat" w:cs="Sylfaen"/>
          <w:sz w:val="20"/>
          <w:lang w:val="hy-AM"/>
        </w:rPr>
        <w:t>կամ</w:t>
      </w:r>
      <w:r w:rsidRPr="0093002B">
        <w:rPr>
          <w:rFonts w:ascii="GHEA Grapalat" w:hAnsi="GHEA Grapalat" w:cs="Arial Unicode"/>
          <w:sz w:val="20"/>
          <w:lang w:val="hy-AM"/>
        </w:rPr>
        <w:t xml:space="preserve"> </w:t>
      </w:r>
      <w:r w:rsidRPr="0093002B">
        <w:rPr>
          <w:rFonts w:ascii="GHEA Grapalat" w:hAnsi="GHEA Grapalat" w:cs="Sylfaen"/>
          <w:sz w:val="20"/>
          <w:lang w:val="hy-AM"/>
        </w:rPr>
        <w:t>ներկայացնել</w:t>
      </w:r>
      <w:r w:rsidRPr="0093002B">
        <w:rPr>
          <w:rFonts w:ascii="GHEA Grapalat" w:hAnsi="GHEA Grapalat" w:cs="Arial Unicode"/>
          <w:sz w:val="20"/>
          <w:lang w:val="hy-AM"/>
        </w:rPr>
        <w:t xml:space="preserve"> </w:t>
      </w:r>
      <w:r w:rsidRPr="0093002B">
        <w:rPr>
          <w:rFonts w:ascii="GHEA Grapalat" w:hAnsi="GHEA Grapalat" w:cs="Sylfaen"/>
          <w:sz w:val="20"/>
          <w:lang w:val="hy-AM"/>
        </w:rPr>
        <w:t>հայտի</w:t>
      </w:r>
      <w:r w:rsidRPr="0093002B">
        <w:rPr>
          <w:rFonts w:ascii="GHEA Grapalat" w:hAnsi="GHEA Grapalat" w:cs="Arial Unicode"/>
          <w:sz w:val="20"/>
          <w:lang w:val="hy-AM"/>
        </w:rPr>
        <w:t xml:space="preserve"> </w:t>
      </w:r>
      <w:r w:rsidRPr="0093002B">
        <w:rPr>
          <w:rFonts w:ascii="GHEA Grapalat" w:hAnsi="GHEA Grapalat" w:cs="Sylfaen"/>
          <w:sz w:val="20"/>
          <w:lang w:val="hy-AM"/>
        </w:rPr>
        <w:t>նոր</w:t>
      </w:r>
      <w:r w:rsidRPr="0093002B">
        <w:rPr>
          <w:rFonts w:ascii="GHEA Grapalat" w:hAnsi="GHEA Grapalat" w:cs="Arial Unicode"/>
          <w:sz w:val="20"/>
          <w:lang w:val="hy-AM"/>
        </w:rPr>
        <w:t xml:space="preserve"> </w:t>
      </w:r>
      <w:r w:rsidRPr="0093002B">
        <w:rPr>
          <w:rFonts w:ascii="GHEA Grapalat" w:hAnsi="GHEA Grapalat" w:cs="Sylfaen"/>
          <w:sz w:val="20"/>
          <w:lang w:val="hy-AM"/>
        </w:rPr>
        <w:t>ապահովում</w:t>
      </w:r>
      <w:r w:rsidR="004A3E84" w:rsidRPr="0093002B">
        <w:rPr>
          <w:rFonts w:ascii="GHEA Grapalat" w:hAnsi="GHEA Grapalat" w:cs="Sylfaen"/>
          <w:sz w:val="20"/>
          <w:lang w:val="hy-AM"/>
        </w:rPr>
        <w:t>:</w:t>
      </w:r>
      <w:r w:rsidR="004A3E84" w:rsidRPr="0093002B">
        <w:rPr>
          <w:rStyle w:val="af6"/>
          <w:rFonts w:ascii="GHEA Grapalat" w:hAnsi="GHEA Grapalat" w:cs="Sylfaen"/>
          <w:sz w:val="20"/>
          <w:lang w:val="hy-AM"/>
        </w:rPr>
        <w:footnoteReference w:id="3"/>
      </w:r>
    </w:p>
    <w:p w14:paraId="470B399C" w14:textId="77777777" w:rsidR="00B051BE" w:rsidRPr="0093002B" w:rsidRDefault="00B051BE" w:rsidP="00836C5F">
      <w:pPr>
        <w:ind w:firstLine="567"/>
        <w:jc w:val="both"/>
        <w:rPr>
          <w:rFonts w:ascii="GHEA Grapalat" w:hAnsi="GHEA Grapalat"/>
          <w:b/>
          <w:sz w:val="20"/>
          <w:lang w:val="hy-AM"/>
        </w:rPr>
      </w:pPr>
    </w:p>
    <w:p w14:paraId="14ADE673" w14:textId="77777777" w:rsidR="00096865" w:rsidRPr="0093002B" w:rsidRDefault="00955A1E" w:rsidP="00EF3662">
      <w:pPr>
        <w:jc w:val="center"/>
        <w:rPr>
          <w:rFonts w:ascii="GHEA Grapalat" w:hAnsi="GHEA Grapalat" w:cs="Arial"/>
          <w:b/>
          <w:sz w:val="20"/>
          <w:lang w:val="hy-AM"/>
        </w:rPr>
      </w:pPr>
      <w:r w:rsidRPr="0093002B">
        <w:rPr>
          <w:rFonts w:ascii="GHEA Grapalat" w:hAnsi="GHEA Grapalat"/>
          <w:b/>
          <w:sz w:val="20"/>
          <w:lang w:val="hy-AM"/>
        </w:rPr>
        <w:t xml:space="preserve">4.  </w:t>
      </w:r>
      <w:r w:rsidRPr="0093002B">
        <w:rPr>
          <w:rFonts w:ascii="GHEA Grapalat" w:hAnsi="GHEA Grapalat" w:cs="Sylfaen"/>
          <w:b/>
          <w:sz w:val="20"/>
          <w:lang w:val="hy-AM"/>
        </w:rPr>
        <w:t>ՀԱՅՏԸ</w:t>
      </w:r>
      <w:r w:rsidRPr="0093002B">
        <w:rPr>
          <w:rFonts w:ascii="GHEA Grapalat" w:hAnsi="GHEA Grapalat" w:cs="Arial"/>
          <w:b/>
          <w:sz w:val="20"/>
          <w:lang w:val="hy-AM"/>
        </w:rPr>
        <w:t xml:space="preserve"> </w:t>
      </w:r>
      <w:r w:rsidRPr="0093002B">
        <w:rPr>
          <w:rFonts w:ascii="GHEA Grapalat" w:hAnsi="GHEA Grapalat" w:cs="Sylfaen"/>
          <w:b/>
          <w:sz w:val="20"/>
          <w:lang w:val="hy-AM"/>
        </w:rPr>
        <w:t>ՆԵՐԿԱՅԱՑՆԵԼՈՒ</w:t>
      </w:r>
      <w:r w:rsidRPr="0093002B">
        <w:rPr>
          <w:rFonts w:ascii="GHEA Grapalat" w:hAnsi="GHEA Grapalat" w:cs="Arial"/>
          <w:b/>
          <w:sz w:val="20"/>
          <w:lang w:val="hy-AM"/>
        </w:rPr>
        <w:t xml:space="preserve"> </w:t>
      </w:r>
      <w:r w:rsidRPr="0093002B">
        <w:rPr>
          <w:rFonts w:ascii="GHEA Grapalat" w:hAnsi="GHEA Grapalat" w:cs="Sylfaen"/>
          <w:b/>
          <w:sz w:val="20"/>
          <w:lang w:val="hy-AM"/>
        </w:rPr>
        <w:t>ԿԱՐԳԸ</w:t>
      </w:r>
    </w:p>
    <w:p w14:paraId="6E6E75E8" w14:textId="77777777" w:rsidR="00096865" w:rsidRPr="0093002B" w:rsidRDefault="00096865" w:rsidP="00EF3662">
      <w:pPr>
        <w:jc w:val="center"/>
        <w:rPr>
          <w:rFonts w:ascii="GHEA Grapalat" w:hAnsi="GHEA Grapalat"/>
          <w:b/>
          <w:sz w:val="20"/>
          <w:lang w:val="hy-AM"/>
        </w:rPr>
      </w:pPr>
      <w:r w:rsidRPr="0093002B">
        <w:rPr>
          <w:rFonts w:ascii="GHEA Grapalat" w:hAnsi="GHEA Grapalat"/>
          <w:b/>
          <w:sz w:val="20"/>
          <w:lang w:val="hy-AM"/>
        </w:rPr>
        <w:t xml:space="preserve">  </w:t>
      </w:r>
    </w:p>
    <w:p w14:paraId="1EAE44F6" w14:textId="77777777" w:rsidR="00096865" w:rsidRPr="0093002B" w:rsidRDefault="00096865" w:rsidP="00EF3662">
      <w:pPr>
        <w:ind w:firstLine="567"/>
        <w:jc w:val="both"/>
        <w:rPr>
          <w:rFonts w:ascii="GHEA Grapalat" w:hAnsi="GHEA Grapalat"/>
          <w:sz w:val="20"/>
          <w:lang w:val="hy-AM"/>
        </w:rPr>
      </w:pPr>
      <w:r w:rsidRPr="0093002B">
        <w:rPr>
          <w:rFonts w:ascii="GHEA Grapalat" w:hAnsi="GHEA Grapalat"/>
          <w:sz w:val="20"/>
          <w:lang w:val="hy-AM"/>
        </w:rPr>
        <w:t>4</w:t>
      </w:r>
      <w:r w:rsidRPr="0093002B">
        <w:rPr>
          <w:rFonts w:ascii="GHEA Grapalat" w:hAnsi="GHEA Grapalat" w:cs="Sylfaen"/>
          <w:sz w:val="20"/>
          <w:lang w:val="hy-AM"/>
        </w:rPr>
        <w:t xml:space="preserve">.1 Սույն ընթացակարգին մասնակցելու համար </w:t>
      </w:r>
      <w:r w:rsidR="000946A3" w:rsidRPr="0093002B">
        <w:rPr>
          <w:rFonts w:ascii="GHEA Grapalat" w:hAnsi="GHEA Grapalat" w:cs="Sylfaen"/>
          <w:sz w:val="20"/>
          <w:lang w:val="hy-AM"/>
        </w:rPr>
        <w:t xml:space="preserve">մասնակիցը </w:t>
      </w:r>
      <w:r w:rsidR="00926875" w:rsidRPr="0093002B">
        <w:rPr>
          <w:rFonts w:ascii="GHEA Grapalat" w:hAnsi="GHEA Grapalat" w:cs="Sylfaen"/>
          <w:sz w:val="20"/>
          <w:lang w:val="hy-AM"/>
        </w:rPr>
        <w:t xml:space="preserve">համակարգի միջոցով հանձնաժողովին ներկայացնում է </w:t>
      </w:r>
      <w:r w:rsidR="000946A3" w:rsidRPr="0093002B">
        <w:rPr>
          <w:rFonts w:ascii="GHEA Grapalat" w:hAnsi="GHEA Grapalat" w:cs="Sylfaen"/>
          <w:sz w:val="20"/>
          <w:lang w:val="hy-AM"/>
        </w:rPr>
        <w:t>հայտ</w:t>
      </w:r>
      <w:r w:rsidR="004D5671" w:rsidRPr="0093002B">
        <w:rPr>
          <w:rFonts w:ascii="GHEA Grapalat" w:hAnsi="GHEA Grapalat" w:cs="Tahoma"/>
          <w:sz w:val="20"/>
          <w:lang w:val="hy-AM"/>
        </w:rPr>
        <w:t>։</w:t>
      </w:r>
      <w:r w:rsidRPr="0093002B">
        <w:rPr>
          <w:rFonts w:ascii="GHEA Grapalat" w:hAnsi="GHEA Grapalat"/>
          <w:sz w:val="20"/>
          <w:lang w:val="hy-AM"/>
        </w:rPr>
        <w:t xml:space="preserve"> </w:t>
      </w:r>
      <w:r w:rsidR="00220ACB" w:rsidRPr="0093002B">
        <w:rPr>
          <w:rFonts w:ascii="GHEA Grapalat" w:hAnsi="GHEA Grapalat" w:cs="Sylfaen"/>
          <w:sz w:val="20"/>
          <w:lang w:val="hy-AM"/>
        </w:rPr>
        <w:t xml:space="preserve">Հայտը սույն հրավերի հիման վրա </w:t>
      </w:r>
      <w:r w:rsidR="00051B7F" w:rsidRPr="0093002B">
        <w:rPr>
          <w:rFonts w:ascii="GHEA Grapalat" w:hAnsi="GHEA Grapalat" w:cs="Sylfaen"/>
          <w:sz w:val="20"/>
          <w:lang w:val="hy-AM"/>
        </w:rPr>
        <w:t>մ</w:t>
      </w:r>
      <w:r w:rsidR="00220ACB" w:rsidRPr="0093002B">
        <w:rPr>
          <w:rFonts w:ascii="GHEA Grapalat" w:hAnsi="GHEA Grapalat" w:cs="Sylfaen"/>
          <w:sz w:val="20"/>
          <w:lang w:val="hy-AM"/>
        </w:rPr>
        <w:t>ասնակցի կողմից ներկայացվող առաջարկն</w:t>
      </w:r>
      <w:r w:rsidR="005F1F95" w:rsidRPr="0093002B">
        <w:rPr>
          <w:rFonts w:ascii="GHEA Grapalat" w:hAnsi="GHEA Grapalat" w:cs="Sylfaen"/>
          <w:sz w:val="20"/>
          <w:lang w:val="hy-AM"/>
        </w:rPr>
        <w:t xml:space="preserve"> է:</w:t>
      </w:r>
    </w:p>
    <w:p w14:paraId="558CC1FF" w14:textId="77777777" w:rsidR="00096865" w:rsidRPr="0093002B" w:rsidRDefault="000946A3" w:rsidP="00EF3662">
      <w:pPr>
        <w:pStyle w:val="23"/>
        <w:spacing w:line="240" w:lineRule="auto"/>
        <w:ind w:firstLine="567"/>
        <w:rPr>
          <w:rFonts w:ascii="GHEA Grapalat" w:hAnsi="GHEA Grapalat" w:cs="Sylfaen"/>
          <w:szCs w:val="24"/>
          <w:lang w:val="hy-AM"/>
        </w:rPr>
      </w:pPr>
      <w:r w:rsidRPr="0093002B">
        <w:rPr>
          <w:rFonts w:ascii="GHEA Grapalat" w:hAnsi="GHEA Grapalat" w:cs="Sylfaen"/>
          <w:szCs w:val="24"/>
          <w:lang w:val="hy-AM"/>
        </w:rPr>
        <w:t>Հ</w:t>
      </w:r>
      <w:r w:rsidR="00096865" w:rsidRPr="0093002B">
        <w:rPr>
          <w:rFonts w:ascii="GHEA Grapalat" w:hAnsi="GHEA Grapalat" w:cs="Sylfaen"/>
          <w:szCs w:val="24"/>
          <w:lang w:val="hy-AM"/>
        </w:rPr>
        <w:t xml:space="preserve">այտը ներկայացվում </w:t>
      </w:r>
      <w:r w:rsidRPr="0093002B">
        <w:rPr>
          <w:rFonts w:ascii="GHEA Grapalat" w:hAnsi="GHEA Grapalat" w:cs="Sylfaen"/>
          <w:szCs w:val="24"/>
          <w:lang w:val="hy-AM"/>
        </w:rPr>
        <w:t xml:space="preserve">է </w:t>
      </w:r>
      <w:r w:rsidR="00096865" w:rsidRPr="0093002B">
        <w:rPr>
          <w:rFonts w:ascii="GHEA Grapalat" w:hAnsi="GHEA Grapalat" w:cs="Sylfaen"/>
          <w:szCs w:val="24"/>
          <w:lang w:val="hy-AM"/>
        </w:rPr>
        <w:t>մինչև դրա համար սույն հրավերով սահմանված ժամկետի ավարտը</w:t>
      </w:r>
      <w:r w:rsidR="004D5671" w:rsidRPr="0093002B">
        <w:rPr>
          <w:rFonts w:ascii="GHEA Grapalat" w:hAnsi="GHEA Grapalat" w:cs="Sylfaen"/>
          <w:szCs w:val="24"/>
          <w:lang w:val="hy-AM"/>
        </w:rPr>
        <w:t>։</w:t>
      </w:r>
    </w:p>
    <w:p w14:paraId="13FB459B" w14:textId="0D891B79" w:rsidR="00096865" w:rsidRPr="0093002B" w:rsidRDefault="000946A3" w:rsidP="00EF3662">
      <w:pPr>
        <w:pStyle w:val="23"/>
        <w:spacing w:line="240" w:lineRule="auto"/>
        <w:ind w:firstLine="567"/>
        <w:rPr>
          <w:rFonts w:ascii="GHEA Grapalat" w:hAnsi="GHEA Grapalat" w:cs="Sylfaen"/>
          <w:szCs w:val="24"/>
          <w:lang w:val="hy-AM"/>
        </w:rPr>
      </w:pPr>
      <w:r w:rsidRPr="0093002B">
        <w:rPr>
          <w:rFonts w:ascii="GHEA Grapalat" w:hAnsi="GHEA Grapalat" w:cs="Sylfaen"/>
          <w:szCs w:val="24"/>
          <w:lang w:val="hy-AM"/>
        </w:rPr>
        <w:t>Հ</w:t>
      </w:r>
      <w:r w:rsidR="00096865" w:rsidRPr="0093002B">
        <w:rPr>
          <w:rFonts w:ascii="GHEA Grapalat" w:hAnsi="GHEA Grapalat" w:cs="Sylfaen"/>
          <w:szCs w:val="24"/>
          <w:lang w:val="hy-AM"/>
        </w:rPr>
        <w:t xml:space="preserve">այտի պատրաստման կարգը նկարագրված է սույն հրավերի </w:t>
      </w:r>
      <w:r w:rsidR="00DD4F48" w:rsidRPr="0093002B">
        <w:rPr>
          <w:rFonts w:ascii="GHEA Grapalat" w:hAnsi="GHEA Grapalat" w:cs="Sylfaen"/>
          <w:szCs w:val="24"/>
          <w:lang w:val="hy-AM"/>
        </w:rPr>
        <w:t>2-րդ</w:t>
      </w:r>
      <w:r w:rsidR="00096865" w:rsidRPr="0093002B">
        <w:rPr>
          <w:rFonts w:ascii="GHEA Grapalat" w:hAnsi="GHEA Grapalat" w:cs="Sylfaen"/>
          <w:szCs w:val="24"/>
          <w:lang w:val="hy-AM"/>
        </w:rPr>
        <w:t xml:space="preserve"> մասում` </w:t>
      </w:r>
      <w:r w:rsidR="00AE26C8" w:rsidRPr="0093002B">
        <w:rPr>
          <w:rFonts w:ascii="GHEA Grapalat" w:hAnsi="GHEA Grapalat" w:cs="Sylfaen"/>
          <w:szCs w:val="24"/>
          <w:lang w:val="hy-AM"/>
        </w:rPr>
        <w:t xml:space="preserve">մրցույթի </w:t>
      </w:r>
      <w:r w:rsidR="00096865" w:rsidRPr="0093002B">
        <w:rPr>
          <w:rFonts w:ascii="GHEA Grapalat" w:hAnsi="GHEA Grapalat" w:cs="Sylfaen"/>
          <w:szCs w:val="24"/>
          <w:lang w:val="hy-AM"/>
        </w:rPr>
        <w:t>հայտերը պատրաստելու հրահանգում</w:t>
      </w:r>
      <w:r w:rsidR="004D5671" w:rsidRPr="0093002B">
        <w:rPr>
          <w:rFonts w:ascii="GHEA Grapalat" w:hAnsi="GHEA Grapalat" w:cs="Sylfaen"/>
          <w:szCs w:val="24"/>
          <w:lang w:val="hy-AM"/>
        </w:rPr>
        <w:t>։</w:t>
      </w:r>
    </w:p>
    <w:p w14:paraId="29AA095A" w14:textId="33B47258" w:rsidR="008B1605" w:rsidRPr="0093002B" w:rsidRDefault="00096865" w:rsidP="00EF3662">
      <w:pPr>
        <w:pStyle w:val="23"/>
        <w:spacing w:line="240" w:lineRule="auto"/>
        <w:ind w:firstLine="567"/>
        <w:rPr>
          <w:rFonts w:ascii="GHEA Grapalat" w:hAnsi="GHEA Grapalat" w:cs="Sylfaen"/>
          <w:szCs w:val="24"/>
          <w:lang w:val="hy-AM"/>
        </w:rPr>
      </w:pPr>
      <w:r w:rsidRPr="0093002B">
        <w:rPr>
          <w:rFonts w:ascii="GHEA Grapalat" w:hAnsi="GHEA Grapalat" w:cs="Sylfaen"/>
          <w:szCs w:val="24"/>
          <w:lang w:val="hy-AM"/>
        </w:rPr>
        <w:t xml:space="preserve">4.2  Ընթացակարգի հայտերն անհրաժեշտ է ներկայացնել </w:t>
      </w:r>
      <w:r w:rsidR="005F1F95" w:rsidRPr="0093002B">
        <w:rPr>
          <w:rFonts w:ascii="GHEA Grapalat" w:hAnsi="GHEA Grapalat" w:cs="Sylfaen"/>
          <w:szCs w:val="24"/>
          <w:lang w:val="hy-AM"/>
        </w:rPr>
        <w:t xml:space="preserve">համակարգի միջոցով </w:t>
      </w:r>
      <w:r w:rsidRPr="0093002B">
        <w:rPr>
          <w:rFonts w:ascii="GHEA Grapalat" w:hAnsi="GHEA Grapalat" w:cs="Sylfaen"/>
          <w:szCs w:val="24"/>
          <w:lang w:val="hy-AM"/>
        </w:rPr>
        <w:t xml:space="preserve">ոչ ուշ, </w:t>
      </w:r>
      <w:r w:rsidR="00313A59" w:rsidRPr="00406C77">
        <w:rPr>
          <w:rFonts w:ascii="GHEA Grapalat" w:hAnsi="GHEA Grapalat" w:cs="Sylfaen"/>
          <w:szCs w:val="24"/>
          <w:lang w:val="hy-AM"/>
        </w:rPr>
        <w:t xml:space="preserve">քան </w:t>
      </w:r>
      <w:r w:rsidR="00313A59">
        <w:rPr>
          <w:rFonts w:ascii="GHEA Grapalat" w:hAnsi="GHEA Grapalat" w:cs="Sylfaen"/>
          <w:b/>
          <w:i/>
          <w:szCs w:val="24"/>
          <w:lang w:val="hy-AM"/>
        </w:rPr>
        <w:t>202</w:t>
      </w:r>
      <w:r w:rsidR="00313A59" w:rsidRPr="00313A59">
        <w:rPr>
          <w:rFonts w:ascii="GHEA Grapalat" w:hAnsi="GHEA Grapalat" w:cs="Sylfaen"/>
          <w:b/>
          <w:i/>
          <w:szCs w:val="24"/>
          <w:lang w:val="hy-AM"/>
        </w:rPr>
        <w:t>6</w:t>
      </w:r>
      <w:r w:rsidR="00313A59" w:rsidRPr="00525192">
        <w:rPr>
          <w:rFonts w:ascii="GHEA Grapalat" w:hAnsi="GHEA Grapalat" w:cs="Sylfaen"/>
          <w:b/>
          <w:i/>
          <w:szCs w:val="24"/>
          <w:lang w:val="hy-AM"/>
        </w:rPr>
        <w:t xml:space="preserve">թ </w:t>
      </w:r>
      <w:r w:rsidR="009014B6" w:rsidRPr="009014B6">
        <w:rPr>
          <w:rFonts w:ascii="GHEA Grapalat" w:hAnsi="GHEA Grapalat" w:cs="Sylfaen"/>
          <w:b/>
          <w:i/>
          <w:szCs w:val="24"/>
          <w:lang w:val="hy-AM"/>
        </w:rPr>
        <w:t>ապրիլի</w:t>
      </w:r>
      <w:r w:rsidR="00313A59" w:rsidRPr="00313A59">
        <w:rPr>
          <w:rFonts w:ascii="GHEA Grapalat" w:hAnsi="GHEA Grapalat" w:cs="Sylfaen"/>
          <w:b/>
          <w:i/>
          <w:szCs w:val="24"/>
          <w:lang w:val="hy-AM"/>
        </w:rPr>
        <w:t xml:space="preserve"> </w:t>
      </w:r>
      <w:r w:rsidR="00313A59" w:rsidRPr="00426D03">
        <w:rPr>
          <w:rFonts w:ascii="GHEA Grapalat" w:hAnsi="GHEA Grapalat" w:cs="Sylfaen"/>
          <w:b/>
          <w:i/>
          <w:szCs w:val="24"/>
          <w:lang w:val="hy-AM"/>
        </w:rPr>
        <w:t xml:space="preserve"> </w:t>
      </w:r>
      <w:r w:rsidR="00313A59" w:rsidRPr="00525192">
        <w:rPr>
          <w:rFonts w:ascii="GHEA Grapalat" w:hAnsi="GHEA Grapalat" w:cs="Sylfaen"/>
          <w:b/>
          <w:i/>
          <w:szCs w:val="24"/>
          <w:lang w:val="hy-AM"/>
        </w:rPr>
        <w:t xml:space="preserve"> </w:t>
      </w:r>
      <w:r w:rsidR="009014B6" w:rsidRPr="009014B6">
        <w:rPr>
          <w:rFonts w:ascii="GHEA Grapalat" w:hAnsi="GHEA Grapalat" w:cs="Sylfaen"/>
          <w:b/>
          <w:i/>
          <w:szCs w:val="24"/>
          <w:lang w:val="hy-AM"/>
        </w:rPr>
        <w:t>20</w:t>
      </w:r>
      <w:r w:rsidR="00313A59" w:rsidRPr="00525192">
        <w:rPr>
          <w:rFonts w:ascii="GHEA Grapalat" w:hAnsi="GHEA Grapalat" w:cs="Sylfaen"/>
          <w:b/>
          <w:i/>
          <w:szCs w:val="24"/>
          <w:lang w:val="hy-AM"/>
        </w:rPr>
        <w:t>-ը ժամը՝ 1</w:t>
      </w:r>
      <w:r w:rsidR="0072362D" w:rsidRPr="0072362D">
        <w:rPr>
          <w:rFonts w:ascii="GHEA Grapalat" w:hAnsi="GHEA Grapalat" w:cs="Sylfaen"/>
          <w:b/>
          <w:i/>
          <w:szCs w:val="24"/>
          <w:lang w:val="hy-AM"/>
        </w:rPr>
        <w:t>4</w:t>
      </w:r>
      <w:r w:rsidR="00313A59" w:rsidRPr="00525192">
        <w:rPr>
          <w:rFonts w:ascii="GHEA Grapalat" w:hAnsi="GHEA Grapalat" w:cs="Sylfaen"/>
          <w:b/>
          <w:i/>
          <w:szCs w:val="24"/>
          <w:lang w:val="hy-AM"/>
        </w:rPr>
        <w:t>:00-ն</w:t>
      </w:r>
      <w:r w:rsidR="00313A59" w:rsidRPr="00525192">
        <w:rPr>
          <w:rFonts w:ascii="GHEA Grapalat" w:hAnsi="GHEA Grapalat" w:cs="Sylfaen"/>
          <w:szCs w:val="24"/>
          <w:lang w:val="hy-AM"/>
        </w:rPr>
        <w:t xml:space="preserve">։  </w:t>
      </w:r>
      <w:r w:rsidRPr="0093002B">
        <w:rPr>
          <w:rFonts w:ascii="GHEA Grapalat" w:hAnsi="GHEA Grapalat" w:cs="Sylfaen"/>
          <w:szCs w:val="24"/>
          <w:lang w:val="hy-AM"/>
        </w:rPr>
        <w:t xml:space="preserve"> </w:t>
      </w:r>
      <w:r w:rsidR="008B1605" w:rsidRPr="0093002B">
        <w:rPr>
          <w:rFonts w:ascii="GHEA Grapalat" w:hAnsi="GHEA Grapalat" w:cs="Sylfaen"/>
          <w:szCs w:val="24"/>
          <w:lang w:val="hy-AM"/>
        </w:rPr>
        <w:t xml:space="preserve">Հայտերը ներկայացնելու վերջնաժամկետը լրանալուց հետո ներկայացված հայտերը չեն ընդունվում </w:t>
      </w:r>
      <w:r w:rsidR="000A6B75" w:rsidRPr="0093002B">
        <w:rPr>
          <w:rFonts w:ascii="GHEA Grapalat" w:hAnsi="GHEA Grapalat" w:cs="Sylfaen"/>
          <w:szCs w:val="24"/>
          <w:lang w:val="hy-AM"/>
        </w:rPr>
        <w:t xml:space="preserve">համակարգի </w:t>
      </w:r>
      <w:r w:rsidR="008B1605" w:rsidRPr="0093002B">
        <w:rPr>
          <w:rFonts w:ascii="GHEA Grapalat" w:hAnsi="GHEA Grapalat" w:cs="Sylfaen"/>
          <w:szCs w:val="24"/>
          <w:lang w:val="hy-AM"/>
        </w:rPr>
        <w:t>կողմից։</w:t>
      </w:r>
    </w:p>
    <w:p w14:paraId="7B358474" w14:textId="77777777" w:rsidR="00B67CCD" w:rsidRPr="0093002B" w:rsidRDefault="00B67CCD" w:rsidP="00EF3662">
      <w:pPr>
        <w:pStyle w:val="23"/>
        <w:spacing w:line="240" w:lineRule="auto"/>
        <w:ind w:firstLine="567"/>
        <w:rPr>
          <w:rFonts w:ascii="GHEA Grapalat" w:hAnsi="GHEA Grapalat" w:cs="Sylfaen"/>
          <w:szCs w:val="24"/>
          <w:lang w:val="hy-AM"/>
        </w:rPr>
      </w:pPr>
      <w:r w:rsidRPr="0093002B">
        <w:rPr>
          <w:rFonts w:ascii="GHEA Grapalat" w:hAnsi="GHEA Grapalat" w:cs="Sylfaen"/>
          <w:szCs w:val="24"/>
          <w:lang w:val="hy-AM"/>
        </w:rPr>
        <w:t>4.</w:t>
      </w:r>
      <w:r w:rsidR="0028726A" w:rsidRPr="0093002B">
        <w:rPr>
          <w:rFonts w:ascii="GHEA Grapalat" w:hAnsi="GHEA Grapalat" w:cs="Sylfaen"/>
          <w:szCs w:val="24"/>
          <w:lang w:val="hy-AM"/>
        </w:rPr>
        <w:t xml:space="preserve">3 </w:t>
      </w:r>
      <w:r w:rsidRPr="0093002B">
        <w:rPr>
          <w:rFonts w:ascii="GHEA Grapalat" w:hAnsi="GHEA Grapalat" w:cs="Sylfaen"/>
          <w:szCs w:val="24"/>
          <w:lang w:val="hy-AM"/>
        </w:rPr>
        <w:t>Մասնակիցը հայտով ներկայացնում է`</w:t>
      </w:r>
    </w:p>
    <w:p w14:paraId="4F275046" w14:textId="77777777" w:rsidR="003850A0" w:rsidRPr="0093002B" w:rsidRDefault="003850A0" w:rsidP="003850A0">
      <w:pPr>
        <w:pStyle w:val="23"/>
        <w:spacing w:line="240" w:lineRule="auto"/>
        <w:ind w:firstLine="567"/>
        <w:rPr>
          <w:rFonts w:ascii="GHEA Grapalat" w:hAnsi="GHEA Grapalat" w:cs="Sylfaen"/>
          <w:szCs w:val="24"/>
          <w:lang w:val="hy-AM"/>
        </w:rPr>
      </w:pPr>
      <w:bookmarkStart w:id="6" w:name="_Hlk9261647"/>
      <w:r w:rsidRPr="0093002B">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93002B">
        <w:rPr>
          <w:rFonts w:ascii="GHEA Grapalat" w:hAnsi="GHEA Grapalat" w:cs="Sylfaen"/>
          <w:szCs w:val="24"/>
          <w:lang w:val="hy-AM"/>
        </w:rPr>
        <w:t>`</w:t>
      </w:r>
      <w:r w:rsidR="006818C6" w:rsidRPr="0093002B">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93002B">
        <w:rPr>
          <w:rFonts w:ascii="GHEA Grapalat" w:hAnsi="GHEA Grapalat" w:cs="Sylfaen"/>
          <w:szCs w:val="24"/>
          <w:lang w:val="hy-AM"/>
        </w:rPr>
        <w:t>, որը ներառում է`</w:t>
      </w:r>
    </w:p>
    <w:p w14:paraId="323F6A44" w14:textId="608E3F39" w:rsidR="003850A0" w:rsidRPr="0093002B" w:rsidRDefault="003850A0" w:rsidP="003850A0">
      <w:pPr>
        <w:pStyle w:val="23"/>
        <w:spacing w:line="240" w:lineRule="auto"/>
        <w:ind w:firstLine="567"/>
        <w:rPr>
          <w:rFonts w:ascii="GHEA Grapalat" w:hAnsi="GHEA Grapalat" w:cs="Sylfaen"/>
          <w:szCs w:val="24"/>
          <w:lang w:val="hy-AM"/>
        </w:rPr>
      </w:pPr>
      <w:r w:rsidRPr="0093002B">
        <w:rPr>
          <w:rFonts w:ascii="GHEA Grapalat" w:hAnsi="GHEA Grapalat" w:cs="Sylfaen"/>
          <w:szCs w:val="24"/>
          <w:lang w:val="hy-AM"/>
        </w:rPr>
        <w:t xml:space="preserve">ա) </w:t>
      </w:r>
      <w:r w:rsidR="000356CC" w:rsidRPr="0093002B">
        <w:rPr>
          <w:rFonts w:ascii="GHEA Grapalat" w:hAnsi="GHEA Grapalat" w:cs="Sylfaen"/>
          <w:szCs w:val="24"/>
          <w:lang w:val="hy-AM"/>
        </w:rPr>
        <w:t xml:space="preserve">հավաստում </w:t>
      </w:r>
      <w:r w:rsidRPr="0093002B">
        <w:rPr>
          <w:rFonts w:ascii="GHEA Grapalat" w:hAnsi="GHEA Grapalat" w:cs="Sylfaen"/>
          <w:szCs w:val="24"/>
          <w:lang w:val="hy-AM"/>
        </w:rPr>
        <w:t>սույն հրավերով սահմանված մասնակ</w:t>
      </w:r>
      <w:r w:rsidRPr="0093002B">
        <w:rPr>
          <w:rFonts w:ascii="GHEA Grapalat" w:hAnsi="GHEA Grapalat" w:cs="Sylfaen"/>
          <w:szCs w:val="24"/>
          <w:lang w:val="hy-AM"/>
        </w:rPr>
        <w:softHyphen/>
        <w:t xml:space="preserve">ցության իրավունքի պահանջներին իր </w:t>
      </w:r>
      <w:r w:rsidR="005C6B8D" w:rsidRPr="0093002B">
        <w:rPr>
          <w:rFonts w:ascii="GHEA Grapalat" w:hAnsi="GHEA Grapalat" w:cs="Sylfaen"/>
          <w:szCs w:val="24"/>
          <w:lang w:val="hy-AM"/>
        </w:rPr>
        <w:t xml:space="preserve">և իրեն փոխկապակցված անձանց </w:t>
      </w:r>
      <w:r w:rsidRPr="0093002B">
        <w:rPr>
          <w:rFonts w:ascii="GHEA Grapalat" w:hAnsi="GHEA Grapalat" w:cs="Sylfaen"/>
          <w:szCs w:val="24"/>
          <w:lang w:val="hy-AM"/>
        </w:rPr>
        <w:t>տվյալների համապատասխանության մասին.</w:t>
      </w:r>
    </w:p>
    <w:p w14:paraId="45DC8E91" w14:textId="4C8925E2" w:rsidR="00C63E1C" w:rsidRPr="0093002B" w:rsidRDefault="003850A0" w:rsidP="00972668">
      <w:pPr>
        <w:shd w:val="clear" w:color="auto" w:fill="FFFFFF"/>
        <w:ind w:firstLine="567"/>
        <w:jc w:val="both"/>
        <w:rPr>
          <w:rFonts w:ascii="GHEA Grapalat" w:hAnsi="GHEA Grapalat" w:cs="Sylfaen"/>
          <w:sz w:val="20"/>
          <w:lang w:val="hy-AM"/>
        </w:rPr>
      </w:pPr>
      <w:r w:rsidRPr="0093002B">
        <w:rPr>
          <w:rFonts w:ascii="GHEA Grapalat" w:hAnsi="GHEA Grapalat" w:cs="Sylfaen"/>
          <w:sz w:val="20"/>
          <w:lang w:val="hy-AM"/>
        </w:rPr>
        <w:t>բ)</w:t>
      </w:r>
      <w:r w:rsidRPr="0093002B">
        <w:rPr>
          <w:rFonts w:ascii="GHEA Grapalat" w:hAnsi="GHEA Grapalat" w:cs="Sylfaen"/>
          <w:lang w:val="hy-AM"/>
        </w:rPr>
        <w:t xml:space="preserve"> </w:t>
      </w:r>
      <w:r w:rsidR="00C63E1C" w:rsidRPr="0093002B">
        <w:rPr>
          <w:rFonts w:ascii="GHEA Grapalat" w:hAnsi="GHEA Grapalat" w:cs="Sylfaen"/>
          <w:sz w:val="20"/>
          <w:lang w:val="hy-AM"/>
        </w:rPr>
        <w:t>հավաստում՝ ընտրված մասնակից ճանաչվելու դեպքում, սույն հրավեր</w:t>
      </w:r>
      <w:r w:rsidR="00E93C59" w:rsidRPr="0093002B">
        <w:rPr>
          <w:rFonts w:ascii="GHEA Grapalat" w:hAnsi="GHEA Grapalat" w:cs="Sylfaen"/>
          <w:sz w:val="20"/>
          <w:lang w:val="hy-AM"/>
        </w:rPr>
        <w:t>ով</w:t>
      </w:r>
      <w:r w:rsidR="00EA68B2" w:rsidRPr="0093002B">
        <w:rPr>
          <w:rFonts w:ascii="GHEA Grapalat" w:hAnsi="GHEA Grapalat" w:cs="Sylfaen"/>
          <w:sz w:val="20"/>
          <w:lang w:val="hy-AM"/>
        </w:rPr>
        <w:t xml:space="preserve"> </w:t>
      </w:r>
      <w:r w:rsidR="00C63E1C" w:rsidRPr="0093002B">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93002B">
        <w:rPr>
          <w:rFonts w:ascii="GHEA Grapalat" w:hAnsi="GHEA Grapalat" w:cs="Sylfaen"/>
          <w:sz w:val="20"/>
          <w:lang w:val="hy-AM"/>
        </w:rPr>
        <w:t>.</w:t>
      </w:r>
      <w:r w:rsidR="00C63E1C" w:rsidRPr="0093002B">
        <w:rPr>
          <w:rFonts w:ascii="GHEA Grapalat" w:hAnsi="GHEA Grapalat" w:cs="Sylfaen"/>
          <w:sz w:val="20"/>
          <w:lang w:val="hy-AM"/>
        </w:rPr>
        <w:t xml:space="preserve"> </w:t>
      </w:r>
    </w:p>
    <w:p w14:paraId="39561EAD" w14:textId="71B92C81" w:rsidR="003850A0" w:rsidRPr="0093002B" w:rsidRDefault="003850A0" w:rsidP="003850A0">
      <w:pPr>
        <w:pStyle w:val="23"/>
        <w:spacing w:line="240" w:lineRule="auto"/>
        <w:ind w:firstLine="567"/>
        <w:rPr>
          <w:rFonts w:ascii="GHEA Grapalat" w:hAnsi="GHEA Grapalat" w:cs="Sylfaen"/>
          <w:szCs w:val="24"/>
          <w:lang w:val="hy-AM"/>
        </w:rPr>
      </w:pPr>
      <w:r w:rsidRPr="0093002B">
        <w:rPr>
          <w:rFonts w:ascii="GHEA Grapalat" w:hAnsi="GHEA Grapalat" w:cs="Sylfaen"/>
          <w:szCs w:val="24"/>
          <w:lang w:val="hy-AM"/>
        </w:rPr>
        <w:t>գ) հայտարարություն սույն ընթացակարգի շրջանակում</w:t>
      </w:r>
      <w:r w:rsidR="00273411" w:rsidRPr="0093002B">
        <w:rPr>
          <w:rFonts w:ascii="GHEA Grapalat" w:hAnsi="GHEA Grapalat" w:cs="Sylfaen"/>
          <w:szCs w:val="24"/>
          <w:lang w:val="hy-AM"/>
        </w:rPr>
        <w:t xml:space="preserve"> անբարեխիղճ մրցակցության,</w:t>
      </w:r>
      <w:r w:rsidRPr="0093002B">
        <w:rPr>
          <w:rFonts w:ascii="GHEA Grapalat" w:hAnsi="GHEA Grapalat" w:cs="Sylfaen"/>
          <w:szCs w:val="24"/>
          <w:lang w:val="hy-AM"/>
        </w:rPr>
        <w:t xml:space="preserve"> գերիշխող դիրքի չարաշահման և հակամրցակցային համաձայնության բացակայության մասին. </w:t>
      </w:r>
    </w:p>
    <w:p w14:paraId="37E3B00F" w14:textId="77777777" w:rsidR="0059404D" w:rsidRPr="0093002B" w:rsidRDefault="003850A0" w:rsidP="003850A0">
      <w:pPr>
        <w:pStyle w:val="23"/>
        <w:spacing w:line="240" w:lineRule="auto"/>
        <w:ind w:firstLine="567"/>
        <w:rPr>
          <w:rFonts w:ascii="GHEA Grapalat" w:hAnsi="GHEA Grapalat" w:cs="Sylfaen"/>
          <w:szCs w:val="24"/>
          <w:lang w:val="hy-AM"/>
        </w:rPr>
      </w:pPr>
      <w:bookmarkStart w:id="7" w:name="_Hlk9261892"/>
      <w:bookmarkEnd w:id="6"/>
      <w:r w:rsidRPr="0093002B">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1481882" w14:textId="7B983F8E" w:rsidR="00BE4408" w:rsidRPr="0093002B" w:rsidRDefault="00D968C4" w:rsidP="007E39F5">
      <w:pPr>
        <w:pStyle w:val="23"/>
        <w:spacing w:line="240" w:lineRule="auto"/>
        <w:ind w:firstLine="567"/>
        <w:rPr>
          <w:rFonts w:ascii="GHEA Grapalat" w:hAnsi="GHEA Grapalat" w:cs="Sylfaen"/>
          <w:szCs w:val="24"/>
          <w:lang w:val="hy-AM"/>
        </w:rPr>
      </w:pPr>
      <w:r>
        <w:rPr>
          <w:rFonts w:ascii="GHEA Grapalat" w:hAnsi="GHEA Grapalat"/>
          <w:lang w:val="hy-AM"/>
        </w:rPr>
        <w:t>ե</w:t>
      </w:r>
      <w:r w:rsidR="00BE4408" w:rsidRPr="0093002B">
        <w:rPr>
          <w:rFonts w:ascii="GHEA Grapalat" w:hAnsi="GHEA Grapalat"/>
          <w:lang w:val="hy-AM"/>
        </w:rPr>
        <w:t xml:space="preserve">) </w:t>
      </w:r>
      <w:r w:rsidR="00BE4408" w:rsidRPr="0093002B">
        <w:rPr>
          <w:rFonts w:ascii="GHEA Grapalat" w:hAnsi="GHEA Grapalat" w:cs="Sylfaen"/>
          <w:szCs w:val="24"/>
          <w:lang w:val="hy-AM"/>
        </w:rPr>
        <w:t>իրական շահառուների վերաբերյալ հայտարարագիր՝ համաձայն հավելված 1-ի: Հայտարարագիր չի ներկայացվում, եթե մասնակիցը անհատ ձեռնարկատեր կամ ֆիզիկական անձ է:Ընդ որում 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927C52" w:rsidRPr="008529A9">
        <w:rPr>
          <w:rFonts w:ascii="GHEA Grapalat" w:hAnsi="GHEA Grapalat" w:cs="Sylfaen"/>
          <w:szCs w:val="24"/>
          <w:lang w:val="hy-AM"/>
        </w:rPr>
        <w:t>.</w:t>
      </w:r>
      <w:r>
        <w:rPr>
          <w:rStyle w:val="af6"/>
          <w:rFonts w:ascii="GHEA Grapalat" w:hAnsi="GHEA Grapalat" w:cs="Sylfaen"/>
          <w:szCs w:val="24"/>
          <w:lang w:val="hy-AM"/>
        </w:rPr>
        <w:footnoteReference w:id="4"/>
      </w:r>
    </w:p>
    <w:p w14:paraId="77C5B023" w14:textId="77777777" w:rsidR="00B67CCD" w:rsidRPr="0093002B" w:rsidRDefault="00246F46" w:rsidP="00612BDF">
      <w:pPr>
        <w:pStyle w:val="norm"/>
        <w:spacing w:line="240" w:lineRule="auto"/>
        <w:ind w:firstLine="630"/>
        <w:rPr>
          <w:rFonts w:ascii="GHEA Grapalat" w:hAnsi="GHEA Grapalat" w:cs="Sylfaen"/>
          <w:sz w:val="20"/>
          <w:szCs w:val="24"/>
          <w:lang w:val="hy-AM" w:eastAsia="en-US"/>
        </w:rPr>
      </w:pPr>
      <w:r w:rsidRPr="0093002B">
        <w:rPr>
          <w:rFonts w:ascii="GHEA Grapalat" w:hAnsi="GHEA Grapalat" w:cs="Sylfaen"/>
          <w:sz w:val="20"/>
          <w:lang w:val="hy-AM"/>
        </w:rPr>
        <w:t xml:space="preserve"> </w:t>
      </w:r>
      <w:bookmarkEnd w:id="7"/>
      <w:r w:rsidR="003850A0" w:rsidRPr="0093002B">
        <w:rPr>
          <w:rFonts w:ascii="GHEA Grapalat" w:hAnsi="GHEA Grapalat" w:cs="Sylfaen"/>
          <w:sz w:val="20"/>
          <w:szCs w:val="24"/>
          <w:lang w:val="hy-AM" w:eastAsia="en-US"/>
        </w:rPr>
        <w:t>2</w:t>
      </w:r>
      <w:r w:rsidR="003E3FD0" w:rsidRPr="0093002B">
        <w:rPr>
          <w:rFonts w:ascii="GHEA Grapalat" w:hAnsi="GHEA Grapalat" w:cs="Sylfaen"/>
          <w:sz w:val="20"/>
          <w:szCs w:val="24"/>
          <w:lang w:val="hy-AM" w:eastAsia="en-US"/>
        </w:rPr>
        <w:t>)</w:t>
      </w:r>
      <w:r w:rsidR="00B67CCD" w:rsidRPr="0093002B">
        <w:rPr>
          <w:rFonts w:ascii="GHEA Grapalat" w:hAnsi="GHEA Grapalat" w:cs="Sylfaen"/>
          <w:sz w:val="20"/>
          <w:szCs w:val="24"/>
          <w:lang w:val="hy-AM" w:eastAsia="en-US"/>
        </w:rPr>
        <w:t xml:space="preserve"> </w:t>
      </w:r>
      <w:r w:rsidR="0047117B" w:rsidRPr="0093002B">
        <w:rPr>
          <w:rFonts w:ascii="GHEA Grapalat" w:hAnsi="GHEA Grapalat" w:cs="Sylfaen"/>
          <w:sz w:val="20"/>
          <w:szCs w:val="24"/>
          <w:lang w:val="hy-AM" w:eastAsia="en-US"/>
        </w:rPr>
        <w:t xml:space="preserve">իր կողմից հաստատված </w:t>
      </w:r>
      <w:r w:rsidR="00B67CCD" w:rsidRPr="0093002B">
        <w:rPr>
          <w:rFonts w:ascii="GHEA Grapalat" w:hAnsi="GHEA Grapalat" w:cs="Sylfaen"/>
          <w:sz w:val="20"/>
          <w:szCs w:val="24"/>
          <w:lang w:val="hy-AM" w:eastAsia="en-US"/>
        </w:rPr>
        <w:t>գնային առաջարկ</w:t>
      </w:r>
      <w:r w:rsidR="00612BDF" w:rsidRPr="0093002B">
        <w:rPr>
          <w:rFonts w:ascii="GHEA Grapalat" w:hAnsi="GHEA Grapalat" w:cs="Sylfaen"/>
          <w:sz w:val="20"/>
          <w:szCs w:val="24"/>
          <w:lang w:val="hy-AM" w:eastAsia="en-US"/>
        </w:rPr>
        <w:t>.</w:t>
      </w:r>
    </w:p>
    <w:p w14:paraId="76033429" w14:textId="02B99FC5" w:rsidR="006C3115" w:rsidRPr="0093002B" w:rsidRDefault="00E326DD" w:rsidP="00EF3662">
      <w:pPr>
        <w:ind w:firstLine="567"/>
        <w:jc w:val="both"/>
        <w:rPr>
          <w:rFonts w:ascii="GHEA Grapalat" w:hAnsi="GHEA Grapalat" w:cs="Sylfaen"/>
          <w:sz w:val="20"/>
          <w:lang w:val="hy-AM"/>
        </w:rPr>
      </w:pPr>
      <w:r w:rsidRPr="0093002B">
        <w:rPr>
          <w:rFonts w:ascii="GHEA Grapalat" w:hAnsi="GHEA Grapalat" w:cs="Sylfaen"/>
          <w:sz w:val="20"/>
          <w:lang w:val="hy-AM"/>
        </w:rPr>
        <w:t xml:space="preserve">  </w:t>
      </w:r>
      <w:r w:rsidR="00C96127" w:rsidRPr="0093002B">
        <w:rPr>
          <w:rFonts w:ascii="GHEA Grapalat" w:hAnsi="GHEA Grapalat" w:cs="Sylfaen"/>
          <w:sz w:val="20"/>
          <w:lang w:val="hy-AM"/>
        </w:rPr>
        <w:t>3</w:t>
      </w:r>
      <w:r w:rsidR="00F53525" w:rsidRPr="0093002B">
        <w:rPr>
          <w:rFonts w:ascii="GHEA Grapalat" w:hAnsi="GHEA Grapalat" w:cs="Sylfaen"/>
          <w:sz w:val="20"/>
          <w:lang w:val="hy-AM"/>
        </w:rPr>
        <w:t xml:space="preserve">) հայտի ապահովում կանխիկ փողի կամ բանկային երաշխիքի </w:t>
      </w:r>
      <w:r w:rsidR="00C03728" w:rsidRPr="0093002B">
        <w:rPr>
          <w:rFonts w:ascii="GHEA Grapalat" w:hAnsi="GHEA Grapalat" w:cs="Sylfaen"/>
          <w:sz w:val="20"/>
          <w:lang w:val="hy-AM"/>
        </w:rPr>
        <w:t>ձևով</w:t>
      </w:r>
      <w:r w:rsidR="006C3115" w:rsidRPr="0093002B">
        <w:rPr>
          <w:rFonts w:ascii="GHEA Grapalat" w:hAnsi="GHEA Grapalat"/>
          <w:sz w:val="20"/>
          <w:lang w:val="hy-AM"/>
        </w:rPr>
        <w:t>.</w:t>
      </w:r>
      <w:r w:rsidR="00F41942" w:rsidRPr="0093002B">
        <w:rPr>
          <w:rStyle w:val="af6"/>
          <w:rFonts w:ascii="GHEA Grapalat" w:hAnsi="GHEA Grapalat"/>
          <w:sz w:val="20"/>
          <w:lang w:val="hy-AM"/>
        </w:rPr>
        <w:footnoteReference w:id="5"/>
      </w:r>
    </w:p>
    <w:p w14:paraId="73F4F610" w14:textId="6B5F2956" w:rsidR="00EC6281" w:rsidRPr="0093002B" w:rsidRDefault="00C96127" w:rsidP="00EF3662">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4)</w:t>
      </w:r>
      <w:r w:rsidR="00EC6281" w:rsidRPr="0093002B">
        <w:rPr>
          <w:rFonts w:ascii="GHEA Grapalat" w:hAnsi="GHEA Grapalat" w:cs="Sylfaen"/>
          <w:sz w:val="20"/>
          <w:szCs w:val="24"/>
          <w:lang w:val="hy-AM" w:eastAsia="en-US"/>
        </w:rPr>
        <w:t xml:space="preserve"> շինարարական աշխատանքների գնման դեպքում</w:t>
      </w:r>
      <w:r w:rsidR="00F258A2" w:rsidRPr="00F258A2">
        <w:rPr>
          <w:rFonts w:ascii="GHEA Grapalat" w:hAnsi="GHEA Grapalat" w:cs="Sylfaen"/>
          <w:sz w:val="20"/>
          <w:szCs w:val="24"/>
          <w:lang w:val="hy-AM" w:eastAsia="en-US"/>
        </w:rPr>
        <w:t xml:space="preserve"> </w:t>
      </w:r>
      <w:r w:rsidR="005C4D07">
        <w:rPr>
          <w:rFonts w:ascii="GHEA Grapalat" w:hAnsi="GHEA Grapalat" w:cs="Sylfaen"/>
          <w:sz w:val="20"/>
          <w:szCs w:val="24"/>
          <w:lang w:val="hy-AM" w:eastAsia="en-US"/>
        </w:rPr>
        <w:t xml:space="preserve">իր կողմից հաստատված </w:t>
      </w:r>
      <w:r w:rsidR="00F258A2" w:rsidRPr="00DD1884">
        <w:rPr>
          <w:rFonts w:ascii="GHEA Grapalat" w:hAnsi="GHEA Grapalat" w:cs="Sylfaen"/>
          <w:sz w:val="20"/>
          <w:szCs w:val="24"/>
          <w:lang w:val="hy-AM" w:eastAsia="en-US"/>
        </w:rPr>
        <w:t xml:space="preserve">հավաստում՝ </w:t>
      </w:r>
      <w:r w:rsidR="00F258A2">
        <w:rPr>
          <w:rFonts w:ascii="GHEA Grapalat" w:hAnsi="GHEA Grapalat" w:cs="Sylfaen"/>
          <w:sz w:val="20"/>
          <w:szCs w:val="24"/>
          <w:lang w:val="hy-AM" w:eastAsia="en-US"/>
        </w:rPr>
        <w:t xml:space="preserve">սույն </w:t>
      </w:r>
      <w:r w:rsidR="00F258A2" w:rsidRPr="00DD1884">
        <w:rPr>
          <w:rFonts w:ascii="GHEA Grapalat" w:hAnsi="GHEA Grapalat" w:cs="Sylfaen"/>
          <w:sz w:val="20"/>
          <w:szCs w:val="24"/>
          <w:lang w:val="hy-AM" w:eastAsia="en-US"/>
        </w:rPr>
        <w:t xml:space="preserve">հրավերին կցված նախագծային փաստաթղթերով, որը հանդիսանում է </w:t>
      </w:r>
      <w:r w:rsidR="00F258A2">
        <w:rPr>
          <w:rFonts w:ascii="GHEA Grapalat" w:hAnsi="GHEA Grapalat" w:cs="Sylfaen"/>
          <w:sz w:val="20"/>
          <w:szCs w:val="24"/>
          <w:lang w:val="hy-AM" w:eastAsia="en-US"/>
        </w:rPr>
        <w:t xml:space="preserve">նաև </w:t>
      </w:r>
      <w:r w:rsidR="00F258A2" w:rsidRPr="00DD1884">
        <w:rPr>
          <w:rFonts w:ascii="GHEA Grapalat" w:hAnsi="GHEA Grapalat" w:cs="Sylfaen"/>
          <w:sz w:val="20"/>
          <w:szCs w:val="24"/>
          <w:lang w:val="hy-AM" w:eastAsia="en-US"/>
        </w:rPr>
        <w:t xml:space="preserve">կնքվելիք պայմանագրի անբաժանելի մասը, </w:t>
      </w:r>
      <w:r w:rsidR="00F258A2" w:rsidRPr="00DD1884">
        <w:rPr>
          <w:rFonts w:ascii="GHEA Grapalat" w:hAnsi="GHEA Grapalat" w:cs="Sylfaen"/>
          <w:sz w:val="20"/>
          <w:szCs w:val="24"/>
          <w:lang w:val="hy-AM" w:eastAsia="en-US"/>
        </w:rPr>
        <w:lastRenderedPageBreak/>
        <w:t xml:space="preserve">սահմանված տեխնիկական բնութագրերին և երաշխիքային սպասարկման պայմաններին համապատասխանող նյութերի և (կամ) սարքերի ու սարքավորումների տեղադրման </w:t>
      </w:r>
      <w:r w:rsidR="00DD1884" w:rsidRPr="00DD1884">
        <w:rPr>
          <w:rFonts w:ascii="GHEA Grapalat" w:hAnsi="GHEA Grapalat" w:cs="Sylfaen"/>
          <w:sz w:val="20"/>
          <w:szCs w:val="24"/>
          <w:lang w:val="hy-AM" w:eastAsia="en-US"/>
        </w:rPr>
        <w:t xml:space="preserve">(օգտագործման) </w:t>
      </w:r>
      <w:r w:rsidR="00F258A2" w:rsidRPr="00DD1884">
        <w:rPr>
          <w:rFonts w:ascii="GHEA Grapalat" w:hAnsi="GHEA Grapalat" w:cs="Sylfaen"/>
          <w:sz w:val="20"/>
          <w:szCs w:val="24"/>
          <w:lang w:val="hy-AM" w:eastAsia="en-US"/>
        </w:rPr>
        <w:t xml:space="preserve">պարտավորության մասին՝ մինչև տեղադրումը </w:t>
      </w:r>
      <w:r w:rsidR="00DE151B" w:rsidRPr="00DE151B">
        <w:rPr>
          <w:rFonts w:ascii="GHEA Grapalat" w:hAnsi="GHEA Grapalat" w:cs="Sylfaen"/>
          <w:sz w:val="20"/>
          <w:szCs w:val="24"/>
          <w:lang w:val="hy-AM" w:eastAsia="en-US"/>
        </w:rPr>
        <w:t>(</w:t>
      </w:r>
      <w:r w:rsidR="00DE151B">
        <w:rPr>
          <w:rFonts w:ascii="GHEA Grapalat" w:hAnsi="GHEA Grapalat" w:cs="Sylfaen"/>
          <w:sz w:val="20"/>
          <w:szCs w:val="24"/>
          <w:lang w:val="hy-AM" w:eastAsia="en-US"/>
        </w:rPr>
        <w:t>օգտագործումը</w:t>
      </w:r>
      <w:r w:rsidR="00DE151B" w:rsidRPr="00DE151B">
        <w:rPr>
          <w:rFonts w:ascii="GHEA Grapalat" w:hAnsi="GHEA Grapalat" w:cs="Sylfaen"/>
          <w:sz w:val="20"/>
          <w:szCs w:val="24"/>
          <w:lang w:val="hy-AM" w:eastAsia="en-US"/>
        </w:rPr>
        <w:t>)</w:t>
      </w:r>
      <w:r w:rsidR="00DE151B">
        <w:rPr>
          <w:rFonts w:ascii="GHEA Grapalat" w:hAnsi="GHEA Grapalat" w:cs="Sylfaen"/>
          <w:sz w:val="20"/>
          <w:szCs w:val="24"/>
          <w:lang w:val="hy-AM" w:eastAsia="en-US"/>
        </w:rPr>
        <w:t xml:space="preserve"> </w:t>
      </w:r>
      <w:r w:rsidR="00F258A2" w:rsidRPr="00DD1884">
        <w:rPr>
          <w:rFonts w:ascii="GHEA Grapalat" w:hAnsi="GHEA Grapalat" w:cs="Sylfaen"/>
          <w:sz w:val="20"/>
          <w:szCs w:val="24"/>
          <w:lang w:val="hy-AM" w:eastAsia="en-US"/>
        </w:rPr>
        <w:t xml:space="preserve">դրանց տեխնիկական բնութագրերը, ապրանքային նշանները, ֆիրմային անվանումները, մակնիշները և երաշխիքային ժամկետները նախապես </w:t>
      </w:r>
      <w:r w:rsidR="005850E9">
        <w:rPr>
          <w:rFonts w:ascii="GHEA Grapalat" w:hAnsi="GHEA Grapalat" w:cs="Sylfaen"/>
          <w:sz w:val="20"/>
          <w:szCs w:val="24"/>
          <w:lang w:val="hy-AM" w:eastAsia="en-US"/>
        </w:rPr>
        <w:t xml:space="preserve">գրավոր </w:t>
      </w:r>
      <w:r w:rsidR="00F258A2" w:rsidRPr="00DD1884">
        <w:rPr>
          <w:rFonts w:ascii="GHEA Grapalat" w:hAnsi="GHEA Grapalat" w:cs="Sylfaen"/>
          <w:sz w:val="20"/>
          <w:szCs w:val="24"/>
          <w:lang w:val="hy-AM" w:eastAsia="en-US"/>
        </w:rPr>
        <w:t>համաձայնեցնելով</w:t>
      </w:r>
      <w:r w:rsidR="00F258A2" w:rsidRPr="00715D2E">
        <w:rPr>
          <w:rFonts w:ascii="GHEA Grapalat" w:hAnsi="GHEA Grapalat" w:cs="Sylfaen"/>
          <w:sz w:val="20"/>
          <w:szCs w:val="24"/>
          <w:lang w:val="hy-AM" w:eastAsia="en-US"/>
        </w:rPr>
        <w:t xml:space="preserve"> պատվիրատուի հետ: Սույն ենթակետով նախատեսված հավաստումն առանձին հավելվածով հաստատվում է նաև կնքվելիք պայմանագրով</w:t>
      </w:r>
      <w:r w:rsidR="001C6D58" w:rsidRPr="00715D2E">
        <w:rPr>
          <w:rFonts w:ascii="GHEA Grapalat" w:hAnsi="GHEA Grapalat" w:cs="Sylfaen"/>
          <w:sz w:val="20"/>
          <w:szCs w:val="24"/>
          <w:lang w:val="hy-AM" w:eastAsia="en-US"/>
        </w:rPr>
        <w:t>.</w:t>
      </w:r>
      <w:r w:rsidR="00DD1884">
        <w:rPr>
          <w:rFonts w:ascii="GHEA Grapalat" w:hAnsi="GHEA Grapalat" w:cs="Sylfaen"/>
          <w:sz w:val="20"/>
          <w:szCs w:val="24"/>
          <w:vertAlign w:val="superscript"/>
          <w:lang w:val="hy-AM" w:eastAsia="en-US"/>
        </w:rPr>
        <w:t>9</w:t>
      </w:r>
    </w:p>
    <w:p w14:paraId="5D3EA758" w14:textId="77777777" w:rsidR="000845F6" w:rsidRPr="0093002B" w:rsidRDefault="00C96127" w:rsidP="00EF3662">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5</w:t>
      </w:r>
      <w:r w:rsidR="003E3FD0" w:rsidRPr="0093002B">
        <w:rPr>
          <w:rFonts w:ascii="GHEA Grapalat" w:hAnsi="GHEA Grapalat" w:cs="Sylfaen"/>
          <w:sz w:val="20"/>
          <w:szCs w:val="24"/>
          <w:lang w:val="hy-AM" w:eastAsia="en-US"/>
        </w:rPr>
        <w:t>)</w:t>
      </w:r>
      <w:r w:rsidR="000845F6" w:rsidRPr="0093002B">
        <w:rPr>
          <w:rFonts w:ascii="GHEA Grapalat" w:hAnsi="GHEA Grapalat" w:cs="Sylfaen"/>
          <w:sz w:val="20"/>
          <w:szCs w:val="24"/>
          <w:lang w:val="hy-AM" w:eastAsia="en-US"/>
        </w:rPr>
        <w:t xml:space="preserve"> </w:t>
      </w:r>
      <w:r w:rsidRPr="0093002B">
        <w:rPr>
          <w:rFonts w:ascii="GHEA Grapalat" w:hAnsi="GHEA Grapalat" w:cs="Sylfaen"/>
          <w:sz w:val="20"/>
          <w:szCs w:val="24"/>
          <w:lang w:val="hy-AM" w:eastAsia="en-US"/>
        </w:rPr>
        <w:t xml:space="preserve">ենթակապալի </w:t>
      </w:r>
      <w:r w:rsidR="000845F6" w:rsidRPr="0093002B">
        <w:rPr>
          <w:rFonts w:ascii="GHEA Grapalat" w:hAnsi="GHEA Grapalat" w:cs="Sylfaen"/>
          <w:sz w:val="20"/>
          <w:szCs w:val="24"/>
          <w:lang w:val="hy-AM" w:eastAsia="en-US"/>
        </w:rPr>
        <w:t xml:space="preserve">պայմանագրի պատճենը և դրա կողմ հանդիսացող անձի տվյալները,  եթե </w:t>
      </w:r>
      <w:r w:rsidR="00F97D3E" w:rsidRPr="0093002B">
        <w:rPr>
          <w:rFonts w:ascii="GHEA Grapalat" w:hAnsi="GHEA Grapalat" w:cs="Sylfaen"/>
          <w:sz w:val="20"/>
          <w:szCs w:val="24"/>
          <w:lang w:val="hy-AM" w:eastAsia="en-US"/>
        </w:rPr>
        <w:t xml:space="preserve">կնքվելիք </w:t>
      </w:r>
      <w:r w:rsidR="000845F6" w:rsidRPr="0093002B">
        <w:rPr>
          <w:rFonts w:ascii="GHEA Grapalat" w:hAnsi="GHEA Grapalat" w:cs="Sylfaen"/>
          <w:sz w:val="20"/>
          <w:szCs w:val="24"/>
          <w:lang w:val="hy-AM" w:eastAsia="en-US"/>
        </w:rPr>
        <w:t xml:space="preserve">պայմանագիրն իրականացվելու է </w:t>
      </w:r>
      <w:r w:rsidRPr="0093002B">
        <w:rPr>
          <w:rFonts w:ascii="GHEA Grapalat" w:hAnsi="GHEA Grapalat" w:cs="Sylfaen"/>
          <w:sz w:val="20"/>
          <w:szCs w:val="24"/>
          <w:lang w:val="hy-AM" w:eastAsia="en-US"/>
        </w:rPr>
        <w:t xml:space="preserve">ենթակապալի </w:t>
      </w:r>
      <w:r w:rsidR="000845F6" w:rsidRPr="0093002B">
        <w:rPr>
          <w:rFonts w:ascii="GHEA Grapalat" w:hAnsi="GHEA Grapalat" w:cs="Sylfaen"/>
          <w:sz w:val="20"/>
          <w:szCs w:val="24"/>
          <w:lang w:val="hy-AM" w:eastAsia="en-US"/>
        </w:rPr>
        <w:t>միջոցով:</w:t>
      </w:r>
    </w:p>
    <w:p w14:paraId="47A6D57A" w14:textId="77777777" w:rsidR="000845F6" w:rsidRPr="0093002B" w:rsidRDefault="003850A0" w:rsidP="00EF3662">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6</w:t>
      </w:r>
      <w:r w:rsidR="003E3FD0" w:rsidRPr="0093002B">
        <w:rPr>
          <w:rFonts w:ascii="GHEA Grapalat" w:hAnsi="GHEA Grapalat" w:cs="Sylfaen"/>
          <w:sz w:val="20"/>
          <w:szCs w:val="24"/>
          <w:lang w:val="hy-AM" w:eastAsia="en-US"/>
        </w:rPr>
        <w:t>)</w:t>
      </w:r>
      <w:r w:rsidR="002B0AEA" w:rsidRPr="0093002B">
        <w:rPr>
          <w:rFonts w:ascii="GHEA Grapalat" w:hAnsi="GHEA Grapalat" w:cs="Sylfaen"/>
          <w:sz w:val="20"/>
          <w:szCs w:val="24"/>
          <w:lang w:val="hy-AM" w:eastAsia="en-US"/>
        </w:rPr>
        <w:t xml:space="preserve"> համատեղ գործունեության պայմանագ</w:t>
      </w:r>
      <w:r w:rsidR="00B32124" w:rsidRPr="0093002B">
        <w:rPr>
          <w:rFonts w:ascii="GHEA Grapalat" w:hAnsi="GHEA Grapalat" w:cs="Sylfaen"/>
          <w:sz w:val="20"/>
          <w:szCs w:val="24"/>
          <w:lang w:val="hy-AM" w:eastAsia="en-US"/>
        </w:rPr>
        <w:t>րի պատճենը</w:t>
      </w:r>
      <w:r w:rsidR="002B0AEA" w:rsidRPr="0093002B">
        <w:rPr>
          <w:rFonts w:ascii="GHEA Grapalat" w:hAnsi="GHEA Grapalat" w:cs="Sylfaen"/>
          <w:sz w:val="20"/>
          <w:szCs w:val="24"/>
          <w:lang w:val="hy-AM" w:eastAsia="en-US"/>
        </w:rPr>
        <w:t xml:space="preserve">, եթե </w:t>
      </w:r>
      <w:r w:rsidR="00F97D3E" w:rsidRPr="0093002B">
        <w:rPr>
          <w:rFonts w:ascii="GHEA Grapalat" w:hAnsi="GHEA Grapalat" w:cs="Sylfaen"/>
          <w:sz w:val="20"/>
          <w:szCs w:val="24"/>
          <w:lang w:val="hy-AM" w:eastAsia="en-US"/>
        </w:rPr>
        <w:t xml:space="preserve">մասնակիցները սույն </w:t>
      </w:r>
      <w:r w:rsidR="002B0AEA" w:rsidRPr="0093002B">
        <w:rPr>
          <w:rFonts w:ascii="GHEA Grapalat" w:hAnsi="GHEA Grapalat" w:cs="Sylfaen"/>
          <w:sz w:val="20"/>
          <w:szCs w:val="24"/>
          <w:lang w:val="hy-AM" w:eastAsia="en-US"/>
        </w:rPr>
        <w:t xml:space="preserve">ընթացակարգին մասնակցում </w:t>
      </w:r>
      <w:r w:rsidR="00F97D3E" w:rsidRPr="0093002B">
        <w:rPr>
          <w:rFonts w:ascii="GHEA Grapalat" w:hAnsi="GHEA Grapalat" w:cs="Sylfaen"/>
          <w:sz w:val="20"/>
          <w:szCs w:val="24"/>
          <w:lang w:val="hy-AM" w:eastAsia="en-US"/>
        </w:rPr>
        <w:t xml:space="preserve">են </w:t>
      </w:r>
      <w:r w:rsidR="002B0AEA" w:rsidRPr="0093002B">
        <w:rPr>
          <w:rFonts w:ascii="GHEA Grapalat" w:hAnsi="GHEA Grapalat" w:cs="Sylfaen"/>
          <w:sz w:val="20"/>
          <w:szCs w:val="24"/>
          <w:lang w:val="hy-AM" w:eastAsia="en-US"/>
        </w:rPr>
        <w:t>համատեղ գործունեության կարգով (կոնսորցիումով):</w:t>
      </w:r>
    </w:p>
    <w:p w14:paraId="6658827C" w14:textId="77777777" w:rsidR="00E410D5" w:rsidRPr="0093002B" w:rsidRDefault="00E410D5" w:rsidP="00E410D5">
      <w:pPr>
        <w:pStyle w:val="norm"/>
        <w:spacing w:line="240" w:lineRule="auto"/>
        <w:rPr>
          <w:rFonts w:ascii="GHEA Grapalat" w:hAnsi="GHEA Grapalat" w:cs="Sylfaen"/>
          <w:sz w:val="20"/>
          <w:szCs w:val="24"/>
          <w:lang w:val="hy-AM" w:eastAsia="en-US"/>
        </w:rPr>
      </w:pPr>
      <w:bookmarkStart w:id="8" w:name="_Hlk9262052"/>
      <w:r w:rsidRPr="0093002B">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6C92AEBA" w14:textId="77777777" w:rsidR="00E410D5" w:rsidRPr="0093002B"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3002B">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93002B">
        <w:rPr>
          <w:rFonts w:ascii="GHEA Grapalat" w:hAnsi="GHEA Grapalat" w:cs="Sylfaen"/>
          <w:sz w:val="20"/>
          <w:szCs w:val="24"/>
          <w:lang w:val="hy-AM" w:eastAsia="en-US"/>
        </w:rPr>
        <w:t xml:space="preserve">(միևնույն չափաբաժնին) </w:t>
      </w:r>
      <w:r w:rsidRPr="0093002B">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246140C" w14:textId="0AF1005C" w:rsidR="008957DB" w:rsidRPr="0093002B"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3002B">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r w:rsidR="0078543B" w:rsidRPr="0093002B">
        <w:rPr>
          <w:rFonts w:ascii="GHEA Grapalat" w:hAnsi="GHEA Grapalat" w:cs="Sylfaen"/>
          <w:sz w:val="20"/>
          <w:szCs w:val="24"/>
          <w:lang w:val="hy-AM" w:eastAsia="en-US"/>
        </w:rPr>
        <w:t>:</w:t>
      </w:r>
    </w:p>
    <w:bookmarkEnd w:id="8"/>
    <w:p w14:paraId="119B65DD" w14:textId="77777777" w:rsidR="00037DDE" w:rsidRPr="0093002B" w:rsidRDefault="00037DDE" w:rsidP="00EF3662">
      <w:pPr>
        <w:pStyle w:val="norm"/>
        <w:spacing w:line="240" w:lineRule="auto"/>
        <w:rPr>
          <w:rFonts w:ascii="GHEA Grapalat" w:hAnsi="GHEA Grapalat" w:cs="Sylfaen"/>
          <w:sz w:val="20"/>
          <w:szCs w:val="24"/>
          <w:lang w:val="hy-AM" w:eastAsia="en-US"/>
        </w:rPr>
      </w:pPr>
    </w:p>
    <w:p w14:paraId="119F8277" w14:textId="77777777" w:rsidR="00A45946" w:rsidRPr="0093002B" w:rsidRDefault="00C8055A" w:rsidP="00EF3662">
      <w:pPr>
        <w:jc w:val="center"/>
        <w:rPr>
          <w:rFonts w:ascii="GHEA Grapalat" w:hAnsi="GHEA Grapalat" w:cs="Arial"/>
          <w:b/>
          <w:sz w:val="20"/>
          <w:lang w:val="es-ES"/>
        </w:rPr>
      </w:pPr>
      <w:r w:rsidRPr="0093002B">
        <w:rPr>
          <w:rFonts w:ascii="GHEA Grapalat" w:hAnsi="GHEA Grapalat"/>
          <w:b/>
          <w:sz w:val="20"/>
          <w:lang w:val="es-ES"/>
        </w:rPr>
        <w:t>5</w:t>
      </w:r>
      <w:r w:rsidR="00A45946" w:rsidRPr="0093002B">
        <w:rPr>
          <w:rFonts w:ascii="GHEA Grapalat" w:hAnsi="GHEA Grapalat"/>
          <w:b/>
          <w:sz w:val="20"/>
          <w:lang w:val="es-ES"/>
        </w:rPr>
        <w:t xml:space="preserve">.   </w:t>
      </w:r>
      <w:r w:rsidR="00A45946" w:rsidRPr="0093002B">
        <w:rPr>
          <w:rFonts w:ascii="GHEA Grapalat" w:hAnsi="GHEA Grapalat" w:cs="Sylfaen"/>
          <w:b/>
          <w:sz w:val="20"/>
          <w:lang w:val="es-ES"/>
        </w:rPr>
        <w:t>ՀԱՅՏԻ</w:t>
      </w:r>
      <w:r w:rsidR="00A45946" w:rsidRPr="0093002B">
        <w:rPr>
          <w:rFonts w:ascii="GHEA Grapalat" w:hAnsi="GHEA Grapalat" w:cs="Arial"/>
          <w:b/>
          <w:sz w:val="20"/>
          <w:lang w:val="es-ES"/>
        </w:rPr>
        <w:t xml:space="preserve">   </w:t>
      </w:r>
      <w:r w:rsidR="00A45946" w:rsidRPr="0093002B">
        <w:rPr>
          <w:rFonts w:ascii="GHEA Grapalat" w:hAnsi="GHEA Grapalat" w:cs="Sylfaen"/>
          <w:b/>
          <w:sz w:val="20"/>
          <w:lang w:val="es-ES"/>
        </w:rPr>
        <w:t>ԳՆԱՅԻՆ</w:t>
      </w:r>
      <w:r w:rsidR="00A45946" w:rsidRPr="0093002B">
        <w:rPr>
          <w:rFonts w:ascii="GHEA Grapalat" w:hAnsi="GHEA Grapalat" w:cs="Arial"/>
          <w:b/>
          <w:sz w:val="20"/>
          <w:lang w:val="es-ES"/>
        </w:rPr>
        <w:t xml:space="preserve">  </w:t>
      </w:r>
      <w:r w:rsidR="00A45946" w:rsidRPr="0093002B">
        <w:rPr>
          <w:rFonts w:ascii="GHEA Grapalat" w:hAnsi="GHEA Grapalat" w:cs="Sylfaen"/>
          <w:b/>
          <w:sz w:val="20"/>
          <w:lang w:val="es-ES"/>
        </w:rPr>
        <w:t>ԱՌԱՋԱՐԿԸ</w:t>
      </w:r>
      <w:r w:rsidR="00A45946" w:rsidRPr="0093002B">
        <w:rPr>
          <w:rFonts w:ascii="GHEA Grapalat" w:hAnsi="GHEA Grapalat" w:cs="Arial"/>
          <w:b/>
          <w:sz w:val="20"/>
          <w:lang w:val="es-ES"/>
        </w:rPr>
        <w:t xml:space="preserve"> </w:t>
      </w:r>
    </w:p>
    <w:p w14:paraId="2F5CC508" w14:textId="77777777" w:rsidR="00A45946" w:rsidRPr="0093002B" w:rsidRDefault="00A45946" w:rsidP="00EF3662">
      <w:pPr>
        <w:jc w:val="center"/>
        <w:rPr>
          <w:rFonts w:ascii="GHEA Grapalat" w:hAnsi="GHEA Grapalat" w:cs="Arial"/>
          <w:b/>
          <w:sz w:val="20"/>
          <w:lang w:val="es-ES"/>
        </w:rPr>
      </w:pPr>
    </w:p>
    <w:p w14:paraId="14FF876B" w14:textId="77777777" w:rsidR="00A45946" w:rsidRPr="0093002B" w:rsidRDefault="00C8055A" w:rsidP="00EF3662">
      <w:pPr>
        <w:ind w:firstLine="567"/>
        <w:jc w:val="both"/>
        <w:rPr>
          <w:rFonts w:ascii="GHEA Grapalat" w:hAnsi="GHEA Grapalat"/>
          <w:sz w:val="20"/>
          <w:lang w:val="es-ES"/>
        </w:rPr>
      </w:pPr>
      <w:r w:rsidRPr="0093002B">
        <w:rPr>
          <w:rFonts w:ascii="GHEA Grapalat" w:hAnsi="GHEA Grapalat" w:cs="Sylfaen"/>
          <w:sz w:val="20"/>
          <w:lang w:val="es-ES"/>
        </w:rPr>
        <w:t>5</w:t>
      </w:r>
      <w:r w:rsidR="00A45946" w:rsidRPr="0093002B">
        <w:rPr>
          <w:rFonts w:ascii="GHEA Grapalat" w:hAnsi="GHEA Grapalat" w:cs="Sylfaen"/>
          <w:sz w:val="20"/>
          <w:lang w:val="es-ES"/>
        </w:rPr>
        <w:t xml:space="preserve">.1 </w:t>
      </w:r>
      <w:r w:rsidR="00A45946" w:rsidRPr="0093002B">
        <w:rPr>
          <w:rFonts w:ascii="GHEA Grapalat" w:hAnsi="GHEA Grapalat" w:cs="Sylfaen"/>
          <w:sz w:val="20"/>
          <w:lang w:val="hy-AM"/>
        </w:rPr>
        <w:t>Առաջարկվող</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գինը</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ա</w:t>
      </w:r>
      <w:r w:rsidR="00A20F71" w:rsidRPr="0093002B">
        <w:rPr>
          <w:rFonts w:ascii="GHEA Grapalat" w:hAnsi="GHEA Grapalat" w:cs="Sylfaen"/>
          <w:sz w:val="20"/>
          <w:lang w:val="hy-AM"/>
        </w:rPr>
        <w:t>շխատանքի</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արժեքից</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բացի</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ներառում</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է</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փոխադրման</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ապահովագրման</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տուրքերի</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հարկերի</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այլ</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վճարումների</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գծով</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ծախսերը</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և</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չի</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կարող</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պակաս</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լինել</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դրանց</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ինքնարժեքից</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Առաջարկվող</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գնի</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հաշվարկը</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պետք</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է</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ներկայացվի</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hy-AM"/>
        </w:rPr>
        <w:t>հայտով</w:t>
      </w:r>
      <w:r w:rsidR="00A45946" w:rsidRPr="0093002B">
        <w:rPr>
          <w:rFonts w:ascii="GHEA Grapalat" w:hAnsi="GHEA Grapalat"/>
          <w:sz w:val="20"/>
          <w:lang w:val="es-ES"/>
        </w:rPr>
        <w:t xml:space="preserve"> </w:t>
      </w:r>
      <w:r w:rsidR="00220C7C" w:rsidRPr="0093002B">
        <w:rPr>
          <w:rFonts w:ascii="GHEA Grapalat" w:hAnsi="GHEA Grapalat"/>
          <w:sz w:val="20"/>
          <w:lang w:val="es-ES"/>
        </w:rPr>
        <w:t>հ</w:t>
      </w:r>
      <w:r w:rsidR="00A45946" w:rsidRPr="0093002B">
        <w:rPr>
          <w:rFonts w:ascii="GHEA Grapalat" w:hAnsi="GHEA Grapalat"/>
          <w:sz w:val="20"/>
          <w:lang w:val="es-ES"/>
        </w:rPr>
        <w:t>ամակարգի միջոցով:</w:t>
      </w:r>
    </w:p>
    <w:p w14:paraId="57938E14" w14:textId="77777777" w:rsidR="00A1337A" w:rsidRPr="00FB1EC7" w:rsidRDefault="00C8055A" w:rsidP="00A1337A">
      <w:pPr>
        <w:pStyle w:val="norm"/>
        <w:spacing w:line="240" w:lineRule="auto"/>
        <w:ind w:firstLine="567"/>
        <w:rPr>
          <w:rFonts w:ascii="GHEA Grapalat" w:hAnsi="GHEA Grapalat" w:cs="Sylfaen"/>
          <w:sz w:val="20"/>
          <w:szCs w:val="24"/>
          <w:lang w:val="es-ES" w:eastAsia="en-US"/>
        </w:rPr>
      </w:pPr>
      <w:r w:rsidRPr="0093002B">
        <w:rPr>
          <w:rFonts w:ascii="GHEA Grapalat" w:hAnsi="GHEA Grapalat" w:cs="Sylfaen"/>
          <w:sz w:val="20"/>
          <w:szCs w:val="24"/>
          <w:lang w:val="hy-AM" w:eastAsia="en-US"/>
        </w:rPr>
        <w:t>5</w:t>
      </w:r>
      <w:r w:rsidR="00A45946" w:rsidRPr="0093002B">
        <w:rPr>
          <w:rFonts w:ascii="GHEA Grapalat" w:hAnsi="GHEA Grapalat" w:cs="Sylfaen"/>
          <w:sz w:val="20"/>
          <w:szCs w:val="24"/>
          <w:lang w:val="hy-AM" w:eastAsia="en-US"/>
        </w:rPr>
        <w:t xml:space="preserve">.2 Մասնակիցը գնային առաջարկը ներկայացնում է </w:t>
      </w:r>
      <w:r w:rsidR="000A3471" w:rsidRPr="0093002B">
        <w:rPr>
          <w:rFonts w:ascii="GHEA Grapalat" w:hAnsi="GHEA Grapalat" w:cs="Sylfaen"/>
          <w:sz w:val="20"/>
          <w:szCs w:val="24"/>
          <w:lang w:val="hy-AM" w:eastAsia="en-US"/>
        </w:rPr>
        <w:t>արժեք (ինքնարժեքի և կանխատեսվող շահույթի հանրագումարը)</w:t>
      </w:r>
      <w:r w:rsidR="00A00D05" w:rsidRPr="0093002B">
        <w:rPr>
          <w:rFonts w:ascii="GHEA Grapalat" w:hAnsi="GHEA Grapalat" w:cs="Sylfaen"/>
          <w:sz w:val="20"/>
          <w:szCs w:val="24"/>
          <w:lang w:val="es-ES" w:eastAsia="en-US"/>
        </w:rPr>
        <w:t xml:space="preserve"> </w:t>
      </w:r>
      <w:r w:rsidR="00A45946" w:rsidRPr="0093002B">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8D549A" w:rsidRPr="0093002B">
        <w:rPr>
          <w:rFonts w:ascii="GHEA Grapalat" w:hAnsi="GHEA Grapalat" w:cs="Sylfaen"/>
          <w:sz w:val="20"/>
          <w:szCs w:val="24"/>
          <w:lang w:eastAsia="en-US"/>
        </w:rPr>
        <w:t>Ա</w:t>
      </w:r>
      <w:r w:rsidR="008D549A" w:rsidRPr="0093002B">
        <w:rPr>
          <w:rFonts w:ascii="GHEA Grapalat" w:hAnsi="GHEA Grapalat" w:cs="Sylfaen"/>
          <w:sz w:val="20"/>
          <w:szCs w:val="24"/>
          <w:lang w:val="hy-AM" w:eastAsia="en-US"/>
        </w:rPr>
        <w:t xml:space="preserve">րժեքի </w:t>
      </w:r>
      <w:r w:rsidR="00A45946" w:rsidRPr="0093002B">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93002B">
        <w:rPr>
          <w:rFonts w:ascii="GHEA Grapalat" w:hAnsi="GHEA Grapalat" w:cs="Sylfaen"/>
          <w:sz w:val="20"/>
          <w:szCs w:val="24"/>
          <w:lang w:eastAsia="en-US"/>
        </w:rPr>
        <w:t>մ</w:t>
      </w:r>
      <w:r w:rsidR="00A45946" w:rsidRPr="0093002B">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93002B">
        <w:rPr>
          <w:rFonts w:ascii="GHEA Grapalat" w:hAnsi="GHEA Grapalat" w:cs="Sylfaen"/>
          <w:sz w:val="20"/>
          <w:szCs w:val="24"/>
          <w:lang w:val="es-ES" w:eastAsia="en-US"/>
        </w:rPr>
        <w:t xml:space="preserve"> </w:t>
      </w:r>
      <w:r w:rsidR="00A45946" w:rsidRPr="0093002B">
        <w:rPr>
          <w:rFonts w:ascii="GHEA Grapalat" w:hAnsi="GHEA Grapalat" w:cs="Sylfaen"/>
          <w:sz w:val="20"/>
          <w:lang w:val="ru-RU"/>
        </w:rPr>
        <w:t>ներկայաց</w:t>
      </w:r>
      <w:r w:rsidR="00A45946" w:rsidRPr="0093002B">
        <w:rPr>
          <w:rFonts w:ascii="GHEA Grapalat" w:hAnsi="GHEA Grapalat" w:cs="Sylfaen"/>
          <w:sz w:val="20"/>
        </w:rPr>
        <w:t>վող</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ru-RU"/>
        </w:rPr>
        <w:t>գնային</w:t>
      </w:r>
      <w:r w:rsidR="00A45946" w:rsidRPr="0093002B">
        <w:rPr>
          <w:rFonts w:ascii="GHEA Grapalat" w:hAnsi="GHEA Grapalat" w:cs="Sylfaen"/>
          <w:sz w:val="20"/>
          <w:lang w:val="es-ES"/>
        </w:rPr>
        <w:t xml:space="preserve"> </w:t>
      </w:r>
      <w:r w:rsidR="00A45946" w:rsidRPr="0093002B">
        <w:rPr>
          <w:rFonts w:ascii="GHEA Grapalat" w:hAnsi="GHEA Grapalat" w:cs="Sylfaen"/>
          <w:sz w:val="20"/>
          <w:lang w:val="ru-RU"/>
        </w:rPr>
        <w:t>առաջարկում</w:t>
      </w:r>
      <w:r w:rsidR="00A45946" w:rsidRPr="0093002B">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93002B">
        <w:rPr>
          <w:rFonts w:ascii="GHEA Grapalat" w:hAnsi="GHEA Grapalat" w:cs="Sylfaen"/>
          <w:sz w:val="20"/>
          <w:szCs w:val="24"/>
          <w:lang w:val="es-ES" w:eastAsia="en-US"/>
        </w:rPr>
        <w:t xml:space="preserve"> </w:t>
      </w:r>
      <w:r w:rsidR="00A1337A" w:rsidRPr="00FB1EC7">
        <w:rPr>
          <w:rFonts w:ascii="GHEA Grapalat" w:hAnsi="GHEA Grapalat" w:cs="Sylfaen"/>
          <w:sz w:val="20"/>
          <w:szCs w:val="24"/>
          <w:lang w:val="hy-AM" w:eastAsia="en-US"/>
        </w:rPr>
        <w:t>Ընդ որում</w:t>
      </w:r>
      <w:r w:rsidR="00A1337A" w:rsidRPr="00FB1EC7">
        <w:rPr>
          <w:rFonts w:ascii="GHEA Grapalat" w:hAnsi="GHEA Grapalat" w:cs="Sylfaen"/>
          <w:sz w:val="20"/>
          <w:szCs w:val="24"/>
          <w:lang w:val="es-ES" w:eastAsia="en-US"/>
        </w:rPr>
        <w:t>.</w:t>
      </w:r>
      <w:r w:rsidR="00A1337A" w:rsidRPr="00FB1EC7">
        <w:rPr>
          <w:rFonts w:ascii="GHEA Grapalat" w:hAnsi="GHEA Grapalat" w:cs="Sylfaen"/>
          <w:sz w:val="20"/>
          <w:szCs w:val="24"/>
          <w:lang w:val="hy-AM" w:eastAsia="en-US"/>
        </w:rPr>
        <w:t xml:space="preserve"> </w:t>
      </w:r>
    </w:p>
    <w:p w14:paraId="52BE84AF" w14:textId="77777777" w:rsidR="00A1337A" w:rsidRPr="00FB1EC7" w:rsidRDefault="00A1337A" w:rsidP="00A1337A">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eastAsia="en-US"/>
        </w:rPr>
        <w:t>ա</w:t>
      </w:r>
      <w:r w:rsidRPr="00FB1EC7">
        <w:rPr>
          <w:rFonts w:ascii="GHEA Grapalat" w:hAnsi="GHEA Grapalat" w:cs="Sylfaen"/>
          <w:sz w:val="20"/>
          <w:szCs w:val="24"/>
          <w:lang w:val="es-ES" w:eastAsia="en-US"/>
        </w:rPr>
        <w:t>.</w:t>
      </w:r>
      <w:r w:rsidRPr="00FB1EC7">
        <w:rPr>
          <w:rFonts w:ascii="GHEA Grapalat" w:hAnsi="GHEA Grapalat" w:cs="Sylfaen"/>
          <w:sz w:val="20"/>
          <w:szCs w:val="24"/>
          <w:lang w:val="hy-AM" w:eastAsia="en-US"/>
        </w:rPr>
        <w:t xml:space="preserve"> </w:t>
      </w:r>
      <w:proofErr w:type="gramStart"/>
      <w:r w:rsidRPr="00FB1EC7">
        <w:rPr>
          <w:rFonts w:ascii="GHEA Grapalat" w:hAnsi="GHEA Grapalat" w:cs="Sylfaen"/>
          <w:sz w:val="20"/>
          <w:szCs w:val="24"/>
          <w:lang w:eastAsia="en-US"/>
        </w:rPr>
        <w:t>մ</w:t>
      </w:r>
      <w:r w:rsidRPr="00FB1EC7">
        <w:rPr>
          <w:rFonts w:ascii="GHEA Grapalat" w:hAnsi="GHEA Grapalat" w:cs="Sylfaen"/>
          <w:sz w:val="20"/>
          <w:szCs w:val="24"/>
          <w:lang w:val="hy-AM" w:eastAsia="en-US"/>
        </w:rPr>
        <w:t>ասնակիցների</w:t>
      </w:r>
      <w:proofErr w:type="gramEnd"/>
      <w:r w:rsidRPr="00FB1EC7">
        <w:rPr>
          <w:rFonts w:ascii="GHEA Grapalat" w:hAnsi="GHEA Grapalat" w:cs="Sylfaen"/>
          <w:sz w:val="20"/>
          <w:szCs w:val="24"/>
          <w:lang w:val="hy-AM" w:eastAsia="en-US"/>
        </w:rPr>
        <w:t xml:space="preserve"> գնային առաջարկների գնահատում</w:t>
      </w:r>
      <w:r w:rsidRPr="00FB1EC7">
        <w:rPr>
          <w:rFonts w:ascii="GHEA Grapalat" w:hAnsi="GHEA Grapalat" w:cs="Sylfaen"/>
          <w:sz w:val="20"/>
          <w:szCs w:val="24"/>
          <w:lang w:eastAsia="en-US"/>
        </w:rPr>
        <w:t>ն</w:t>
      </w:r>
      <w:r w:rsidRPr="00FB1EC7">
        <w:rPr>
          <w:rFonts w:ascii="GHEA Grapalat" w:hAnsi="GHEA Grapalat" w:cs="Sylfaen"/>
          <w:sz w:val="20"/>
          <w:szCs w:val="24"/>
          <w:lang w:val="hy-AM" w:eastAsia="en-US"/>
        </w:rPr>
        <w:t xml:space="preserve"> </w:t>
      </w:r>
      <w:r w:rsidRPr="00FB1EC7">
        <w:rPr>
          <w:rFonts w:ascii="GHEA Grapalat" w:hAnsi="GHEA Grapalat" w:cs="Sylfaen"/>
          <w:sz w:val="20"/>
          <w:szCs w:val="24"/>
          <w:lang w:eastAsia="en-US"/>
        </w:rPr>
        <w:t>ու</w:t>
      </w:r>
      <w:r w:rsidRPr="00FB1EC7">
        <w:rPr>
          <w:rFonts w:ascii="GHEA Grapalat" w:hAnsi="GHEA Grapalat" w:cs="Sylfaen"/>
          <w:sz w:val="20"/>
          <w:szCs w:val="24"/>
          <w:lang w:val="hy-AM" w:eastAsia="en-US"/>
        </w:rPr>
        <w:t xml:space="preserve"> համեմատումն իրականացվում </w:t>
      </w:r>
      <w:r w:rsidRPr="00FB1EC7">
        <w:rPr>
          <w:rFonts w:ascii="GHEA Grapalat" w:hAnsi="GHEA Grapalat" w:cs="Sylfaen"/>
          <w:sz w:val="20"/>
          <w:szCs w:val="24"/>
          <w:lang w:eastAsia="en-US"/>
        </w:rPr>
        <w:t>են</w:t>
      </w:r>
      <w:r w:rsidRPr="00FB1EC7">
        <w:rPr>
          <w:rFonts w:ascii="GHEA Grapalat" w:hAnsi="GHEA Grapalat" w:cs="Sylfaen"/>
          <w:sz w:val="20"/>
          <w:szCs w:val="24"/>
          <w:lang w:val="hy-AM" w:eastAsia="en-US"/>
        </w:rPr>
        <w:t xml:space="preserve"> առանց սույն կետում նշված հարկի գումարի հաշվարկման,</w:t>
      </w:r>
    </w:p>
    <w:p w14:paraId="71F50B3B" w14:textId="473A6565" w:rsidR="00A1337A" w:rsidRPr="00FB1EC7" w:rsidRDefault="00A1337A" w:rsidP="00A1337A">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 xml:space="preserve">բ. շինարարական </w:t>
      </w:r>
      <w:r>
        <w:rPr>
          <w:rFonts w:ascii="GHEA Grapalat" w:hAnsi="GHEA Grapalat" w:cs="Sylfaen"/>
          <w:sz w:val="20"/>
          <w:szCs w:val="24"/>
          <w:lang w:val="hy-AM" w:eastAsia="en-US"/>
        </w:rPr>
        <w:t xml:space="preserve">աշխատանքների </w:t>
      </w:r>
      <w:r w:rsidRPr="00FB1EC7">
        <w:rPr>
          <w:rFonts w:ascii="GHEA Grapalat" w:hAnsi="GHEA Grapalat" w:cs="Sylfaen"/>
          <w:sz w:val="20"/>
          <w:szCs w:val="24"/>
          <w:lang w:val="hy-AM" w:eastAsia="en-US"/>
        </w:rPr>
        <w:t xml:space="preserve">գնման դեպքում մասնակիցը չի ներկայացնում իր կողմից </w:t>
      </w:r>
      <w:r>
        <w:rPr>
          <w:rFonts w:ascii="GHEA Grapalat" w:hAnsi="GHEA Grapalat" w:cs="Sylfaen"/>
          <w:sz w:val="20"/>
          <w:szCs w:val="24"/>
          <w:lang w:val="hy-AM" w:eastAsia="en-US"/>
        </w:rPr>
        <w:t>լրացված ծավալաթերթ-նախահաշիվ</w:t>
      </w:r>
      <w:r w:rsidRPr="00FB1EC7">
        <w:rPr>
          <w:rFonts w:ascii="GHEA Grapalat" w:hAnsi="GHEA Grapalat" w:cs="Sylfaen"/>
          <w:sz w:val="20"/>
          <w:szCs w:val="24"/>
          <w:lang w:val="hy-AM" w:eastAsia="en-US"/>
        </w:rPr>
        <w:t xml:space="preserve">, իսկ ընտրված մասնակից ճանաչվելու դեպքում կնքվող պայմանագրի շրջանակում կատարողական ակտերի դիմաց վճարումներն իրականացվում են </w:t>
      </w:r>
      <w:r w:rsidR="00C73941" w:rsidRPr="00C73941">
        <w:rPr>
          <w:rFonts w:ascii="GHEA Grapalat" w:hAnsi="GHEA Grapalat" w:cs="Sylfaen"/>
          <w:sz w:val="20"/>
          <w:szCs w:val="24"/>
          <w:lang w:val="hy-AM" w:eastAsia="en-US"/>
        </w:rPr>
        <w:t>համաձայն հրավերին կցված ծավալաթերթ-նախահաշվի՝</w:t>
      </w:r>
      <w:r w:rsidR="00C73941">
        <w:rPr>
          <w:rFonts w:ascii="GHEA Grapalat" w:hAnsi="GHEA Grapalat" w:cs="Sylfaen"/>
          <w:sz w:val="20"/>
          <w:szCs w:val="24"/>
          <w:lang w:val="hy-AM" w:eastAsia="en-US"/>
        </w:rPr>
        <w:t xml:space="preserve"> </w:t>
      </w:r>
      <w:r w:rsidRPr="00FB1EC7">
        <w:rPr>
          <w:rFonts w:ascii="GHEA Grapalat" w:hAnsi="GHEA Grapalat" w:cs="Sylfaen"/>
          <w:sz w:val="20"/>
          <w:szCs w:val="24"/>
          <w:lang w:val="hy-AM" w:eastAsia="en-US"/>
        </w:rPr>
        <w:t>հետևյալ բանաձևով՝ ՎԳ=ՄԳ/ՆԳx</w:t>
      </w:r>
      <w:r w:rsidRPr="00CC7C5F">
        <w:rPr>
          <w:rFonts w:ascii="GHEA Grapalat" w:hAnsi="GHEA Grapalat" w:cs="Sylfaen"/>
          <w:sz w:val="20"/>
          <w:szCs w:val="24"/>
          <w:lang w:val="hy-AM" w:eastAsia="en-US"/>
        </w:rPr>
        <w:t>Կ</w:t>
      </w:r>
      <w:r w:rsidRPr="00FB1EC7">
        <w:rPr>
          <w:rFonts w:ascii="GHEA Grapalat" w:hAnsi="GHEA Grapalat" w:cs="Sylfaen"/>
          <w:sz w:val="20"/>
          <w:szCs w:val="24"/>
          <w:lang w:val="hy-AM" w:eastAsia="en-US"/>
        </w:rPr>
        <w:t>Ծ, որտեղ՝</w:t>
      </w:r>
    </w:p>
    <w:p w14:paraId="60BCD895" w14:textId="77777777" w:rsidR="00A1337A" w:rsidRPr="00FB1EC7" w:rsidRDefault="00A1337A" w:rsidP="00A1337A">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ՄԳ-ն ընտրված մասնակցի առաջարկած գինն է.</w:t>
      </w:r>
    </w:p>
    <w:p w14:paraId="47CDB999" w14:textId="4D523356" w:rsidR="00A1337A" w:rsidRPr="00FB1EC7" w:rsidRDefault="00A1337A" w:rsidP="00A1337A">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 xml:space="preserve">ՆԳ-ն </w:t>
      </w:r>
      <w:r>
        <w:rPr>
          <w:rFonts w:ascii="GHEA Grapalat" w:hAnsi="GHEA Grapalat" w:cs="Sylfaen"/>
          <w:sz w:val="20"/>
          <w:szCs w:val="24"/>
          <w:lang w:val="hy-AM" w:eastAsia="en-US"/>
        </w:rPr>
        <w:t xml:space="preserve">սույն հրավերով հրապարակված </w:t>
      </w:r>
      <w:r w:rsidRPr="00FB1EC7">
        <w:rPr>
          <w:rFonts w:ascii="GHEA Grapalat" w:hAnsi="GHEA Grapalat" w:cs="Sylfaen"/>
          <w:sz w:val="20"/>
          <w:szCs w:val="24"/>
          <w:lang w:val="hy-AM" w:eastAsia="en-US"/>
        </w:rPr>
        <w:t xml:space="preserve">շինարարական </w:t>
      </w:r>
      <w:r>
        <w:rPr>
          <w:rFonts w:ascii="GHEA Grapalat" w:hAnsi="GHEA Grapalat" w:cs="Sylfaen"/>
          <w:sz w:val="20"/>
          <w:szCs w:val="24"/>
          <w:lang w:val="hy-AM" w:eastAsia="en-US"/>
        </w:rPr>
        <w:t xml:space="preserve">աշխատանքների </w:t>
      </w:r>
      <w:r w:rsidRPr="00FB1EC7">
        <w:rPr>
          <w:rFonts w:ascii="GHEA Grapalat" w:hAnsi="GHEA Grapalat" w:cs="Sylfaen"/>
          <w:sz w:val="20"/>
          <w:szCs w:val="24"/>
          <w:lang w:val="hy-AM" w:eastAsia="en-US"/>
        </w:rPr>
        <w:t>նախահաշվային գինն է.</w:t>
      </w:r>
    </w:p>
    <w:p w14:paraId="3A560AE2" w14:textId="65883F82" w:rsidR="00A1337A" w:rsidRPr="00FB1EC7" w:rsidRDefault="00A1337A" w:rsidP="00A1337A">
      <w:pPr>
        <w:pStyle w:val="norm"/>
        <w:spacing w:line="240" w:lineRule="auto"/>
        <w:ind w:firstLine="567"/>
        <w:rPr>
          <w:rFonts w:ascii="GHEA Grapalat" w:hAnsi="GHEA Grapalat" w:cs="Sylfaen"/>
          <w:sz w:val="20"/>
          <w:szCs w:val="24"/>
          <w:lang w:val="hy-AM" w:eastAsia="en-US"/>
        </w:rPr>
      </w:pPr>
      <w:r w:rsidRPr="00CC7C5F">
        <w:rPr>
          <w:rFonts w:ascii="GHEA Grapalat" w:hAnsi="GHEA Grapalat" w:cs="Sylfaen"/>
          <w:sz w:val="20"/>
          <w:szCs w:val="24"/>
          <w:lang w:val="hy-AM" w:eastAsia="en-US"/>
        </w:rPr>
        <w:t>Կ</w:t>
      </w:r>
      <w:r w:rsidRPr="00FB1EC7">
        <w:rPr>
          <w:rFonts w:ascii="GHEA Grapalat" w:hAnsi="GHEA Grapalat" w:cs="Sylfaen"/>
          <w:sz w:val="20"/>
          <w:szCs w:val="24"/>
          <w:lang w:val="hy-AM" w:eastAsia="en-US"/>
        </w:rPr>
        <w:t xml:space="preserve">Ծ-ն </w:t>
      </w:r>
      <w:r w:rsidRPr="00CC7C5F">
        <w:rPr>
          <w:rFonts w:ascii="GHEA Grapalat" w:hAnsi="GHEA Grapalat" w:cs="Sylfaen"/>
          <w:sz w:val="20"/>
          <w:szCs w:val="24"/>
          <w:lang w:val="hy-AM" w:eastAsia="en-US"/>
        </w:rPr>
        <w:t>տվյալ կատարողական ակտով ներկայացված աշխատանքների ծավալն է</w:t>
      </w:r>
      <w:r>
        <w:rPr>
          <w:rFonts w:ascii="GHEA Grapalat" w:hAnsi="GHEA Grapalat" w:cs="Sylfaen"/>
          <w:sz w:val="20"/>
          <w:szCs w:val="24"/>
          <w:lang w:val="hy-AM" w:eastAsia="en-US"/>
        </w:rPr>
        <w:t>՝</w:t>
      </w:r>
      <w:r w:rsidRPr="00CC7C5F">
        <w:rPr>
          <w:rFonts w:ascii="GHEA Grapalat" w:hAnsi="GHEA Grapalat" w:cs="Sylfaen"/>
          <w:sz w:val="20"/>
          <w:szCs w:val="24"/>
          <w:lang w:val="hy-AM" w:eastAsia="en-US"/>
        </w:rPr>
        <w:t xml:space="preserve"> գումարային արտահայտությամբ</w:t>
      </w:r>
      <w:r w:rsidRPr="00FB1EC7">
        <w:rPr>
          <w:rFonts w:ascii="GHEA Grapalat" w:hAnsi="GHEA Grapalat" w:cs="Sylfaen"/>
          <w:sz w:val="20"/>
          <w:szCs w:val="24"/>
          <w:lang w:val="hy-AM" w:eastAsia="en-US"/>
        </w:rPr>
        <w:t>.</w:t>
      </w:r>
    </w:p>
    <w:p w14:paraId="29FAE099" w14:textId="5335095E" w:rsidR="00B95FE0" w:rsidRPr="00A1337A" w:rsidRDefault="00A1337A" w:rsidP="00A1337A">
      <w:pPr>
        <w:pStyle w:val="norm"/>
        <w:spacing w:line="240" w:lineRule="auto"/>
        <w:ind w:firstLine="567"/>
        <w:rPr>
          <w:rFonts w:ascii="GHEA Grapalat" w:hAnsi="GHEA Grapalat" w:cs="Sylfaen"/>
          <w:sz w:val="20"/>
          <w:szCs w:val="24"/>
          <w:vertAlign w:val="superscript"/>
          <w:lang w:val="es-ES" w:eastAsia="en-US"/>
        </w:rPr>
      </w:pPr>
      <w:r w:rsidRPr="00FB1EC7">
        <w:rPr>
          <w:rFonts w:ascii="GHEA Grapalat" w:hAnsi="GHEA Grapalat" w:cs="Sylfaen"/>
          <w:sz w:val="20"/>
          <w:szCs w:val="24"/>
          <w:lang w:val="hy-AM" w:eastAsia="en-US"/>
        </w:rPr>
        <w:t xml:space="preserve">ՎԳ </w:t>
      </w:r>
      <w:r>
        <w:rPr>
          <w:rFonts w:ascii="GHEA Grapalat" w:hAnsi="GHEA Grapalat" w:cs="Sylfaen"/>
          <w:sz w:val="20"/>
          <w:szCs w:val="24"/>
          <w:lang w:val="hy-AM" w:eastAsia="en-US"/>
        </w:rPr>
        <w:t>–</w:t>
      </w:r>
      <w:r w:rsidRPr="00CC7C5F">
        <w:rPr>
          <w:rFonts w:ascii="GHEA Grapalat" w:hAnsi="GHEA Grapalat" w:cs="Sylfaen"/>
          <w:sz w:val="20"/>
          <w:szCs w:val="24"/>
          <w:lang w:val="hy-AM" w:eastAsia="en-US"/>
        </w:rPr>
        <w:t xml:space="preserve">ն </w:t>
      </w:r>
      <w:r>
        <w:rPr>
          <w:rFonts w:ascii="GHEA Grapalat" w:hAnsi="GHEA Grapalat" w:cs="Sylfaen"/>
          <w:sz w:val="20"/>
          <w:szCs w:val="24"/>
          <w:lang w:val="hy-AM" w:eastAsia="en-US"/>
        </w:rPr>
        <w:t>ծավալաթերթ-</w:t>
      </w:r>
      <w:r w:rsidRPr="00FB1EC7">
        <w:rPr>
          <w:rFonts w:ascii="GHEA Grapalat" w:hAnsi="GHEA Grapalat" w:cs="Sylfaen"/>
          <w:sz w:val="20"/>
          <w:szCs w:val="24"/>
          <w:lang w:val="hy-AM" w:eastAsia="en-US"/>
        </w:rPr>
        <w:t>նախահաշվով սահմանված աշխատանքների դիմաց վճարվող գումարն է</w:t>
      </w:r>
      <w:r>
        <w:rPr>
          <w:rFonts w:ascii="GHEA Grapalat" w:hAnsi="GHEA Grapalat" w:cs="Sylfaen"/>
          <w:sz w:val="20"/>
          <w:szCs w:val="24"/>
          <w:lang w:val="hy-AM" w:eastAsia="en-US"/>
        </w:rPr>
        <w:t>:</w:t>
      </w:r>
      <w:r>
        <w:rPr>
          <w:rFonts w:ascii="GHEA Grapalat" w:hAnsi="GHEA Grapalat" w:cs="Sylfaen"/>
          <w:sz w:val="20"/>
          <w:szCs w:val="24"/>
          <w:vertAlign w:val="superscript"/>
          <w:lang w:val="hy-AM" w:eastAsia="en-US"/>
        </w:rPr>
        <w:t>9</w:t>
      </w:r>
    </w:p>
    <w:p w14:paraId="1887276C" w14:textId="3E00078A" w:rsidR="00B95FE0" w:rsidRPr="0093002B" w:rsidRDefault="00C67E32" w:rsidP="006C1D25">
      <w:pPr>
        <w:pStyle w:val="norm"/>
        <w:spacing w:line="240" w:lineRule="auto"/>
        <w:rPr>
          <w:rFonts w:ascii="GHEA Grapalat" w:hAnsi="GHEA Grapalat" w:cs="Sylfaen"/>
          <w:sz w:val="20"/>
          <w:szCs w:val="24"/>
          <w:lang w:val="hy-AM" w:eastAsia="en-US"/>
        </w:rPr>
      </w:pPr>
      <w:r w:rsidRPr="00AB134F">
        <w:rPr>
          <w:rFonts w:ascii="GHEA Grapalat" w:hAnsi="GHEA Grapalat" w:cs="Sylfaen"/>
          <w:sz w:val="20"/>
          <w:szCs w:val="24"/>
          <w:lang w:val="hy-AM" w:eastAsia="en-US"/>
        </w:rPr>
        <w:t>Մ</w:t>
      </w:r>
      <w:r w:rsidR="00B95FE0" w:rsidRPr="00AB134F">
        <w:rPr>
          <w:rFonts w:ascii="GHEA Grapalat" w:hAnsi="GHEA Grapalat" w:cs="Sylfaen"/>
          <w:sz w:val="20"/>
          <w:szCs w:val="24"/>
          <w:lang w:val="hy-AM" w:eastAsia="en-US"/>
        </w:rPr>
        <w:t>ասնակցի հայտը ենթակա չէ մերժման, եթե`</w:t>
      </w:r>
    </w:p>
    <w:p w14:paraId="14002BE9" w14:textId="77777777" w:rsidR="00B95FE0" w:rsidRPr="0093002B" w:rsidRDefault="00B95FE0" w:rsidP="00877F78">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 xml:space="preserve">ա. գնային առաջարկի </w:t>
      </w:r>
      <w:r w:rsidR="005E61FD" w:rsidRPr="0093002B">
        <w:rPr>
          <w:rFonts w:ascii="GHEA Grapalat" w:hAnsi="GHEA Grapalat" w:cs="Sylfaen"/>
          <w:sz w:val="20"/>
          <w:szCs w:val="24"/>
          <w:lang w:val="hy-AM" w:eastAsia="en-US"/>
        </w:rPr>
        <w:t xml:space="preserve"> </w:t>
      </w:r>
      <w:r w:rsidR="00291A55" w:rsidRPr="0093002B">
        <w:rPr>
          <w:rFonts w:ascii="GHEA Grapalat" w:hAnsi="GHEA Grapalat" w:cs="Sylfaen"/>
          <w:sz w:val="20"/>
          <w:szCs w:val="24"/>
          <w:lang w:val="hy-AM" w:eastAsia="en-US"/>
        </w:rPr>
        <w:t>արժեք</w:t>
      </w:r>
      <w:r w:rsidRPr="0093002B">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65A13CAB" w14:textId="77777777" w:rsidR="00B95FE0" w:rsidRPr="0093002B" w:rsidRDefault="00B95FE0" w:rsidP="00C75A7D">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 xml:space="preserve">բ. գնային առաջարկի </w:t>
      </w:r>
      <w:r w:rsidR="0042084B" w:rsidRPr="0093002B">
        <w:rPr>
          <w:rFonts w:ascii="GHEA Grapalat" w:hAnsi="GHEA Grapalat" w:cs="Sylfaen"/>
          <w:sz w:val="20"/>
          <w:szCs w:val="24"/>
          <w:lang w:val="hy-AM" w:eastAsia="en-US"/>
        </w:rPr>
        <w:t>արժեք</w:t>
      </w:r>
      <w:r w:rsidRPr="0093002B">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5A160B5" w14:textId="77777777" w:rsidR="00A45946" w:rsidRPr="0093002B" w:rsidRDefault="00B95FE0" w:rsidP="001E17BA">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93002B">
        <w:rPr>
          <w:rFonts w:ascii="GHEA Grapalat" w:hAnsi="GHEA Grapalat" w:cs="Sylfaen"/>
          <w:sz w:val="20"/>
          <w:szCs w:val="24"/>
          <w:lang w:val="hy-AM" w:eastAsia="en-US"/>
        </w:rPr>
        <w:t>.</w:t>
      </w:r>
    </w:p>
    <w:p w14:paraId="4B07F1DF" w14:textId="77777777" w:rsidR="00A63118" w:rsidRPr="0093002B" w:rsidRDefault="00A63118" w:rsidP="00972668">
      <w:pPr>
        <w:shd w:val="clear" w:color="auto" w:fill="FFFFFF"/>
        <w:ind w:firstLine="375"/>
        <w:jc w:val="both"/>
        <w:rPr>
          <w:rFonts w:ascii="GHEA Grapalat" w:hAnsi="GHEA Grapalat" w:cs="Sylfaen"/>
          <w:sz w:val="20"/>
          <w:lang w:val="hy-AM"/>
        </w:rPr>
      </w:pPr>
      <w:r w:rsidRPr="0093002B">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AD6C411" w14:textId="77777777" w:rsidR="00A63118" w:rsidRPr="0093002B" w:rsidRDefault="00A63118" w:rsidP="00972668">
      <w:pPr>
        <w:tabs>
          <w:tab w:val="left" w:pos="0"/>
        </w:tabs>
        <w:ind w:firstLine="360"/>
        <w:jc w:val="both"/>
        <w:rPr>
          <w:rFonts w:ascii="GHEA Grapalat" w:hAnsi="GHEA Grapalat" w:cs="Sylfaen"/>
          <w:sz w:val="20"/>
          <w:lang w:val="hy-AM"/>
        </w:rPr>
      </w:pPr>
      <w:r w:rsidRPr="0093002B">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w:t>
      </w:r>
      <w:r w:rsidRPr="0093002B">
        <w:rPr>
          <w:rFonts w:ascii="GHEA Grapalat" w:hAnsi="GHEA Grapalat" w:cs="Sylfaen"/>
          <w:sz w:val="20"/>
          <w:lang w:val="hy-AM"/>
        </w:rPr>
        <w:lastRenderedPageBreak/>
        <w:t>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6C2C81A9" w14:textId="77777777" w:rsidR="00A63118" w:rsidRPr="0093002B" w:rsidRDefault="00A63118" w:rsidP="00F6799D">
      <w:pPr>
        <w:pStyle w:val="norm"/>
        <w:spacing w:line="240" w:lineRule="auto"/>
        <w:ind w:firstLine="360"/>
        <w:rPr>
          <w:rFonts w:ascii="GHEA Grapalat" w:hAnsi="GHEA Grapalat" w:cs="Sylfaen"/>
          <w:sz w:val="20"/>
          <w:szCs w:val="24"/>
          <w:lang w:val="hy-AM" w:eastAsia="en-US"/>
        </w:rPr>
      </w:pPr>
      <w:r w:rsidRPr="0093002B">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93002B">
        <w:rPr>
          <w:rFonts w:ascii="GHEA Grapalat" w:hAnsi="GHEA Grapalat" w:cs="Sylfaen"/>
          <w:sz w:val="20"/>
          <w:szCs w:val="24"/>
          <w:lang w:val="hy-AM" w:eastAsia="en-US"/>
        </w:rPr>
        <w:t>:</w:t>
      </w:r>
    </w:p>
    <w:p w14:paraId="67440F92" w14:textId="77777777" w:rsidR="00927C52" w:rsidRDefault="00C8055A" w:rsidP="00927C52">
      <w:pPr>
        <w:pStyle w:val="norm"/>
        <w:spacing w:line="240" w:lineRule="auto"/>
        <w:ind w:firstLine="567"/>
        <w:rPr>
          <w:rFonts w:ascii="GHEA Grapalat" w:hAnsi="GHEA Grapalat"/>
          <w:b/>
          <w:sz w:val="20"/>
          <w:lang w:val="es-ES"/>
        </w:rPr>
      </w:pPr>
      <w:r w:rsidRPr="0093002B">
        <w:rPr>
          <w:rFonts w:ascii="GHEA Grapalat" w:hAnsi="GHEA Grapalat"/>
          <w:sz w:val="20"/>
          <w:lang w:val="es-ES"/>
        </w:rPr>
        <w:t>5</w:t>
      </w:r>
      <w:r w:rsidR="00A45946" w:rsidRPr="0093002B">
        <w:rPr>
          <w:rFonts w:ascii="GHEA Grapalat" w:hAnsi="GHEA Grapalat"/>
          <w:sz w:val="20"/>
          <w:lang w:val="es-ES"/>
        </w:rPr>
        <w:t>.</w:t>
      </w:r>
      <w:r w:rsidR="00A45946" w:rsidRPr="0093002B">
        <w:rPr>
          <w:rFonts w:ascii="GHEA Grapalat" w:hAnsi="GHEA Grapalat"/>
          <w:sz w:val="20"/>
          <w:lang w:val="hy-AM"/>
        </w:rPr>
        <w:t>3</w:t>
      </w:r>
      <w:r w:rsidR="00A45946" w:rsidRPr="0093002B">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93002B">
        <w:rPr>
          <w:rFonts w:ascii="GHEA Grapalat" w:hAnsi="GHEA Grapalat"/>
          <w:sz w:val="20"/>
          <w:lang w:val="hy-AM"/>
        </w:rPr>
        <w:t>առանց Հայաստանի Հանրա</w:t>
      </w:r>
      <w:r w:rsidR="00A45946" w:rsidRPr="0093002B">
        <w:rPr>
          <w:rFonts w:ascii="GHEA Grapalat" w:hAnsi="GHEA Grapalat"/>
          <w:sz w:val="20"/>
          <w:lang w:val="hy-AM"/>
        </w:rPr>
        <w:softHyphen/>
        <w:t>պետության պետական բյուջե վճարվելիք ավելացված արժեքի հարկի գումարի հաշվարկման</w:t>
      </w:r>
      <w:r w:rsidR="00A45946" w:rsidRPr="0093002B">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93002B">
        <w:rPr>
          <w:rFonts w:ascii="GHEA Grapalat" w:hAnsi="GHEA Grapalat"/>
          <w:sz w:val="20"/>
          <w:lang w:val="es-ES"/>
        </w:rPr>
        <w:t>մ</w:t>
      </w:r>
      <w:r w:rsidR="00A45946" w:rsidRPr="0093002B">
        <w:rPr>
          <w:rFonts w:ascii="GHEA Grapalat" w:hAnsi="GHEA Grapalat"/>
          <w:sz w:val="20"/>
          <w:lang w:val="es-ES"/>
        </w:rPr>
        <w:t>ասնակցի շահույթի չափը չի կարող հրավերով սահմանափակվել:</w:t>
      </w:r>
    </w:p>
    <w:p w14:paraId="24D0AC8E" w14:textId="77777777" w:rsidR="00927C52" w:rsidRDefault="00927C52" w:rsidP="00927C52">
      <w:pPr>
        <w:pStyle w:val="norm"/>
        <w:spacing w:line="240" w:lineRule="auto"/>
        <w:ind w:firstLine="567"/>
        <w:rPr>
          <w:rFonts w:ascii="GHEA Grapalat" w:hAnsi="GHEA Grapalat"/>
          <w:b/>
          <w:sz w:val="20"/>
          <w:lang w:val="es-ES"/>
        </w:rPr>
      </w:pPr>
    </w:p>
    <w:p w14:paraId="5147DB43" w14:textId="77777777" w:rsidR="00927C52" w:rsidRDefault="00927C52" w:rsidP="00927C52">
      <w:pPr>
        <w:pStyle w:val="norm"/>
        <w:spacing w:line="240" w:lineRule="auto"/>
        <w:ind w:firstLine="567"/>
        <w:rPr>
          <w:rFonts w:ascii="GHEA Grapalat" w:hAnsi="GHEA Grapalat"/>
          <w:b/>
          <w:sz w:val="20"/>
          <w:lang w:val="es-ES"/>
        </w:rPr>
      </w:pPr>
    </w:p>
    <w:p w14:paraId="1C08B55E" w14:textId="77777777" w:rsidR="00927C52" w:rsidRDefault="00927C52" w:rsidP="00927C52">
      <w:pPr>
        <w:pStyle w:val="norm"/>
        <w:spacing w:line="240" w:lineRule="auto"/>
        <w:ind w:firstLine="567"/>
        <w:rPr>
          <w:rFonts w:ascii="GHEA Grapalat" w:hAnsi="GHEA Grapalat"/>
          <w:b/>
          <w:sz w:val="20"/>
          <w:lang w:val="es-ES"/>
        </w:rPr>
      </w:pPr>
    </w:p>
    <w:p w14:paraId="6B0FD811" w14:textId="77777777" w:rsidR="00927C52" w:rsidRDefault="00927C52" w:rsidP="00927C52">
      <w:pPr>
        <w:pStyle w:val="norm"/>
        <w:spacing w:line="240" w:lineRule="auto"/>
        <w:ind w:firstLine="567"/>
        <w:rPr>
          <w:rFonts w:ascii="GHEA Grapalat" w:hAnsi="GHEA Grapalat"/>
          <w:b/>
          <w:sz w:val="20"/>
          <w:lang w:val="es-ES"/>
        </w:rPr>
      </w:pPr>
    </w:p>
    <w:p w14:paraId="16461D4E" w14:textId="77777777" w:rsidR="00927C52" w:rsidRDefault="00927C52" w:rsidP="00927C52">
      <w:pPr>
        <w:pStyle w:val="norm"/>
        <w:spacing w:line="240" w:lineRule="auto"/>
        <w:ind w:firstLine="567"/>
        <w:rPr>
          <w:rFonts w:ascii="GHEA Grapalat" w:hAnsi="GHEA Grapalat"/>
          <w:b/>
          <w:sz w:val="20"/>
          <w:lang w:val="es-ES"/>
        </w:rPr>
      </w:pPr>
    </w:p>
    <w:p w14:paraId="127DF4D4" w14:textId="77777777" w:rsidR="00927C52" w:rsidRDefault="00927C52" w:rsidP="00927C52">
      <w:pPr>
        <w:pStyle w:val="norm"/>
        <w:spacing w:line="240" w:lineRule="auto"/>
        <w:ind w:firstLine="567"/>
        <w:rPr>
          <w:rFonts w:ascii="GHEA Grapalat" w:hAnsi="GHEA Grapalat"/>
          <w:b/>
          <w:sz w:val="20"/>
          <w:lang w:val="es-ES"/>
        </w:rPr>
      </w:pPr>
    </w:p>
    <w:p w14:paraId="3CCC6BA7" w14:textId="34B803FE" w:rsidR="00096865" w:rsidRPr="00927C52" w:rsidRDefault="00220C7C" w:rsidP="00927C52">
      <w:pPr>
        <w:pStyle w:val="norm"/>
        <w:spacing w:line="240" w:lineRule="auto"/>
        <w:ind w:firstLine="567"/>
        <w:rPr>
          <w:rFonts w:ascii="GHEA Grapalat" w:hAnsi="GHEA Grapalat"/>
          <w:sz w:val="20"/>
          <w:lang w:val="es-ES"/>
        </w:rPr>
      </w:pPr>
      <w:r w:rsidRPr="0093002B">
        <w:rPr>
          <w:rFonts w:ascii="GHEA Grapalat" w:hAnsi="GHEA Grapalat"/>
          <w:b/>
          <w:sz w:val="20"/>
          <w:lang w:val="es-ES"/>
        </w:rPr>
        <w:t>6</w:t>
      </w:r>
      <w:r w:rsidR="00955A1E" w:rsidRPr="0093002B">
        <w:rPr>
          <w:rFonts w:ascii="GHEA Grapalat" w:hAnsi="GHEA Grapalat"/>
          <w:b/>
          <w:sz w:val="20"/>
          <w:lang w:val="es-ES"/>
        </w:rPr>
        <w:t xml:space="preserve">. </w:t>
      </w:r>
      <w:r w:rsidR="00955A1E" w:rsidRPr="0093002B">
        <w:rPr>
          <w:rFonts w:ascii="GHEA Grapalat" w:hAnsi="GHEA Grapalat"/>
          <w:b/>
          <w:sz w:val="20"/>
        </w:rPr>
        <w:t>ՀԱՅՏԻ</w:t>
      </w:r>
      <w:r w:rsidR="00955A1E" w:rsidRPr="0093002B">
        <w:rPr>
          <w:rFonts w:ascii="GHEA Grapalat" w:hAnsi="GHEA Grapalat"/>
          <w:b/>
          <w:sz w:val="20"/>
          <w:lang w:val="es-ES"/>
        </w:rPr>
        <w:t xml:space="preserve"> </w:t>
      </w:r>
      <w:r w:rsidR="00955A1E" w:rsidRPr="0093002B">
        <w:rPr>
          <w:rFonts w:ascii="GHEA Grapalat" w:hAnsi="GHEA Grapalat"/>
          <w:b/>
          <w:sz w:val="20"/>
        </w:rPr>
        <w:t>ԳՈՐԾՈՂՈՒԹՅԱՆ</w:t>
      </w:r>
      <w:r w:rsidR="00955A1E" w:rsidRPr="0093002B">
        <w:rPr>
          <w:rFonts w:ascii="GHEA Grapalat" w:hAnsi="GHEA Grapalat"/>
          <w:b/>
          <w:sz w:val="20"/>
          <w:lang w:val="es-ES"/>
        </w:rPr>
        <w:t xml:space="preserve"> </w:t>
      </w:r>
      <w:r w:rsidR="00955A1E" w:rsidRPr="0093002B">
        <w:rPr>
          <w:rFonts w:ascii="GHEA Grapalat" w:hAnsi="GHEA Grapalat"/>
          <w:b/>
          <w:sz w:val="20"/>
        </w:rPr>
        <w:t>ԺԱՄԿԵՏԸ</w:t>
      </w:r>
      <w:r w:rsidR="00955A1E" w:rsidRPr="0093002B">
        <w:rPr>
          <w:rFonts w:ascii="GHEA Grapalat" w:hAnsi="GHEA Grapalat"/>
          <w:b/>
          <w:sz w:val="20"/>
          <w:lang w:val="es-ES"/>
        </w:rPr>
        <w:t xml:space="preserve">, </w:t>
      </w:r>
      <w:r w:rsidR="00955A1E" w:rsidRPr="0093002B">
        <w:rPr>
          <w:rFonts w:ascii="GHEA Grapalat" w:hAnsi="GHEA Grapalat"/>
          <w:b/>
          <w:sz w:val="20"/>
        </w:rPr>
        <w:t>ՀԱՅՏԵՐՈՒՄ</w:t>
      </w:r>
      <w:r w:rsidR="00955A1E" w:rsidRPr="0093002B">
        <w:rPr>
          <w:rFonts w:ascii="GHEA Grapalat" w:hAnsi="GHEA Grapalat"/>
          <w:b/>
          <w:sz w:val="20"/>
          <w:lang w:val="es-ES"/>
        </w:rPr>
        <w:t xml:space="preserve"> </w:t>
      </w:r>
      <w:r w:rsidR="00955A1E" w:rsidRPr="0093002B">
        <w:rPr>
          <w:rFonts w:ascii="GHEA Grapalat" w:hAnsi="GHEA Grapalat"/>
          <w:b/>
          <w:sz w:val="20"/>
        </w:rPr>
        <w:t>ՓՈՓՈԽՈՒԹՅՈՒՆ</w:t>
      </w:r>
      <w:r w:rsidR="00955A1E" w:rsidRPr="0093002B">
        <w:rPr>
          <w:rFonts w:ascii="GHEA Grapalat" w:hAnsi="GHEA Grapalat"/>
          <w:b/>
          <w:sz w:val="20"/>
          <w:lang w:val="es-ES"/>
        </w:rPr>
        <w:t xml:space="preserve"> </w:t>
      </w:r>
      <w:r w:rsidR="00955A1E" w:rsidRPr="0093002B">
        <w:rPr>
          <w:rFonts w:ascii="GHEA Grapalat" w:hAnsi="GHEA Grapalat"/>
          <w:b/>
          <w:sz w:val="20"/>
        </w:rPr>
        <w:t>ԿԱՏԱՐԵԼՈՒ</w:t>
      </w:r>
    </w:p>
    <w:p w14:paraId="094ABDF0" w14:textId="77777777" w:rsidR="00096865" w:rsidRPr="0093002B" w:rsidRDefault="00955A1E" w:rsidP="00EF3662">
      <w:pPr>
        <w:jc w:val="center"/>
        <w:rPr>
          <w:rFonts w:ascii="GHEA Grapalat" w:hAnsi="GHEA Grapalat"/>
          <w:b/>
          <w:sz w:val="20"/>
          <w:lang w:val="es-ES"/>
        </w:rPr>
      </w:pPr>
      <w:r w:rsidRPr="0093002B">
        <w:rPr>
          <w:rFonts w:ascii="GHEA Grapalat" w:hAnsi="GHEA Grapalat"/>
          <w:b/>
          <w:sz w:val="20"/>
        </w:rPr>
        <w:t>ԵՎ</w:t>
      </w:r>
      <w:r w:rsidRPr="0093002B">
        <w:rPr>
          <w:rFonts w:ascii="GHEA Grapalat" w:hAnsi="GHEA Grapalat"/>
          <w:b/>
          <w:sz w:val="20"/>
          <w:lang w:val="es-ES"/>
        </w:rPr>
        <w:t xml:space="preserve"> </w:t>
      </w:r>
      <w:r w:rsidRPr="0093002B">
        <w:rPr>
          <w:rFonts w:ascii="GHEA Grapalat" w:hAnsi="GHEA Grapalat"/>
          <w:b/>
          <w:sz w:val="20"/>
        </w:rPr>
        <w:t>ԴՐԱՆՔ</w:t>
      </w:r>
      <w:r w:rsidRPr="0093002B">
        <w:rPr>
          <w:rFonts w:ascii="GHEA Grapalat" w:hAnsi="GHEA Grapalat"/>
          <w:b/>
          <w:sz w:val="20"/>
          <w:lang w:val="es-ES"/>
        </w:rPr>
        <w:t xml:space="preserve"> </w:t>
      </w:r>
      <w:r w:rsidRPr="0093002B">
        <w:rPr>
          <w:rFonts w:ascii="GHEA Grapalat" w:hAnsi="GHEA Grapalat"/>
          <w:b/>
          <w:sz w:val="20"/>
        </w:rPr>
        <w:t>ՀԵՏ</w:t>
      </w:r>
      <w:r w:rsidRPr="0093002B">
        <w:rPr>
          <w:rFonts w:ascii="GHEA Grapalat" w:hAnsi="GHEA Grapalat"/>
          <w:b/>
          <w:sz w:val="20"/>
          <w:lang w:val="es-ES"/>
        </w:rPr>
        <w:t xml:space="preserve"> </w:t>
      </w:r>
      <w:r w:rsidRPr="0093002B">
        <w:rPr>
          <w:rFonts w:ascii="GHEA Grapalat" w:hAnsi="GHEA Grapalat"/>
          <w:b/>
          <w:sz w:val="20"/>
        </w:rPr>
        <w:t>ՎԵՐՑՆԵԼՈՒ</w:t>
      </w:r>
      <w:r w:rsidRPr="0093002B">
        <w:rPr>
          <w:rFonts w:ascii="GHEA Grapalat" w:hAnsi="GHEA Grapalat"/>
          <w:b/>
          <w:sz w:val="20"/>
          <w:lang w:val="es-ES"/>
        </w:rPr>
        <w:t xml:space="preserve"> </w:t>
      </w:r>
      <w:r w:rsidRPr="0093002B">
        <w:rPr>
          <w:rFonts w:ascii="GHEA Grapalat" w:hAnsi="GHEA Grapalat"/>
          <w:b/>
          <w:sz w:val="20"/>
        </w:rPr>
        <w:t>ԿԱՐԳԸ</w:t>
      </w:r>
    </w:p>
    <w:p w14:paraId="1365529E" w14:textId="77777777" w:rsidR="00096865" w:rsidRPr="0093002B" w:rsidRDefault="00096865" w:rsidP="00EF3662">
      <w:pPr>
        <w:pStyle w:val="a3"/>
        <w:spacing w:line="240" w:lineRule="auto"/>
        <w:ind w:firstLine="567"/>
        <w:rPr>
          <w:rFonts w:ascii="GHEA Grapalat" w:hAnsi="GHEA Grapalat"/>
          <w:b/>
          <w:lang w:val="af-ZA"/>
        </w:rPr>
      </w:pPr>
    </w:p>
    <w:p w14:paraId="311F343E" w14:textId="77777777" w:rsidR="00096865" w:rsidRPr="0093002B" w:rsidRDefault="00220C7C" w:rsidP="00EF3662">
      <w:pPr>
        <w:pStyle w:val="a3"/>
        <w:spacing w:line="240" w:lineRule="auto"/>
        <w:ind w:firstLine="567"/>
        <w:rPr>
          <w:rFonts w:ascii="GHEA Grapalat" w:hAnsi="GHEA Grapalat" w:cs="Sylfaen"/>
          <w:i w:val="0"/>
          <w:szCs w:val="24"/>
          <w:lang w:val="af-ZA"/>
        </w:rPr>
      </w:pPr>
      <w:r w:rsidRPr="0093002B">
        <w:rPr>
          <w:rFonts w:ascii="GHEA Grapalat" w:hAnsi="GHEA Grapalat"/>
          <w:i w:val="0"/>
          <w:lang w:val="af-ZA"/>
        </w:rPr>
        <w:t>6</w:t>
      </w:r>
      <w:r w:rsidR="00096865" w:rsidRPr="0093002B">
        <w:rPr>
          <w:rFonts w:ascii="GHEA Grapalat" w:hAnsi="GHEA Grapalat"/>
          <w:i w:val="0"/>
          <w:lang w:val="af-ZA"/>
        </w:rPr>
        <w:t>.1</w:t>
      </w:r>
      <w:r w:rsidR="00096865" w:rsidRPr="0093002B">
        <w:rPr>
          <w:rFonts w:ascii="GHEA Grapalat" w:hAnsi="GHEA Grapalat"/>
          <w:lang w:val="af-ZA"/>
        </w:rPr>
        <w:t xml:space="preserve"> </w:t>
      </w:r>
      <w:r w:rsidR="00096865" w:rsidRPr="0093002B">
        <w:rPr>
          <w:rFonts w:ascii="GHEA Grapalat" w:hAnsi="GHEA Grapalat" w:cs="Sylfaen"/>
          <w:i w:val="0"/>
          <w:szCs w:val="24"/>
          <w:lang w:val="ru-RU"/>
        </w:rPr>
        <w:t>Օրենքի</w:t>
      </w:r>
      <w:r w:rsidR="00096865" w:rsidRPr="0093002B">
        <w:rPr>
          <w:rFonts w:ascii="GHEA Grapalat" w:hAnsi="GHEA Grapalat" w:cs="Sylfaen"/>
          <w:i w:val="0"/>
          <w:szCs w:val="24"/>
          <w:lang w:val="af-ZA"/>
        </w:rPr>
        <w:t xml:space="preserve"> </w:t>
      </w:r>
      <w:r w:rsidR="00A64339" w:rsidRPr="0093002B">
        <w:rPr>
          <w:rFonts w:ascii="GHEA Grapalat" w:hAnsi="GHEA Grapalat" w:cs="Sylfaen"/>
          <w:i w:val="0"/>
          <w:szCs w:val="24"/>
          <w:lang w:val="af-ZA"/>
        </w:rPr>
        <w:t>31</w:t>
      </w:r>
      <w:r w:rsidR="00096865" w:rsidRPr="0093002B">
        <w:rPr>
          <w:rFonts w:ascii="GHEA Grapalat" w:hAnsi="GHEA Grapalat" w:cs="Sylfaen"/>
          <w:i w:val="0"/>
          <w:szCs w:val="24"/>
          <w:lang w:val="af-ZA"/>
        </w:rPr>
        <w:t>-</w:t>
      </w:r>
      <w:r w:rsidR="00096865" w:rsidRPr="0093002B">
        <w:rPr>
          <w:rFonts w:ascii="GHEA Grapalat" w:hAnsi="GHEA Grapalat" w:cs="Sylfaen"/>
          <w:i w:val="0"/>
          <w:szCs w:val="24"/>
          <w:lang w:val="ru-RU"/>
        </w:rPr>
        <w:t>րդ</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հոդվածի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համաձայն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հայտը</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վավեր</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է</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մինչև</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Օրենքին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համապատասխան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պայմանագրի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կնքումը</w:t>
      </w:r>
      <w:r w:rsidR="00096865" w:rsidRPr="0093002B">
        <w:rPr>
          <w:rFonts w:ascii="GHEA Grapalat" w:hAnsi="GHEA Grapalat" w:cs="Sylfaen"/>
          <w:i w:val="0"/>
          <w:szCs w:val="24"/>
          <w:lang w:val="af-ZA"/>
        </w:rPr>
        <w:t xml:space="preserve">, </w:t>
      </w:r>
      <w:r w:rsidR="00705706" w:rsidRPr="0093002B">
        <w:rPr>
          <w:rFonts w:ascii="GHEA Grapalat" w:hAnsi="GHEA Grapalat" w:cs="Sylfaen"/>
          <w:i w:val="0"/>
          <w:szCs w:val="24"/>
          <w:lang w:val="en-US"/>
        </w:rPr>
        <w:t>մ</w:t>
      </w:r>
      <w:r w:rsidR="00096865" w:rsidRPr="0093002B">
        <w:rPr>
          <w:rFonts w:ascii="GHEA Grapalat" w:hAnsi="GHEA Grapalat" w:cs="Sylfaen"/>
          <w:i w:val="0"/>
          <w:szCs w:val="24"/>
          <w:lang w:val="ru-RU"/>
        </w:rPr>
        <w:t>ասնակցի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կողմից</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հայտի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հետ</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վերցնելը</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հայտի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մերժումը</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կամ</w:t>
      </w:r>
      <w:r w:rsidR="00096865" w:rsidRPr="0093002B">
        <w:rPr>
          <w:rFonts w:ascii="GHEA Grapalat" w:hAnsi="GHEA Grapalat" w:cs="Sylfaen"/>
          <w:i w:val="0"/>
          <w:szCs w:val="24"/>
          <w:lang w:val="af-ZA"/>
        </w:rPr>
        <w:t xml:space="preserve"> </w:t>
      </w:r>
      <w:r w:rsidR="00402941" w:rsidRPr="0093002B">
        <w:rPr>
          <w:rFonts w:ascii="GHEA Grapalat" w:hAnsi="GHEA Grapalat" w:cs="Sylfaen"/>
          <w:i w:val="0"/>
          <w:szCs w:val="24"/>
          <w:lang w:val="af-ZA"/>
        </w:rPr>
        <w:t xml:space="preserve">սույն </w:t>
      </w:r>
      <w:r w:rsidR="00096865" w:rsidRPr="0093002B">
        <w:rPr>
          <w:rFonts w:ascii="GHEA Grapalat" w:hAnsi="GHEA Grapalat" w:cs="Sylfaen"/>
          <w:i w:val="0"/>
          <w:szCs w:val="24"/>
          <w:lang w:val="ru-RU"/>
        </w:rPr>
        <w:t>ընթացակարգը</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չկայացած</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հայտարարվելը</w:t>
      </w:r>
      <w:r w:rsidR="004D5671" w:rsidRPr="0093002B">
        <w:rPr>
          <w:rFonts w:ascii="GHEA Grapalat" w:hAnsi="GHEA Grapalat" w:cs="Sylfaen"/>
          <w:i w:val="0"/>
          <w:szCs w:val="24"/>
          <w:lang w:val="ru-RU"/>
        </w:rPr>
        <w:t>։</w:t>
      </w:r>
    </w:p>
    <w:p w14:paraId="1523F4E2" w14:textId="77777777" w:rsidR="00096865" w:rsidRPr="0093002B" w:rsidRDefault="00220C7C" w:rsidP="00EF3662">
      <w:pPr>
        <w:pStyle w:val="a3"/>
        <w:spacing w:line="240" w:lineRule="auto"/>
        <w:ind w:firstLine="567"/>
        <w:rPr>
          <w:rFonts w:ascii="GHEA Grapalat" w:hAnsi="GHEA Grapalat" w:cs="Sylfaen"/>
          <w:i w:val="0"/>
          <w:szCs w:val="24"/>
          <w:lang w:val="af-ZA"/>
        </w:rPr>
      </w:pPr>
      <w:r w:rsidRPr="0093002B">
        <w:rPr>
          <w:rFonts w:ascii="GHEA Grapalat" w:hAnsi="GHEA Grapalat" w:cs="Sylfaen"/>
          <w:i w:val="0"/>
          <w:szCs w:val="24"/>
          <w:lang w:val="af-ZA"/>
        </w:rPr>
        <w:t>6</w:t>
      </w:r>
      <w:r w:rsidR="00096865" w:rsidRPr="0093002B">
        <w:rPr>
          <w:rFonts w:ascii="GHEA Grapalat" w:hAnsi="GHEA Grapalat" w:cs="Sylfaen"/>
          <w:i w:val="0"/>
          <w:szCs w:val="24"/>
          <w:lang w:val="af-ZA"/>
        </w:rPr>
        <w:t xml:space="preserve">.2 </w:t>
      </w:r>
      <w:r w:rsidR="00F20DA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Օրենքի</w:t>
      </w:r>
      <w:r w:rsidR="00096865" w:rsidRPr="0093002B">
        <w:rPr>
          <w:rFonts w:ascii="GHEA Grapalat" w:hAnsi="GHEA Grapalat" w:cs="Sylfaen"/>
          <w:i w:val="0"/>
          <w:szCs w:val="24"/>
          <w:lang w:val="af-ZA"/>
        </w:rPr>
        <w:t xml:space="preserve"> </w:t>
      </w:r>
      <w:r w:rsidR="00A64339" w:rsidRPr="0093002B">
        <w:rPr>
          <w:rFonts w:ascii="GHEA Grapalat" w:hAnsi="GHEA Grapalat" w:cs="Sylfaen"/>
          <w:i w:val="0"/>
          <w:szCs w:val="24"/>
          <w:lang w:val="af-ZA"/>
        </w:rPr>
        <w:t>31</w:t>
      </w:r>
      <w:r w:rsidR="00096865" w:rsidRPr="0093002B">
        <w:rPr>
          <w:rFonts w:ascii="GHEA Grapalat" w:hAnsi="GHEA Grapalat" w:cs="Sylfaen"/>
          <w:i w:val="0"/>
          <w:szCs w:val="24"/>
          <w:lang w:val="af-ZA"/>
        </w:rPr>
        <w:t>-</w:t>
      </w:r>
      <w:r w:rsidR="00096865" w:rsidRPr="0093002B">
        <w:rPr>
          <w:rFonts w:ascii="GHEA Grapalat" w:hAnsi="GHEA Grapalat" w:cs="Sylfaen"/>
          <w:i w:val="0"/>
          <w:szCs w:val="24"/>
          <w:lang w:val="ru-RU"/>
        </w:rPr>
        <w:t>րդ</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հոդվածի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համաձայն</w:t>
      </w:r>
      <w:r w:rsidR="00096865" w:rsidRPr="0093002B">
        <w:rPr>
          <w:rFonts w:ascii="GHEA Grapalat" w:hAnsi="GHEA Grapalat" w:cs="Sylfaen"/>
          <w:i w:val="0"/>
          <w:szCs w:val="24"/>
          <w:lang w:val="af-ZA"/>
        </w:rPr>
        <w:t xml:space="preserve">` </w:t>
      </w:r>
      <w:r w:rsidR="00F70E55" w:rsidRPr="0093002B">
        <w:rPr>
          <w:rFonts w:ascii="GHEA Grapalat" w:hAnsi="GHEA Grapalat" w:cs="Sylfaen"/>
          <w:i w:val="0"/>
          <w:szCs w:val="24"/>
          <w:lang w:val="en-US"/>
        </w:rPr>
        <w:t>մ</w:t>
      </w:r>
      <w:r w:rsidR="00096865" w:rsidRPr="0093002B">
        <w:rPr>
          <w:rFonts w:ascii="GHEA Grapalat" w:hAnsi="GHEA Grapalat" w:cs="Sylfaen"/>
          <w:i w:val="0"/>
          <w:szCs w:val="24"/>
          <w:lang w:val="ru-RU"/>
        </w:rPr>
        <w:t>ասնակիցը</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մինչև</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սույն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հրավերի</w:t>
      </w:r>
      <w:r w:rsidR="00096865" w:rsidRPr="0093002B">
        <w:rPr>
          <w:rFonts w:ascii="GHEA Grapalat" w:hAnsi="GHEA Grapalat" w:cs="Sylfaen"/>
          <w:i w:val="0"/>
          <w:szCs w:val="24"/>
          <w:lang w:val="af-ZA"/>
        </w:rPr>
        <w:t xml:space="preserve"> </w:t>
      </w:r>
      <w:r w:rsidRPr="0093002B">
        <w:rPr>
          <w:rFonts w:ascii="GHEA Grapalat" w:hAnsi="GHEA Grapalat" w:cs="Sylfaen"/>
          <w:i w:val="0"/>
          <w:szCs w:val="24"/>
          <w:lang w:val="af-ZA"/>
        </w:rPr>
        <w:t xml:space="preserve">1-ին մասի </w:t>
      </w:r>
      <w:r w:rsidR="00096865" w:rsidRPr="0093002B">
        <w:rPr>
          <w:rFonts w:ascii="GHEA Grapalat" w:hAnsi="GHEA Grapalat" w:cs="Sylfaen"/>
          <w:i w:val="0"/>
          <w:szCs w:val="24"/>
          <w:lang w:val="af-ZA"/>
        </w:rPr>
        <w:t xml:space="preserve">4.2 </w:t>
      </w:r>
      <w:r w:rsidR="00096865" w:rsidRPr="0093002B">
        <w:rPr>
          <w:rFonts w:ascii="GHEA Grapalat" w:hAnsi="GHEA Grapalat" w:cs="Sylfaen"/>
          <w:i w:val="0"/>
          <w:szCs w:val="24"/>
          <w:lang w:val="ru-RU"/>
        </w:rPr>
        <w:t>կետում</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նշված</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հայտերի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ներկայացման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վերջնաժամկետը</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կարող</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է</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փոփոխել</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կամ</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հետ</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վերցնել</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իր</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հայտը</w:t>
      </w:r>
      <w:r w:rsidR="004D5671" w:rsidRPr="0093002B">
        <w:rPr>
          <w:rFonts w:ascii="GHEA Grapalat" w:hAnsi="GHEA Grapalat" w:cs="Sylfaen"/>
          <w:i w:val="0"/>
          <w:szCs w:val="24"/>
          <w:lang w:val="ru-RU"/>
        </w:rPr>
        <w:t>։</w:t>
      </w:r>
    </w:p>
    <w:p w14:paraId="1F764B16" w14:textId="77777777" w:rsidR="00FA0E41" w:rsidRPr="0093002B" w:rsidRDefault="00FA0E41" w:rsidP="00EF3662">
      <w:pPr>
        <w:ind w:firstLine="567"/>
        <w:jc w:val="center"/>
        <w:rPr>
          <w:rFonts w:ascii="GHEA Grapalat" w:hAnsi="GHEA Grapalat"/>
          <w:b/>
          <w:sz w:val="20"/>
          <w:lang w:val="af-ZA"/>
        </w:rPr>
      </w:pPr>
    </w:p>
    <w:p w14:paraId="182B3B53" w14:textId="77777777" w:rsidR="00096865" w:rsidRPr="0093002B" w:rsidRDefault="000D701E" w:rsidP="00EF3662">
      <w:pPr>
        <w:ind w:firstLine="567"/>
        <w:jc w:val="center"/>
        <w:rPr>
          <w:rFonts w:ascii="GHEA Grapalat" w:hAnsi="GHEA Grapalat"/>
          <w:b/>
          <w:sz w:val="20"/>
          <w:lang w:val="af-ZA"/>
        </w:rPr>
      </w:pPr>
      <w:r w:rsidRPr="0093002B">
        <w:rPr>
          <w:rFonts w:ascii="GHEA Grapalat" w:hAnsi="GHEA Grapalat"/>
          <w:b/>
          <w:sz w:val="20"/>
          <w:lang w:val="af-ZA"/>
        </w:rPr>
        <w:t>7</w:t>
      </w:r>
      <w:r w:rsidR="00955A1E" w:rsidRPr="0093002B">
        <w:rPr>
          <w:rFonts w:ascii="GHEA Grapalat" w:hAnsi="GHEA Grapalat"/>
          <w:b/>
          <w:sz w:val="20"/>
          <w:lang w:val="af-ZA"/>
        </w:rPr>
        <w:t xml:space="preserve">. </w:t>
      </w:r>
      <w:r w:rsidR="00955A1E" w:rsidRPr="0093002B">
        <w:rPr>
          <w:rFonts w:ascii="GHEA Grapalat" w:hAnsi="GHEA Grapalat" w:cs="Sylfaen"/>
          <w:b/>
          <w:sz w:val="20"/>
          <w:lang w:val="es-ES"/>
        </w:rPr>
        <w:t>ՀԱՅՏԻ</w:t>
      </w:r>
      <w:r w:rsidR="00955A1E" w:rsidRPr="0093002B">
        <w:rPr>
          <w:rFonts w:ascii="GHEA Grapalat" w:hAnsi="GHEA Grapalat" w:cs="Times Armenian"/>
          <w:b/>
          <w:sz w:val="20"/>
          <w:lang w:val="af-ZA"/>
        </w:rPr>
        <w:t xml:space="preserve"> </w:t>
      </w:r>
      <w:r w:rsidR="00955A1E" w:rsidRPr="0093002B">
        <w:rPr>
          <w:rFonts w:ascii="GHEA Grapalat" w:hAnsi="GHEA Grapalat" w:cs="Sylfaen"/>
          <w:b/>
          <w:sz w:val="20"/>
          <w:lang w:val="es-ES"/>
        </w:rPr>
        <w:t>ԱՊԱՀՈՎՈՒՄԸ</w:t>
      </w:r>
      <w:r w:rsidR="00955A1E" w:rsidRPr="0093002B">
        <w:rPr>
          <w:rFonts w:ascii="GHEA Grapalat" w:hAnsi="GHEA Grapalat" w:cs="Times Armenian"/>
          <w:b/>
          <w:sz w:val="20"/>
          <w:lang w:val="af-ZA"/>
        </w:rPr>
        <w:t xml:space="preserve"> </w:t>
      </w:r>
    </w:p>
    <w:p w14:paraId="4D8F98B2" w14:textId="77777777" w:rsidR="00096865" w:rsidRPr="0093002B" w:rsidRDefault="00096865" w:rsidP="00EF3662">
      <w:pPr>
        <w:ind w:firstLine="567"/>
        <w:jc w:val="both"/>
        <w:rPr>
          <w:rFonts w:ascii="GHEA Grapalat" w:hAnsi="GHEA Grapalat"/>
          <w:b/>
          <w:sz w:val="20"/>
          <w:lang w:val="af-ZA"/>
        </w:rPr>
      </w:pPr>
    </w:p>
    <w:p w14:paraId="136D65DA" w14:textId="77777777" w:rsidR="00BF2AAA" w:rsidRPr="0093002B" w:rsidRDefault="00BF2AAA" w:rsidP="00BF2AAA">
      <w:pPr>
        <w:ind w:firstLine="567"/>
        <w:jc w:val="both"/>
        <w:rPr>
          <w:rFonts w:ascii="GHEA Grapalat" w:hAnsi="GHEA Grapalat"/>
          <w:sz w:val="20"/>
          <w:szCs w:val="20"/>
          <w:lang w:val="af-ZA"/>
        </w:rPr>
      </w:pPr>
      <w:r w:rsidRPr="0093002B">
        <w:rPr>
          <w:rFonts w:ascii="GHEA Grapalat" w:hAnsi="GHEA Grapalat"/>
          <w:sz w:val="20"/>
          <w:lang w:val="af-ZA"/>
        </w:rPr>
        <w:t xml:space="preserve">7.1 </w:t>
      </w:r>
      <w:r w:rsidRPr="0093002B">
        <w:rPr>
          <w:rFonts w:ascii="GHEA Grapalat" w:hAnsi="GHEA Grapalat" w:cs="Sylfaen"/>
          <w:sz w:val="20"/>
          <w:lang w:val="ru-RU"/>
        </w:rPr>
        <w:t>Մասնակիցը</w:t>
      </w:r>
      <w:r w:rsidRPr="0093002B">
        <w:rPr>
          <w:rFonts w:ascii="GHEA Grapalat" w:hAnsi="GHEA Grapalat" w:cs="Sylfaen"/>
          <w:sz w:val="20"/>
          <w:lang w:val="af-ZA"/>
        </w:rPr>
        <w:t xml:space="preserve"> </w:t>
      </w:r>
      <w:r w:rsidRPr="0093002B">
        <w:rPr>
          <w:rFonts w:ascii="GHEA Grapalat" w:hAnsi="GHEA Grapalat" w:cs="Sylfaen"/>
          <w:sz w:val="20"/>
          <w:lang w:val="ru-RU"/>
        </w:rPr>
        <w:t>հայտով</w:t>
      </w:r>
      <w:r w:rsidRPr="0093002B">
        <w:rPr>
          <w:rFonts w:ascii="GHEA Grapalat" w:hAnsi="GHEA Grapalat" w:cs="Sylfaen"/>
          <w:sz w:val="20"/>
          <w:lang w:val="af-ZA"/>
        </w:rPr>
        <w:t xml:space="preserve">` </w:t>
      </w:r>
      <w:r w:rsidRPr="0093002B">
        <w:rPr>
          <w:rFonts w:ascii="GHEA Grapalat" w:hAnsi="GHEA Grapalat" w:cs="Sylfaen"/>
          <w:sz w:val="20"/>
          <w:lang w:val="ru-RU"/>
        </w:rPr>
        <w:t>սույն</w:t>
      </w:r>
      <w:r w:rsidRPr="0093002B">
        <w:rPr>
          <w:rFonts w:ascii="GHEA Grapalat" w:hAnsi="GHEA Grapalat" w:cs="Sylfaen"/>
          <w:sz w:val="20"/>
          <w:lang w:val="af-ZA"/>
        </w:rPr>
        <w:t xml:space="preserve"> </w:t>
      </w:r>
      <w:r w:rsidRPr="0093002B">
        <w:rPr>
          <w:rFonts w:ascii="GHEA Grapalat" w:hAnsi="GHEA Grapalat" w:cs="Sylfaen"/>
          <w:sz w:val="20"/>
          <w:lang w:val="ru-RU"/>
        </w:rPr>
        <w:t>հրավերով</w:t>
      </w:r>
      <w:r w:rsidRPr="0093002B">
        <w:rPr>
          <w:rFonts w:ascii="GHEA Grapalat" w:hAnsi="GHEA Grapalat" w:cs="Sylfaen"/>
          <w:sz w:val="20"/>
          <w:lang w:val="af-ZA"/>
        </w:rPr>
        <w:t xml:space="preserve"> </w:t>
      </w:r>
      <w:r w:rsidRPr="0093002B">
        <w:rPr>
          <w:rFonts w:ascii="GHEA Grapalat" w:hAnsi="GHEA Grapalat" w:cs="Sylfaen"/>
          <w:sz w:val="20"/>
          <w:lang w:val="ru-RU"/>
        </w:rPr>
        <w:t>սահմանված</w:t>
      </w:r>
      <w:r w:rsidRPr="0093002B">
        <w:rPr>
          <w:rFonts w:ascii="GHEA Grapalat" w:hAnsi="GHEA Grapalat" w:cs="Sylfaen"/>
          <w:sz w:val="20"/>
          <w:lang w:val="af-ZA"/>
        </w:rPr>
        <w:t xml:space="preserve"> կարգով </w:t>
      </w:r>
      <w:r w:rsidRPr="0093002B">
        <w:rPr>
          <w:rFonts w:ascii="GHEA Grapalat" w:hAnsi="GHEA Grapalat" w:cs="Sylfaen"/>
          <w:bCs/>
          <w:sz w:val="20"/>
          <w:szCs w:val="20"/>
        </w:rPr>
        <w:t>ներկայացնում</w:t>
      </w:r>
      <w:r w:rsidRPr="0093002B">
        <w:rPr>
          <w:rFonts w:ascii="GHEA Grapalat" w:hAnsi="GHEA Grapalat" w:cs="Sylfaen"/>
          <w:bCs/>
          <w:sz w:val="20"/>
          <w:szCs w:val="20"/>
          <w:lang w:val="af-ZA"/>
        </w:rPr>
        <w:t xml:space="preserve"> </w:t>
      </w:r>
      <w:r w:rsidRPr="0093002B">
        <w:rPr>
          <w:rFonts w:ascii="GHEA Grapalat" w:hAnsi="GHEA Grapalat" w:cs="Sylfaen"/>
          <w:bCs/>
          <w:sz w:val="20"/>
          <w:szCs w:val="20"/>
        </w:rPr>
        <w:t>է</w:t>
      </w:r>
      <w:r w:rsidRPr="0093002B">
        <w:rPr>
          <w:rFonts w:ascii="GHEA Grapalat" w:hAnsi="GHEA Grapalat" w:cs="Sylfaen"/>
          <w:bCs/>
          <w:sz w:val="20"/>
          <w:szCs w:val="20"/>
          <w:lang w:val="af-ZA"/>
        </w:rPr>
        <w:t xml:space="preserve"> </w:t>
      </w:r>
      <w:r w:rsidRPr="0093002B">
        <w:rPr>
          <w:rFonts w:ascii="GHEA Grapalat" w:hAnsi="GHEA Grapalat" w:cs="Sylfaen"/>
          <w:bCs/>
          <w:sz w:val="20"/>
          <w:szCs w:val="20"/>
        </w:rPr>
        <w:t>հայտի</w:t>
      </w:r>
      <w:r w:rsidRPr="0093002B">
        <w:rPr>
          <w:rFonts w:ascii="GHEA Grapalat" w:hAnsi="GHEA Grapalat" w:cs="Sylfaen"/>
          <w:bCs/>
          <w:sz w:val="20"/>
          <w:szCs w:val="20"/>
          <w:lang w:val="af-ZA"/>
        </w:rPr>
        <w:t xml:space="preserve"> </w:t>
      </w:r>
      <w:r w:rsidRPr="0093002B">
        <w:rPr>
          <w:rFonts w:ascii="GHEA Grapalat" w:hAnsi="GHEA Grapalat" w:cs="Sylfaen"/>
          <w:bCs/>
          <w:sz w:val="20"/>
          <w:szCs w:val="20"/>
        </w:rPr>
        <w:t>ապահովում</w:t>
      </w:r>
      <w:r w:rsidRPr="0093002B">
        <w:rPr>
          <w:rFonts w:ascii="GHEA Grapalat" w:hAnsi="GHEA Grapalat" w:cs="Sylfaen"/>
          <w:bCs/>
          <w:sz w:val="20"/>
          <w:szCs w:val="20"/>
          <w:lang w:val="af-ZA"/>
        </w:rPr>
        <w:t>:</w:t>
      </w:r>
      <w:r w:rsidRPr="0093002B">
        <w:rPr>
          <w:rFonts w:ascii="GHEA Grapalat" w:hAnsi="GHEA Grapalat"/>
          <w:sz w:val="20"/>
          <w:szCs w:val="20"/>
          <w:lang w:val="af-ZA"/>
        </w:rPr>
        <w:t xml:space="preserve"> </w:t>
      </w:r>
    </w:p>
    <w:p w14:paraId="66E90AB9" w14:textId="77777777" w:rsidR="00BF2AAA" w:rsidRPr="0093002B" w:rsidRDefault="00BF2AAA" w:rsidP="00BF2AAA">
      <w:pPr>
        <w:ind w:firstLine="567"/>
        <w:jc w:val="both"/>
        <w:rPr>
          <w:rFonts w:ascii="GHEA Grapalat" w:hAnsi="GHEA Grapalat" w:cs="Sylfaen"/>
          <w:sz w:val="20"/>
          <w:szCs w:val="20"/>
          <w:lang w:val="af-ZA"/>
        </w:rPr>
      </w:pPr>
      <w:proofErr w:type="gramStart"/>
      <w:r w:rsidRPr="0093002B">
        <w:rPr>
          <w:rFonts w:ascii="GHEA Grapalat" w:hAnsi="GHEA Grapalat" w:cs="Sylfaen"/>
          <w:sz w:val="20"/>
          <w:szCs w:val="20"/>
        </w:rPr>
        <w:t>Հայտի</w:t>
      </w:r>
      <w:r w:rsidRPr="0093002B">
        <w:rPr>
          <w:rFonts w:ascii="GHEA Grapalat" w:hAnsi="GHEA Grapalat" w:cs="Sylfaen"/>
          <w:sz w:val="20"/>
          <w:szCs w:val="20"/>
          <w:lang w:val="af-ZA"/>
        </w:rPr>
        <w:t xml:space="preserve"> </w:t>
      </w:r>
      <w:r w:rsidRPr="0093002B">
        <w:rPr>
          <w:rFonts w:ascii="GHEA Grapalat" w:hAnsi="GHEA Grapalat" w:cs="Sylfaen"/>
          <w:sz w:val="20"/>
          <w:szCs w:val="20"/>
        </w:rPr>
        <w:t>ապահովումը</w:t>
      </w:r>
      <w:r w:rsidRPr="0093002B">
        <w:rPr>
          <w:rFonts w:ascii="GHEA Grapalat" w:hAnsi="GHEA Grapalat" w:cs="Sylfaen"/>
          <w:sz w:val="20"/>
          <w:szCs w:val="20"/>
          <w:lang w:val="af-ZA"/>
        </w:rPr>
        <w:t xml:space="preserve"> </w:t>
      </w:r>
      <w:r w:rsidRPr="0093002B">
        <w:rPr>
          <w:rFonts w:ascii="GHEA Grapalat" w:hAnsi="GHEA Grapalat" w:cs="Sylfaen"/>
          <w:sz w:val="20"/>
          <w:szCs w:val="20"/>
        </w:rPr>
        <w:t>ներկայացվում</w:t>
      </w:r>
      <w:r w:rsidRPr="0093002B">
        <w:rPr>
          <w:rFonts w:ascii="GHEA Grapalat" w:hAnsi="GHEA Grapalat" w:cs="Sylfaen"/>
          <w:sz w:val="20"/>
          <w:szCs w:val="20"/>
          <w:lang w:val="af-ZA"/>
        </w:rPr>
        <w:t xml:space="preserve"> </w:t>
      </w:r>
      <w:r w:rsidRPr="0093002B">
        <w:rPr>
          <w:rFonts w:ascii="GHEA Grapalat" w:hAnsi="GHEA Grapalat" w:cs="Sylfaen"/>
          <w:sz w:val="20"/>
          <w:szCs w:val="20"/>
        </w:rPr>
        <w:t>է</w:t>
      </w:r>
      <w:r w:rsidRPr="0093002B">
        <w:rPr>
          <w:rFonts w:ascii="GHEA Grapalat" w:hAnsi="GHEA Grapalat" w:cs="Sylfaen"/>
          <w:sz w:val="20"/>
          <w:szCs w:val="20"/>
          <w:lang w:val="af-ZA"/>
        </w:rPr>
        <w:t xml:space="preserve"> </w:t>
      </w:r>
      <w:r w:rsidRPr="0093002B">
        <w:rPr>
          <w:rFonts w:ascii="GHEA Grapalat" w:hAnsi="GHEA Grapalat" w:cs="Sylfaen"/>
          <w:sz w:val="20"/>
          <w:szCs w:val="20"/>
        </w:rPr>
        <w:t>բանկային</w:t>
      </w:r>
      <w:r w:rsidRPr="0093002B">
        <w:rPr>
          <w:rFonts w:ascii="GHEA Grapalat" w:hAnsi="GHEA Grapalat" w:cs="Sylfaen"/>
          <w:sz w:val="20"/>
          <w:szCs w:val="20"/>
          <w:lang w:val="af-ZA"/>
        </w:rPr>
        <w:t xml:space="preserve"> </w:t>
      </w:r>
      <w:r w:rsidRPr="0093002B">
        <w:rPr>
          <w:rFonts w:ascii="GHEA Grapalat" w:hAnsi="GHEA Grapalat" w:cs="Sylfaen"/>
          <w:sz w:val="20"/>
          <w:szCs w:val="20"/>
        </w:rPr>
        <w:t>երաշխիքի</w:t>
      </w:r>
      <w:r w:rsidRPr="0093002B">
        <w:rPr>
          <w:rFonts w:ascii="GHEA Grapalat" w:hAnsi="GHEA Grapalat" w:cs="Sylfaen"/>
          <w:sz w:val="20"/>
          <w:szCs w:val="20"/>
          <w:lang w:val="af-ZA"/>
        </w:rPr>
        <w:t xml:space="preserve"> (հավելված 3) </w:t>
      </w:r>
      <w:r w:rsidRPr="0093002B">
        <w:rPr>
          <w:rFonts w:ascii="GHEA Grapalat" w:hAnsi="GHEA Grapalat" w:cs="Sylfaen"/>
          <w:sz w:val="20"/>
          <w:szCs w:val="20"/>
        </w:rPr>
        <w:t>կամ</w:t>
      </w:r>
      <w:r w:rsidRPr="0093002B">
        <w:rPr>
          <w:rFonts w:ascii="GHEA Grapalat" w:hAnsi="GHEA Grapalat" w:cs="Sylfaen"/>
          <w:sz w:val="20"/>
          <w:szCs w:val="20"/>
          <w:lang w:val="af-ZA"/>
        </w:rPr>
        <w:t xml:space="preserve"> </w:t>
      </w:r>
      <w:r w:rsidRPr="0093002B">
        <w:rPr>
          <w:rFonts w:ascii="GHEA Grapalat" w:hAnsi="GHEA Grapalat" w:cs="Sylfaen"/>
          <w:sz w:val="20"/>
          <w:szCs w:val="20"/>
        </w:rPr>
        <w:t>կանխիկ</w:t>
      </w:r>
      <w:r w:rsidRPr="0093002B">
        <w:rPr>
          <w:rFonts w:ascii="GHEA Grapalat" w:hAnsi="GHEA Grapalat" w:cs="Sylfaen"/>
          <w:sz w:val="20"/>
          <w:szCs w:val="20"/>
          <w:lang w:val="af-ZA"/>
        </w:rPr>
        <w:t xml:space="preserve"> </w:t>
      </w:r>
      <w:r w:rsidRPr="0093002B">
        <w:rPr>
          <w:rFonts w:ascii="GHEA Grapalat" w:hAnsi="GHEA Grapalat" w:cs="Sylfaen"/>
          <w:sz w:val="20"/>
          <w:szCs w:val="20"/>
        </w:rPr>
        <w:t>փողի</w:t>
      </w:r>
      <w:r w:rsidRPr="0093002B">
        <w:rPr>
          <w:rFonts w:ascii="GHEA Grapalat" w:hAnsi="GHEA Grapalat" w:cs="Sylfaen"/>
          <w:sz w:val="20"/>
          <w:szCs w:val="20"/>
          <w:lang w:val="af-ZA"/>
        </w:rPr>
        <w:t xml:space="preserve"> </w:t>
      </w:r>
      <w:r w:rsidRPr="0093002B">
        <w:rPr>
          <w:rFonts w:ascii="GHEA Grapalat" w:hAnsi="GHEA Grapalat" w:cs="Sylfaen"/>
          <w:sz w:val="20"/>
          <w:szCs w:val="20"/>
        </w:rPr>
        <w:t>ձևով</w:t>
      </w:r>
      <w:r w:rsidRPr="0093002B">
        <w:rPr>
          <w:rFonts w:ascii="GHEA Grapalat" w:hAnsi="GHEA Grapalat" w:cs="Sylfaen"/>
          <w:sz w:val="20"/>
          <w:szCs w:val="20"/>
          <w:lang w:val="af-ZA"/>
        </w:rPr>
        <w:t xml:space="preserve">, </w:t>
      </w:r>
      <w:r w:rsidRPr="0093002B">
        <w:rPr>
          <w:rFonts w:ascii="GHEA Grapalat" w:hAnsi="GHEA Grapalat" w:cs="Sylfaen"/>
          <w:sz w:val="20"/>
          <w:szCs w:val="20"/>
        </w:rPr>
        <w:t>որի</w:t>
      </w:r>
      <w:r w:rsidRPr="0093002B">
        <w:rPr>
          <w:rFonts w:ascii="GHEA Grapalat" w:hAnsi="GHEA Grapalat" w:cs="Sylfaen"/>
          <w:sz w:val="20"/>
          <w:szCs w:val="20"/>
          <w:lang w:val="af-ZA"/>
        </w:rPr>
        <w:t xml:space="preserve"> </w:t>
      </w:r>
      <w:r w:rsidRPr="0093002B">
        <w:rPr>
          <w:rFonts w:ascii="GHEA Grapalat" w:hAnsi="GHEA Grapalat" w:cs="Sylfaen"/>
          <w:sz w:val="20"/>
          <w:szCs w:val="20"/>
        </w:rPr>
        <w:t>չափը</w:t>
      </w:r>
      <w:r w:rsidRPr="0093002B">
        <w:rPr>
          <w:rFonts w:ascii="GHEA Grapalat" w:hAnsi="GHEA Grapalat" w:cs="Sylfaen"/>
          <w:sz w:val="20"/>
          <w:szCs w:val="20"/>
          <w:lang w:val="af-ZA"/>
        </w:rPr>
        <w:t xml:space="preserve"> </w:t>
      </w:r>
      <w:r w:rsidRPr="0093002B">
        <w:rPr>
          <w:rFonts w:ascii="GHEA Grapalat" w:hAnsi="GHEA Grapalat" w:cs="Sylfaen"/>
          <w:sz w:val="20"/>
          <w:szCs w:val="20"/>
        </w:rPr>
        <w:t>հավասար</w:t>
      </w:r>
      <w:r w:rsidRPr="0093002B">
        <w:rPr>
          <w:rFonts w:ascii="GHEA Grapalat" w:hAnsi="GHEA Grapalat" w:cs="Sylfaen"/>
          <w:sz w:val="20"/>
          <w:szCs w:val="20"/>
          <w:lang w:val="af-ZA"/>
        </w:rPr>
        <w:t xml:space="preserve"> </w:t>
      </w:r>
      <w:r w:rsidRPr="0093002B">
        <w:rPr>
          <w:rFonts w:ascii="GHEA Grapalat" w:hAnsi="GHEA Grapalat" w:cs="Sylfaen"/>
          <w:sz w:val="20"/>
          <w:szCs w:val="20"/>
        </w:rPr>
        <w:t>է</w:t>
      </w:r>
      <w:r w:rsidRPr="0093002B">
        <w:rPr>
          <w:rFonts w:ascii="GHEA Grapalat" w:hAnsi="GHEA Grapalat" w:cs="Sylfaen"/>
          <w:sz w:val="20"/>
          <w:szCs w:val="20"/>
          <w:lang w:val="af-ZA"/>
        </w:rPr>
        <w:t xml:space="preserve"> </w:t>
      </w:r>
      <w:r w:rsidRPr="0093002B">
        <w:rPr>
          <w:rFonts w:ascii="GHEA Grapalat" w:hAnsi="GHEA Grapalat" w:cs="Sylfaen"/>
          <w:sz w:val="20"/>
          <w:szCs w:val="20"/>
          <w:lang w:val="hy-AM"/>
        </w:rPr>
        <w:t>գնման գնի</w:t>
      </w:r>
      <w:r w:rsidRPr="0093002B">
        <w:rPr>
          <w:rFonts w:ascii="GHEA Grapalat" w:hAnsi="GHEA Grapalat" w:cs="Sylfaen"/>
          <w:sz w:val="20"/>
          <w:szCs w:val="20"/>
        </w:rPr>
        <w:t>հինգ</w:t>
      </w:r>
      <w:r w:rsidRPr="0093002B">
        <w:rPr>
          <w:rFonts w:ascii="GHEA Grapalat" w:hAnsi="GHEA Grapalat" w:cs="Sylfaen"/>
          <w:sz w:val="20"/>
          <w:szCs w:val="20"/>
          <w:lang w:val="af-ZA"/>
        </w:rPr>
        <w:t xml:space="preserve"> </w:t>
      </w:r>
      <w:r w:rsidRPr="0093002B">
        <w:rPr>
          <w:rFonts w:ascii="GHEA Grapalat" w:hAnsi="GHEA Grapalat" w:cs="Sylfaen"/>
          <w:sz w:val="20"/>
          <w:szCs w:val="20"/>
        </w:rPr>
        <w:t>տոկոսին</w:t>
      </w:r>
      <w:r w:rsidRPr="0093002B">
        <w:rPr>
          <w:rFonts w:ascii="GHEA Grapalat" w:hAnsi="GHEA Grapalat" w:cs="Sylfaen"/>
          <w:sz w:val="20"/>
          <w:szCs w:val="20"/>
          <w:lang w:val="af-ZA"/>
        </w:rPr>
        <w:t>:</w:t>
      </w:r>
      <w:r w:rsidRPr="0093002B">
        <w:rPr>
          <w:rFonts w:ascii="GHEA Grapalat" w:hAnsi="GHEA Grapalat" w:cs="Sylfaen"/>
          <w:bCs/>
          <w:sz w:val="20"/>
          <w:szCs w:val="20"/>
          <w:lang w:val="af-ZA"/>
        </w:rPr>
        <w:t xml:space="preserve"> </w:t>
      </w:r>
      <w:r w:rsidRPr="0093002B">
        <w:rPr>
          <w:rFonts w:ascii="GHEA Grapalat" w:hAnsi="GHEA Grapalat" w:cs="Sylfaen"/>
          <w:bCs/>
          <w:sz w:val="20"/>
          <w:szCs w:val="20"/>
        </w:rPr>
        <w:t>Եթե</w:t>
      </w:r>
      <w:r w:rsidRPr="0093002B">
        <w:rPr>
          <w:rFonts w:ascii="GHEA Grapalat" w:hAnsi="GHEA Grapalat" w:cs="Sylfaen"/>
          <w:bCs/>
          <w:sz w:val="20"/>
          <w:szCs w:val="20"/>
          <w:lang w:val="af-ZA"/>
        </w:rPr>
        <w:t xml:space="preserve"> </w:t>
      </w:r>
      <w:r w:rsidRPr="0093002B">
        <w:rPr>
          <w:rFonts w:ascii="GHEA Grapalat" w:hAnsi="GHEA Grapalat" w:cs="Sylfaen"/>
          <w:bCs/>
          <w:sz w:val="20"/>
          <w:szCs w:val="20"/>
        </w:rPr>
        <w:t>մասնակցի</w:t>
      </w:r>
      <w:r w:rsidRPr="0093002B">
        <w:rPr>
          <w:rFonts w:ascii="GHEA Grapalat" w:hAnsi="GHEA Grapalat" w:cs="Sylfaen"/>
          <w:bCs/>
          <w:sz w:val="20"/>
          <w:szCs w:val="20"/>
          <w:lang w:val="af-ZA"/>
        </w:rPr>
        <w:t xml:space="preserve"> </w:t>
      </w:r>
      <w:r w:rsidRPr="0093002B">
        <w:rPr>
          <w:rFonts w:ascii="GHEA Grapalat" w:hAnsi="GHEA Grapalat" w:cs="Sylfaen"/>
          <w:bCs/>
          <w:sz w:val="20"/>
          <w:szCs w:val="20"/>
        </w:rPr>
        <w:t>գնային</w:t>
      </w:r>
      <w:r w:rsidRPr="0093002B">
        <w:rPr>
          <w:rFonts w:ascii="GHEA Grapalat" w:hAnsi="GHEA Grapalat" w:cs="Sylfaen"/>
          <w:bCs/>
          <w:sz w:val="20"/>
          <w:szCs w:val="20"/>
          <w:lang w:val="af-ZA"/>
        </w:rPr>
        <w:t xml:space="preserve"> </w:t>
      </w:r>
      <w:r w:rsidRPr="0093002B">
        <w:rPr>
          <w:rFonts w:ascii="GHEA Grapalat" w:hAnsi="GHEA Grapalat" w:cs="Sylfaen"/>
          <w:bCs/>
          <w:sz w:val="20"/>
          <w:szCs w:val="20"/>
        </w:rPr>
        <w:t>առաջարկը</w:t>
      </w:r>
      <w:r w:rsidRPr="0093002B">
        <w:rPr>
          <w:rFonts w:ascii="GHEA Grapalat" w:hAnsi="GHEA Grapalat" w:cs="Sylfaen"/>
          <w:bCs/>
          <w:sz w:val="20"/>
          <w:szCs w:val="20"/>
          <w:lang w:val="af-ZA"/>
        </w:rPr>
        <w:t xml:space="preserve"> </w:t>
      </w:r>
      <w:r w:rsidRPr="0093002B">
        <w:rPr>
          <w:rFonts w:ascii="GHEA Grapalat" w:hAnsi="GHEA Grapalat" w:cs="Sylfaen"/>
          <w:bCs/>
          <w:sz w:val="20"/>
          <w:szCs w:val="20"/>
        </w:rPr>
        <w:t>գերազանցում</w:t>
      </w:r>
      <w:r w:rsidRPr="0093002B">
        <w:rPr>
          <w:rFonts w:ascii="GHEA Grapalat" w:hAnsi="GHEA Grapalat" w:cs="Sylfaen"/>
          <w:bCs/>
          <w:sz w:val="20"/>
          <w:szCs w:val="20"/>
          <w:lang w:val="af-ZA"/>
        </w:rPr>
        <w:t xml:space="preserve"> </w:t>
      </w:r>
      <w:r w:rsidRPr="0093002B">
        <w:rPr>
          <w:rFonts w:ascii="GHEA Grapalat" w:hAnsi="GHEA Grapalat" w:cs="Sylfaen"/>
          <w:bCs/>
          <w:sz w:val="20"/>
          <w:szCs w:val="20"/>
        </w:rPr>
        <w:t>է</w:t>
      </w:r>
      <w:r w:rsidRPr="0093002B">
        <w:rPr>
          <w:rFonts w:ascii="GHEA Grapalat" w:hAnsi="GHEA Grapalat" w:cs="Sylfaen"/>
          <w:bCs/>
          <w:sz w:val="20"/>
          <w:szCs w:val="20"/>
          <w:lang w:val="af-ZA"/>
        </w:rPr>
        <w:t xml:space="preserve"> </w:t>
      </w:r>
      <w:r w:rsidRPr="0093002B">
        <w:rPr>
          <w:rFonts w:ascii="GHEA Grapalat" w:hAnsi="GHEA Grapalat" w:cs="Sylfaen"/>
          <w:bCs/>
          <w:sz w:val="20"/>
          <w:szCs w:val="20"/>
        </w:rPr>
        <w:t>գնման</w:t>
      </w:r>
      <w:r w:rsidRPr="0093002B">
        <w:rPr>
          <w:rFonts w:ascii="GHEA Grapalat" w:hAnsi="GHEA Grapalat" w:cs="Sylfaen"/>
          <w:bCs/>
          <w:sz w:val="20"/>
          <w:szCs w:val="20"/>
          <w:lang w:val="af-ZA"/>
        </w:rPr>
        <w:t xml:space="preserve"> </w:t>
      </w:r>
      <w:r w:rsidRPr="0093002B">
        <w:rPr>
          <w:rFonts w:ascii="GHEA Grapalat" w:hAnsi="GHEA Grapalat" w:cs="Sylfaen"/>
          <w:bCs/>
          <w:sz w:val="20"/>
          <w:szCs w:val="20"/>
        </w:rPr>
        <w:t>գինը</w:t>
      </w:r>
      <w:r w:rsidRPr="0093002B">
        <w:rPr>
          <w:rFonts w:ascii="GHEA Grapalat" w:hAnsi="GHEA Grapalat" w:cs="Sylfaen"/>
          <w:bCs/>
          <w:sz w:val="20"/>
          <w:szCs w:val="20"/>
          <w:lang w:val="af-ZA"/>
        </w:rPr>
        <w:t xml:space="preserve">, </w:t>
      </w:r>
      <w:r w:rsidRPr="0093002B">
        <w:rPr>
          <w:rFonts w:ascii="GHEA Grapalat" w:hAnsi="GHEA Grapalat" w:cs="Sylfaen"/>
          <w:bCs/>
          <w:sz w:val="20"/>
          <w:szCs w:val="20"/>
        </w:rPr>
        <w:t>ապա</w:t>
      </w:r>
      <w:r w:rsidRPr="0093002B">
        <w:rPr>
          <w:rFonts w:ascii="GHEA Grapalat" w:hAnsi="GHEA Grapalat" w:cs="Sylfaen"/>
          <w:bCs/>
          <w:sz w:val="20"/>
          <w:szCs w:val="20"/>
          <w:lang w:val="af-ZA"/>
        </w:rPr>
        <w:t xml:space="preserve"> </w:t>
      </w:r>
      <w:r w:rsidRPr="0093002B">
        <w:rPr>
          <w:rFonts w:ascii="GHEA Grapalat" w:hAnsi="GHEA Grapalat" w:cs="Sylfaen"/>
          <w:bCs/>
          <w:sz w:val="20"/>
          <w:szCs w:val="20"/>
        </w:rPr>
        <w:t>հայտի</w:t>
      </w:r>
      <w:r w:rsidRPr="0093002B">
        <w:rPr>
          <w:rFonts w:ascii="GHEA Grapalat" w:hAnsi="GHEA Grapalat" w:cs="Sylfaen"/>
          <w:bCs/>
          <w:sz w:val="20"/>
          <w:szCs w:val="20"/>
          <w:lang w:val="af-ZA"/>
        </w:rPr>
        <w:t xml:space="preserve"> </w:t>
      </w:r>
      <w:r w:rsidRPr="0093002B">
        <w:rPr>
          <w:rFonts w:ascii="GHEA Grapalat" w:hAnsi="GHEA Grapalat" w:cs="Sylfaen"/>
          <w:bCs/>
          <w:sz w:val="20"/>
          <w:szCs w:val="20"/>
        </w:rPr>
        <w:t>ապահովման</w:t>
      </w:r>
      <w:r w:rsidRPr="0093002B">
        <w:rPr>
          <w:rFonts w:ascii="GHEA Grapalat" w:hAnsi="GHEA Grapalat" w:cs="Sylfaen"/>
          <w:bCs/>
          <w:sz w:val="20"/>
          <w:szCs w:val="20"/>
          <w:lang w:val="af-ZA"/>
        </w:rPr>
        <w:t xml:space="preserve"> </w:t>
      </w:r>
      <w:r w:rsidRPr="0093002B">
        <w:rPr>
          <w:rFonts w:ascii="GHEA Grapalat" w:hAnsi="GHEA Grapalat" w:cs="Sylfaen"/>
          <w:bCs/>
          <w:sz w:val="20"/>
          <w:szCs w:val="20"/>
        </w:rPr>
        <w:t>չափը</w:t>
      </w:r>
      <w:r w:rsidRPr="0093002B">
        <w:rPr>
          <w:rFonts w:ascii="GHEA Grapalat" w:hAnsi="GHEA Grapalat" w:cs="Sylfaen"/>
          <w:bCs/>
          <w:sz w:val="20"/>
          <w:szCs w:val="20"/>
          <w:lang w:val="af-ZA"/>
        </w:rPr>
        <w:t xml:space="preserve"> </w:t>
      </w:r>
      <w:r w:rsidRPr="0093002B">
        <w:rPr>
          <w:rFonts w:ascii="GHEA Grapalat" w:hAnsi="GHEA Grapalat" w:cs="Sylfaen"/>
          <w:bCs/>
          <w:sz w:val="20"/>
          <w:szCs w:val="20"/>
        </w:rPr>
        <w:t>հավասար</w:t>
      </w:r>
      <w:r w:rsidRPr="0093002B">
        <w:rPr>
          <w:rFonts w:ascii="GHEA Grapalat" w:hAnsi="GHEA Grapalat" w:cs="Sylfaen"/>
          <w:bCs/>
          <w:sz w:val="20"/>
          <w:szCs w:val="20"/>
          <w:lang w:val="af-ZA"/>
        </w:rPr>
        <w:t xml:space="preserve"> </w:t>
      </w:r>
      <w:r w:rsidRPr="0093002B">
        <w:rPr>
          <w:rFonts w:ascii="GHEA Grapalat" w:hAnsi="GHEA Grapalat" w:cs="Sylfaen"/>
          <w:bCs/>
          <w:sz w:val="20"/>
          <w:szCs w:val="20"/>
        </w:rPr>
        <w:t>է</w:t>
      </w:r>
      <w:r w:rsidRPr="0093002B">
        <w:rPr>
          <w:rFonts w:ascii="GHEA Grapalat" w:hAnsi="GHEA Grapalat" w:cs="Sylfaen"/>
          <w:bCs/>
          <w:sz w:val="20"/>
          <w:szCs w:val="20"/>
          <w:lang w:val="af-ZA"/>
        </w:rPr>
        <w:t xml:space="preserve"> </w:t>
      </w:r>
      <w:r w:rsidRPr="0093002B">
        <w:rPr>
          <w:rFonts w:ascii="GHEA Grapalat" w:hAnsi="GHEA Grapalat" w:cs="Sylfaen"/>
          <w:bCs/>
          <w:sz w:val="20"/>
          <w:szCs w:val="20"/>
        </w:rPr>
        <w:t>գնային</w:t>
      </w:r>
      <w:r w:rsidRPr="0093002B">
        <w:rPr>
          <w:rFonts w:ascii="GHEA Grapalat" w:hAnsi="GHEA Grapalat" w:cs="Sylfaen"/>
          <w:bCs/>
          <w:sz w:val="20"/>
          <w:szCs w:val="20"/>
          <w:lang w:val="af-ZA"/>
        </w:rPr>
        <w:t xml:space="preserve"> </w:t>
      </w:r>
      <w:r w:rsidRPr="0093002B">
        <w:rPr>
          <w:rFonts w:ascii="GHEA Grapalat" w:hAnsi="GHEA Grapalat" w:cs="Sylfaen"/>
          <w:bCs/>
          <w:sz w:val="20"/>
          <w:szCs w:val="20"/>
        </w:rPr>
        <w:t>առաջարկի</w:t>
      </w:r>
      <w:r w:rsidRPr="0093002B">
        <w:rPr>
          <w:rFonts w:ascii="GHEA Grapalat" w:hAnsi="GHEA Grapalat" w:cs="Sylfaen"/>
          <w:bCs/>
          <w:sz w:val="20"/>
          <w:szCs w:val="20"/>
          <w:lang w:val="af-ZA"/>
        </w:rPr>
        <w:t xml:space="preserve"> </w:t>
      </w:r>
      <w:r w:rsidRPr="0093002B">
        <w:rPr>
          <w:rFonts w:ascii="GHEA Grapalat" w:hAnsi="GHEA Grapalat" w:cs="Sylfaen"/>
          <w:bCs/>
          <w:sz w:val="20"/>
          <w:szCs w:val="20"/>
        </w:rPr>
        <w:t>հինգ</w:t>
      </w:r>
      <w:r w:rsidRPr="0093002B">
        <w:rPr>
          <w:rFonts w:ascii="GHEA Grapalat" w:hAnsi="GHEA Grapalat" w:cs="Sylfaen"/>
          <w:bCs/>
          <w:sz w:val="20"/>
          <w:szCs w:val="20"/>
          <w:lang w:val="af-ZA"/>
        </w:rPr>
        <w:t xml:space="preserve"> </w:t>
      </w:r>
      <w:r w:rsidRPr="0093002B">
        <w:rPr>
          <w:rFonts w:ascii="GHEA Grapalat" w:hAnsi="GHEA Grapalat" w:cs="Sylfaen"/>
          <w:bCs/>
          <w:sz w:val="20"/>
          <w:szCs w:val="20"/>
        </w:rPr>
        <w:t>տոկոսին</w:t>
      </w:r>
      <w:r w:rsidRPr="0093002B">
        <w:rPr>
          <w:rFonts w:ascii="GHEA Grapalat" w:hAnsi="GHEA Grapalat" w:cs="Sylfaen"/>
          <w:sz w:val="20"/>
          <w:szCs w:val="20"/>
          <w:lang w:val="af-ZA"/>
        </w:rPr>
        <w:t xml:space="preserve">:  </w:t>
      </w:r>
      <w:r w:rsidRPr="0093002B">
        <w:rPr>
          <w:rFonts w:ascii="GHEA Grapalat" w:hAnsi="GHEA Grapalat" w:cs="Sylfaen"/>
          <w:sz w:val="20"/>
          <w:szCs w:val="20"/>
        </w:rPr>
        <w:t>Ընդ</w:t>
      </w:r>
      <w:r w:rsidRPr="0093002B">
        <w:rPr>
          <w:rFonts w:ascii="GHEA Grapalat" w:hAnsi="GHEA Grapalat" w:cs="Sylfaen"/>
          <w:sz w:val="20"/>
          <w:szCs w:val="20"/>
          <w:lang w:val="af-ZA"/>
        </w:rPr>
        <w:t xml:space="preserve"> </w:t>
      </w:r>
      <w:r w:rsidRPr="0093002B">
        <w:rPr>
          <w:rFonts w:ascii="GHEA Grapalat" w:hAnsi="GHEA Grapalat" w:cs="Sylfaen"/>
          <w:sz w:val="20"/>
          <w:szCs w:val="20"/>
        </w:rPr>
        <w:t>որում</w:t>
      </w:r>
      <w:r w:rsidRPr="0093002B">
        <w:rPr>
          <w:rFonts w:ascii="GHEA Grapalat" w:hAnsi="GHEA Grapalat" w:cs="Sylfaen"/>
          <w:sz w:val="20"/>
          <w:szCs w:val="20"/>
          <w:lang w:val="af-ZA"/>
        </w:rPr>
        <w:t xml:space="preserve">, </w:t>
      </w:r>
      <w:r w:rsidRPr="0093002B">
        <w:rPr>
          <w:rFonts w:ascii="GHEA Grapalat" w:hAnsi="GHEA Grapalat" w:cs="Sylfaen"/>
          <w:sz w:val="20"/>
          <w:szCs w:val="20"/>
        </w:rPr>
        <w:t>եթե</w:t>
      </w:r>
      <w:r w:rsidRPr="0093002B">
        <w:rPr>
          <w:rFonts w:ascii="GHEA Grapalat" w:hAnsi="GHEA Grapalat" w:cs="Sylfaen"/>
          <w:sz w:val="20"/>
          <w:szCs w:val="20"/>
          <w:lang w:val="af-ZA"/>
        </w:rPr>
        <w:t xml:space="preserve"> </w:t>
      </w:r>
      <w:r w:rsidRPr="0093002B">
        <w:rPr>
          <w:rFonts w:ascii="GHEA Grapalat" w:hAnsi="GHEA Grapalat" w:cs="Sylfaen"/>
          <w:sz w:val="20"/>
          <w:szCs w:val="20"/>
        </w:rPr>
        <w:t>մասնակիցը</w:t>
      </w:r>
      <w:r w:rsidRPr="0093002B">
        <w:rPr>
          <w:rFonts w:ascii="GHEA Grapalat" w:hAnsi="GHEA Grapalat" w:cs="Sylfaen"/>
          <w:sz w:val="20"/>
          <w:szCs w:val="20"/>
          <w:lang w:val="af-ZA"/>
        </w:rPr>
        <w:t xml:space="preserve"> </w:t>
      </w:r>
      <w:r w:rsidRPr="0093002B">
        <w:rPr>
          <w:rFonts w:ascii="GHEA Grapalat" w:hAnsi="GHEA Grapalat" w:cs="Sylfaen"/>
          <w:sz w:val="20"/>
          <w:szCs w:val="20"/>
        </w:rPr>
        <w:t>հայտի</w:t>
      </w:r>
      <w:r w:rsidRPr="0093002B">
        <w:rPr>
          <w:rFonts w:ascii="GHEA Grapalat" w:hAnsi="GHEA Grapalat" w:cs="Sylfaen"/>
          <w:sz w:val="20"/>
          <w:szCs w:val="20"/>
          <w:lang w:val="af-ZA"/>
        </w:rPr>
        <w:t xml:space="preserve"> </w:t>
      </w:r>
      <w:r w:rsidRPr="0093002B">
        <w:rPr>
          <w:rFonts w:ascii="GHEA Grapalat" w:hAnsi="GHEA Grapalat" w:cs="Sylfaen"/>
          <w:sz w:val="20"/>
          <w:szCs w:val="20"/>
        </w:rPr>
        <w:t>ապահովումը</w:t>
      </w:r>
      <w:r w:rsidRPr="0093002B">
        <w:rPr>
          <w:rFonts w:ascii="GHEA Grapalat" w:hAnsi="GHEA Grapalat" w:cs="Sylfaen"/>
          <w:sz w:val="20"/>
          <w:szCs w:val="20"/>
          <w:lang w:val="af-ZA"/>
        </w:rPr>
        <w:t xml:space="preserve"> </w:t>
      </w:r>
      <w:r w:rsidRPr="0093002B">
        <w:rPr>
          <w:rFonts w:ascii="GHEA Grapalat" w:hAnsi="GHEA Grapalat" w:cs="Sylfaen"/>
          <w:sz w:val="20"/>
          <w:szCs w:val="20"/>
        </w:rPr>
        <w:t>ներկայացրել</w:t>
      </w:r>
      <w:r w:rsidRPr="0093002B">
        <w:rPr>
          <w:rFonts w:ascii="GHEA Grapalat" w:hAnsi="GHEA Grapalat" w:cs="Sylfaen"/>
          <w:sz w:val="20"/>
          <w:szCs w:val="20"/>
          <w:lang w:val="af-ZA"/>
        </w:rPr>
        <w:t xml:space="preserve"> </w:t>
      </w:r>
      <w:r w:rsidRPr="0093002B">
        <w:rPr>
          <w:rFonts w:ascii="GHEA Grapalat" w:hAnsi="GHEA Grapalat" w:cs="Sylfaen"/>
          <w:sz w:val="20"/>
          <w:szCs w:val="20"/>
        </w:rPr>
        <w:t>է</w:t>
      </w:r>
      <w:r w:rsidRPr="0093002B">
        <w:rPr>
          <w:rFonts w:ascii="GHEA Grapalat" w:hAnsi="GHEA Grapalat" w:cs="Sylfaen"/>
          <w:sz w:val="20"/>
          <w:szCs w:val="20"/>
          <w:lang w:val="af-ZA"/>
        </w:rPr>
        <w:t xml:space="preserve"> </w:t>
      </w:r>
      <w:r w:rsidRPr="0093002B">
        <w:rPr>
          <w:rFonts w:ascii="GHEA Grapalat" w:hAnsi="GHEA Grapalat" w:cs="Sylfaen"/>
          <w:sz w:val="20"/>
          <w:szCs w:val="20"/>
        </w:rPr>
        <w:t>սույն</w:t>
      </w:r>
      <w:r w:rsidRPr="0093002B">
        <w:rPr>
          <w:rFonts w:ascii="GHEA Grapalat" w:hAnsi="GHEA Grapalat" w:cs="Sylfaen"/>
          <w:sz w:val="20"/>
          <w:szCs w:val="20"/>
          <w:lang w:val="af-ZA"/>
        </w:rPr>
        <w:t xml:space="preserve"> </w:t>
      </w:r>
      <w:r w:rsidRPr="0093002B">
        <w:rPr>
          <w:rFonts w:ascii="GHEA Grapalat" w:hAnsi="GHEA Grapalat" w:cs="Sylfaen"/>
          <w:sz w:val="20"/>
          <w:szCs w:val="20"/>
        </w:rPr>
        <w:t>կետով</w:t>
      </w:r>
      <w:r w:rsidRPr="0093002B">
        <w:rPr>
          <w:rFonts w:ascii="GHEA Grapalat" w:hAnsi="GHEA Grapalat" w:cs="Sylfaen"/>
          <w:sz w:val="20"/>
          <w:szCs w:val="20"/>
          <w:lang w:val="af-ZA"/>
        </w:rPr>
        <w:t xml:space="preserve"> </w:t>
      </w:r>
      <w:r w:rsidRPr="0093002B">
        <w:rPr>
          <w:rFonts w:ascii="GHEA Grapalat" w:hAnsi="GHEA Grapalat" w:cs="Sylfaen"/>
          <w:sz w:val="20"/>
          <w:szCs w:val="20"/>
        </w:rPr>
        <w:t>սահմանված</w:t>
      </w:r>
      <w:r w:rsidRPr="0093002B">
        <w:rPr>
          <w:rFonts w:ascii="GHEA Grapalat" w:hAnsi="GHEA Grapalat" w:cs="Sylfaen"/>
          <w:sz w:val="20"/>
          <w:szCs w:val="20"/>
          <w:lang w:val="af-ZA"/>
        </w:rPr>
        <w:t xml:space="preserve"> </w:t>
      </w:r>
      <w:r w:rsidRPr="0093002B">
        <w:rPr>
          <w:rFonts w:ascii="GHEA Grapalat" w:hAnsi="GHEA Grapalat" w:cs="Sylfaen"/>
          <w:sz w:val="20"/>
          <w:szCs w:val="20"/>
        </w:rPr>
        <w:t>չափից</w:t>
      </w:r>
      <w:r w:rsidRPr="0093002B">
        <w:rPr>
          <w:rFonts w:ascii="GHEA Grapalat" w:hAnsi="GHEA Grapalat" w:cs="Sylfaen"/>
          <w:sz w:val="20"/>
          <w:szCs w:val="20"/>
          <w:lang w:val="af-ZA"/>
        </w:rPr>
        <w:t xml:space="preserve"> </w:t>
      </w:r>
      <w:r w:rsidRPr="0093002B">
        <w:rPr>
          <w:rFonts w:ascii="GHEA Grapalat" w:hAnsi="GHEA Grapalat" w:cs="Sylfaen"/>
          <w:sz w:val="20"/>
          <w:szCs w:val="20"/>
        </w:rPr>
        <w:t>ավելի</w:t>
      </w:r>
      <w:r w:rsidRPr="0093002B">
        <w:rPr>
          <w:rFonts w:ascii="GHEA Grapalat" w:hAnsi="GHEA Grapalat" w:cs="Sylfaen"/>
          <w:sz w:val="20"/>
          <w:szCs w:val="20"/>
          <w:lang w:val="af-ZA"/>
        </w:rPr>
        <w:t xml:space="preserve">, </w:t>
      </w:r>
      <w:r w:rsidRPr="0093002B">
        <w:rPr>
          <w:rFonts w:ascii="GHEA Grapalat" w:hAnsi="GHEA Grapalat" w:cs="Sylfaen"/>
          <w:sz w:val="20"/>
          <w:szCs w:val="20"/>
        </w:rPr>
        <w:t>ապա</w:t>
      </w:r>
      <w:r w:rsidRPr="0093002B">
        <w:rPr>
          <w:rFonts w:ascii="GHEA Grapalat" w:hAnsi="GHEA Grapalat" w:cs="Sylfaen"/>
          <w:sz w:val="20"/>
          <w:szCs w:val="20"/>
          <w:lang w:val="af-ZA"/>
        </w:rPr>
        <w:t xml:space="preserve"> </w:t>
      </w:r>
      <w:r w:rsidRPr="0093002B">
        <w:rPr>
          <w:rFonts w:ascii="GHEA Grapalat" w:hAnsi="GHEA Grapalat" w:cs="Sylfaen"/>
          <w:sz w:val="20"/>
          <w:szCs w:val="20"/>
        </w:rPr>
        <w:t>հայտը</w:t>
      </w:r>
      <w:r w:rsidRPr="0093002B">
        <w:rPr>
          <w:rFonts w:ascii="GHEA Grapalat" w:hAnsi="GHEA Grapalat" w:cs="Sylfaen"/>
          <w:sz w:val="20"/>
          <w:szCs w:val="20"/>
          <w:lang w:val="af-ZA"/>
        </w:rPr>
        <w:t xml:space="preserve"> </w:t>
      </w:r>
      <w:r w:rsidRPr="0093002B">
        <w:rPr>
          <w:rFonts w:ascii="GHEA Grapalat" w:hAnsi="GHEA Grapalat" w:cs="Sylfaen"/>
          <w:sz w:val="20"/>
          <w:szCs w:val="20"/>
        </w:rPr>
        <w:t>համարվում</w:t>
      </w:r>
      <w:r w:rsidRPr="0093002B">
        <w:rPr>
          <w:rFonts w:ascii="GHEA Grapalat" w:hAnsi="GHEA Grapalat" w:cs="Sylfaen"/>
          <w:sz w:val="20"/>
          <w:szCs w:val="20"/>
          <w:lang w:val="af-ZA"/>
        </w:rPr>
        <w:t xml:space="preserve"> </w:t>
      </w:r>
      <w:r w:rsidRPr="0093002B">
        <w:rPr>
          <w:rFonts w:ascii="GHEA Grapalat" w:hAnsi="GHEA Grapalat" w:cs="Sylfaen"/>
          <w:sz w:val="20"/>
          <w:szCs w:val="20"/>
        </w:rPr>
        <w:t>է</w:t>
      </w:r>
      <w:r w:rsidRPr="0093002B">
        <w:rPr>
          <w:rFonts w:ascii="GHEA Grapalat" w:hAnsi="GHEA Grapalat" w:cs="Sylfaen"/>
          <w:sz w:val="20"/>
          <w:szCs w:val="20"/>
          <w:lang w:val="af-ZA"/>
        </w:rPr>
        <w:t xml:space="preserve"> </w:t>
      </w:r>
      <w:r w:rsidRPr="0093002B">
        <w:rPr>
          <w:rFonts w:ascii="GHEA Grapalat" w:hAnsi="GHEA Grapalat" w:cs="Sylfaen"/>
          <w:sz w:val="20"/>
          <w:szCs w:val="20"/>
        </w:rPr>
        <w:t>հրավերի</w:t>
      </w:r>
      <w:r w:rsidRPr="0093002B">
        <w:rPr>
          <w:rFonts w:ascii="GHEA Grapalat" w:hAnsi="GHEA Grapalat" w:cs="Sylfaen"/>
          <w:sz w:val="20"/>
          <w:szCs w:val="20"/>
          <w:lang w:val="af-ZA"/>
        </w:rPr>
        <w:t xml:space="preserve"> </w:t>
      </w:r>
      <w:r w:rsidRPr="0093002B">
        <w:rPr>
          <w:rFonts w:ascii="GHEA Grapalat" w:hAnsi="GHEA Grapalat" w:cs="Sylfaen"/>
          <w:sz w:val="20"/>
          <w:szCs w:val="20"/>
        </w:rPr>
        <w:t>պահանջներին</w:t>
      </w:r>
      <w:r w:rsidRPr="0093002B">
        <w:rPr>
          <w:rFonts w:ascii="GHEA Grapalat" w:hAnsi="GHEA Grapalat" w:cs="Sylfaen"/>
          <w:sz w:val="20"/>
          <w:szCs w:val="20"/>
          <w:lang w:val="af-ZA"/>
        </w:rPr>
        <w:t xml:space="preserve"> </w:t>
      </w:r>
      <w:r w:rsidRPr="0093002B">
        <w:rPr>
          <w:rFonts w:ascii="GHEA Grapalat" w:hAnsi="GHEA Grapalat" w:cs="Sylfaen"/>
          <w:sz w:val="20"/>
          <w:szCs w:val="20"/>
        </w:rPr>
        <w:t>բավարարող</w:t>
      </w:r>
      <w:r w:rsidRPr="0093002B">
        <w:rPr>
          <w:rFonts w:ascii="GHEA Grapalat" w:hAnsi="GHEA Grapalat" w:cs="Sylfaen"/>
          <w:sz w:val="20"/>
          <w:szCs w:val="20"/>
          <w:lang w:val="af-ZA"/>
        </w:rPr>
        <w:t xml:space="preserve"> </w:t>
      </w:r>
      <w:r w:rsidRPr="0093002B">
        <w:rPr>
          <w:rFonts w:ascii="GHEA Grapalat" w:hAnsi="GHEA Grapalat" w:cs="Sylfaen"/>
          <w:sz w:val="20"/>
          <w:szCs w:val="20"/>
        </w:rPr>
        <w:t>և</w:t>
      </w:r>
      <w:r w:rsidRPr="0093002B">
        <w:rPr>
          <w:rFonts w:ascii="GHEA Grapalat" w:hAnsi="GHEA Grapalat" w:cs="Sylfaen"/>
          <w:sz w:val="20"/>
          <w:szCs w:val="20"/>
          <w:lang w:val="af-ZA"/>
        </w:rPr>
        <w:t xml:space="preserve"> </w:t>
      </w:r>
      <w:r w:rsidRPr="0093002B">
        <w:rPr>
          <w:rFonts w:ascii="GHEA Grapalat" w:hAnsi="GHEA Grapalat" w:cs="Sylfaen"/>
          <w:sz w:val="20"/>
          <w:szCs w:val="20"/>
        </w:rPr>
        <w:t>ենթակա</w:t>
      </w:r>
      <w:r w:rsidRPr="0093002B">
        <w:rPr>
          <w:rFonts w:ascii="GHEA Grapalat" w:hAnsi="GHEA Grapalat" w:cs="Sylfaen"/>
          <w:sz w:val="20"/>
          <w:szCs w:val="20"/>
          <w:lang w:val="af-ZA"/>
        </w:rPr>
        <w:t xml:space="preserve"> </w:t>
      </w:r>
      <w:r w:rsidRPr="0093002B">
        <w:rPr>
          <w:rFonts w:ascii="GHEA Grapalat" w:hAnsi="GHEA Grapalat" w:cs="Sylfaen"/>
          <w:sz w:val="20"/>
          <w:szCs w:val="20"/>
        </w:rPr>
        <w:t>չէ</w:t>
      </w:r>
      <w:r w:rsidRPr="0093002B">
        <w:rPr>
          <w:rFonts w:ascii="GHEA Grapalat" w:hAnsi="GHEA Grapalat" w:cs="Sylfaen"/>
          <w:sz w:val="20"/>
          <w:szCs w:val="20"/>
          <w:lang w:val="af-ZA"/>
        </w:rPr>
        <w:t xml:space="preserve"> </w:t>
      </w:r>
      <w:r w:rsidRPr="0093002B">
        <w:rPr>
          <w:rFonts w:ascii="GHEA Grapalat" w:hAnsi="GHEA Grapalat" w:cs="Sylfaen"/>
          <w:sz w:val="20"/>
          <w:szCs w:val="20"/>
        </w:rPr>
        <w:t>մերժման</w:t>
      </w:r>
      <w:r w:rsidRPr="0093002B">
        <w:rPr>
          <w:rFonts w:ascii="GHEA Grapalat" w:hAnsi="GHEA Grapalat" w:cs="Sylfaen"/>
          <w:sz w:val="20"/>
          <w:szCs w:val="20"/>
          <w:lang w:val="af-ZA"/>
        </w:rPr>
        <w:t>:</w:t>
      </w:r>
      <w:proofErr w:type="gramEnd"/>
    </w:p>
    <w:p w14:paraId="154D53B2" w14:textId="77777777" w:rsidR="00BF2AAA" w:rsidRPr="0093002B" w:rsidRDefault="00BF2AAA" w:rsidP="00BF2AAA">
      <w:pPr>
        <w:ind w:firstLine="567"/>
        <w:jc w:val="both"/>
        <w:rPr>
          <w:rFonts w:ascii="GHEA Grapalat" w:hAnsi="GHEA Grapalat"/>
          <w:sz w:val="20"/>
          <w:szCs w:val="20"/>
          <w:lang w:val="af-ZA"/>
        </w:rPr>
      </w:pPr>
      <w:proofErr w:type="gramStart"/>
      <w:r w:rsidRPr="0093002B">
        <w:rPr>
          <w:rFonts w:ascii="GHEA Grapalat" w:hAnsi="GHEA Grapalat"/>
          <w:sz w:val="20"/>
          <w:szCs w:val="20"/>
        </w:rPr>
        <w:t>Կանխիկ</w:t>
      </w:r>
      <w:r w:rsidRPr="0093002B">
        <w:rPr>
          <w:rFonts w:ascii="GHEA Grapalat" w:hAnsi="GHEA Grapalat"/>
          <w:sz w:val="20"/>
          <w:szCs w:val="20"/>
          <w:lang w:val="af-ZA"/>
        </w:rPr>
        <w:t xml:space="preserve"> </w:t>
      </w:r>
      <w:r w:rsidRPr="0093002B">
        <w:rPr>
          <w:rFonts w:ascii="GHEA Grapalat" w:hAnsi="GHEA Grapalat"/>
          <w:sz w:val="20"/>
          <w:szCs w:val="20"/>
        </w:rPr>
        <w:t>փողի</w:t>
      </w:r>
      <w:r w:rsidRPr="0093002B">
        <w:rPr>
          <w:rFonts w:ascii="GHEA Grapalat" w:hAnsi="GHEA Grapalat"/>
          <w:sz w:val="20"/>
          <w:szCs w:val="20"/>
          <w:lang w:val="af-ZA"/>
        </w:rPr>
        <w:t xml:space="preserve"> </w:t>
      </w:r>
      <w:r w:rsidRPr="0093002B">
        <w:rPr>
          <w:rFonts w:ascii="GHEA Grapalat" w:hAnsi="GHEA Grapalat"/>
          <w:sz w:val="20"/>
          <w:szCs w:val="20"/>
        </w:rPr>
        <w:t>ձևով</w:t>
      </w:r>
      <w:r w:rsidRPr="0093002B">
        <w:rPr>
          <w:rFonts w:ascii="GHEA Grapalat" w:hAnsi="GHEA Grapalat"/>
          <w:sz w:val="20"/>
          <w:szCs w:val="20"/>
          <w:lang w:val="af-ZA"/>
        </w:rPr>
        <w:t xml:space="preserve"> </w:t>
      </w:r>
      <w:r w:rsidRPr="0093002B">
        <w:rPr>
          <w:rFonts w:ascii="GHEA Grapalat" w:hAnsi="GHEA Grapalat"/>
          <w:sz w:val="20"/>
          <w:szCs w:val="20"/>
        </w:rPr>
        <w:t>ներկայացված</w:t>
      </w:r>
      <w:r w:rsidRPr="0093002B">
        <w:rPr>
          <w:rFonts w:ascii="GHEA Grapalat" w:hAnsi="GHEA Grapalat"/>
          <w:sz w:val="20"/>
          <w:szCs w:val="20"/>
          <w:lang w:val="af-ZA"/>
        </w:rPr>
        <w:t xml:space="preserve"> </w:t>
      </w:r>
      <w:r w:rsidRPr="0093002B">
        <w:rPr>
          <w:rFonts w:ascii="GHEA Grapalat" w:hAnsi="GHEA Grapalat"/>
          <w:sz w:val="20"/>
          <w:szCs w:val="20"/>
        </w:rPr>
        <w:t>հայտի</w:t>
      </w:r>
      <w:r w:rsidRPr="0093002B">
        <w:rPr>
          <w:rFonts w:ascii="GHEA Grapalat" w:hAnsi="GHEA Grapalat"/>
          <w:sz w:val="20"/>
          <w:szCs w:val="20"/>
          <w:lang w:val="af-ZA"/>
        </w:rPr>
        <w:t xml:space="preserve"> </w:t>
      </w:r>
      <w:r w:rsidRPr="0093002B">
        <w:rPr>
          <w:rFonts w:ascii="GHEA Grapalat" w:hAnsi="GHEA Grapalat"/>
          <w:sz w:val="20"/>
          <w:szCs w:val="20"/>
        </w:rPr>
        <w:t>ապահովումը</w:t>
      </w:r>
      <w:r w:rsidRPr="0093002B">
        <w:rPr>
          <w:rFonts w:ascii="GHEA Grapalat" w:hAnsi="GHEA Grapalat"/>
          <w:sz w:val="20"/>
          <w:szCs w:val="20"/>
          <w:lang w:val="af-ZA"/>
        </w:rPr>
        <w:t xml:space="preserve"> </w:t>
      </w:r>
      <w:r w:rsidRPr="0093002B">
        <w:rPr>
          <w:rFonts w:ascii="GHEA Grapalat" w:hAnsi="GHEA Grapalat"/>
          <w:sz w:val="20"/>
          <w:szCs w:val="20"/>
        </w:rPr>
        <w:t>պետք</w:t>
      </w:r>
      <w:r w:rsidRPr="0093002B">
        <w:rPr>
          <w:rFonts w:ascii="GHEA Grapalat" w:hAnsi="GHEA Grapalat"/>
          <w:sz w:val="20"/>
          <w:szCs w:val="20"/>
          <w:lang w:val="af-ZA"/>
        </w:rPr>
        <w:t xml:space="preserve"> </w:t>
      </w:r>
      <w:r w:rsidRPr="0093002B">
        <w:rPr>
          <w:rFonts w:ascii="GHEA Grapalat" w:hAnsi="GHEA Grapalat"/>
          <w:sz w:val="20"/>
          <w:szCs w:val="20"/>
        </w:rPr>
        <w:t>է</w:t>
      </w:r>
      <w:r w:rsidRPr="0093002B">
        <w:rPr>
          <w:rFonts w:ascii="GHEA Grapalat" w:hAnsi="GHEA Grapalat"/>
          <w:sz w:val="20"/>
          <w:szCs w:val="20"/>
          <w:lang w:val="af-ZA"/>
        </w:rPr>
        <w:t xml:space="preserve"> </w:t>
      </w:r>
      <w:r w:rsidRPr="0093002B">
        <w:rPr>
          <w:rFonts w:ascii="GHEA Grapalat" w:hAnsi="GHEA Grapalat"/>
          <w:sz w:val="20"/>
          <w:szCs w:val="20"/>
        </w:rPr>
        <w:t>փոխանցվի</w:t>
      </w:r>
      <w:r w:rsidRPr="0093002B">
        <w:rPr>
          <w:rFonts w:ascii="GHEA Grapalat" w:hAnsi="GHEA Grapalat"/>
          <w:sz w:val="20"/>
          <w:szCs w:val="20"/>
          <w:lang w:val="af-ZA"/>
        </w:rPr>
        <w:t xml:space="preserve"> </w:t>
      </w:r>
      <w:r w:rsidRPr="0093002B">
        <w:rPr>
          <w:rFonts w:ascii="GHEA Grapalat" w:hAnsi="GHEA Grapalat"/>
          <w:sz w:val="20"/>
          <w:szCs w:val="20"/>
        </w:rPr>
        <w:t>Կենտրոնական</w:t>
      </w:r>
      <w:r w:rsidRPr="0093002B">
        <w:rPr>
          <w:rFonts w:ascii="GHEA Grapalat" w:hAnsi="GHEA Grapalat"/>
          <w:sz w:val="20"/>
          <w:szCs w:val="20"/>
          <w:lang w:val="af-ZA"/>
        </w:rPr>
        <w:t xml:space="preserve"> </w:t>
      </w:r>
      <w:r w:rsidRPr="0093002B">
        <w:rPr>
          <w:rFonts w:ascii="GHEA Grapalat" w:hAnsi="GHEA Grapalat"/>
          <w:sz w:val="20"/>
          <w:szCs w:val="20"/>
        </w:rPr>
        <w:t>գանձապետարանում</w:t>
      </w:r>
      <w:r w:rsidRPr="0093002B">
        <w:rPr>
          <w:rFonts w:ascii="GHEA Grapalat" w:hAnsi="GHEA Grapalat"/>
          <w:sz w:val="20"/>
          <w:szCs w:val="20"/>
          <w:lang w:val="af-ZA"/>
        </w:rPr>
        <w:t xml:space="preserve"> </w:t>
      </w:r>
      <w:r w:rsidRPr="0093002B">
        <w:rPr>
          <w:rFonts w:ascii="GHEA Grapalat" w:hAnsi="GHEA Grapalat"/>
          <w:sz w:val="20"/>
          <w:szCs w:val="20"/>
        </w:rPr>
        <w:t>լիազորված</w:t>
      </w:r>
      <w:r w:rsidRPr="0093002B">
        <w:rPr>
          <w:rFonts w:ascii="GHEA Grapalat" w:hAnsi="GHEA Grapalat"/>
          <w:sz w:val="20"/>
          <w:szCs w:val="20"/>
          <w:lang w:val="af-ZA"/>
        </w:rPr>
        <w:t xml:space="preserve"> </w:t>
      </w:r>
      <w:r w:rsidRPr="0093002B">
        <w:rPr>
          <w:rFonts w:ascii="GHEA Grapalat" w:hAnsi="GHEA Grapalat"/>
          <w:sz w:val="20"/>
          <w:szCs w:val="20"/>
        </w:rPr>
        <w:t>մարմնի</w:t>
      </w:r>
      <w:r w:rsidRPr="0093002B">
        <w:rPr>
          <w:rFonts w:ascii="GHEA Grapalat" w:hAnsi="GHEA Grapalat"/>
          <w:sz w:val="20"/>
          <w:szCs w:val="20"/>
          <w:lang w:val="af-ZA"/>
        </w:rPr>
        <w:t xml:space="preserve"> </w:t>
      </w:r>
      <w:r w:rsidRPr="0093002B">
        <w:rPr>
          <w:rFonts w:ascii="GHEA Grapalat" w:hAnsi="GHEA Grapalat"/>
          <w:sz w:val="20"/>
          <w:szCs w:val="20"/>
        </w:rPr>
        <w:t>անվամբ</w:t>
      </w:r>
      <w:r w:rsidRPr="0093002B">
        <w:rPr>
          <w:rFonts w:ascii="GHEA Grapalat" w:hAnsi="GHEA Grapalat"/>
          <w:sz w:val="20"/>
          <w:szCs w:val="20"/>
          <w:lang w:val="af-ZA"/>
        </w:rPr>
        <w:t xml:space="preserve"> </w:t>
      </w:r>
      <w:r w:rsidRPr="0093002B">
        <w:rPr>
          <w:rFonts w:ascii="GHEA Grapalat" w:hAnsi="GHEA Grapalat"/>
          <w:sz w:val="20"/>
          <w:szCs w:val="20"/>
        </w:rPr>
        <w:t>բացված</w:t>
      </w:r>
      <w:r w:rsidRPr="0093002B">
        <w:rPr>
          <w:rFonts w:ascii="GHEA Grapalat" w:hAnsi="GHEA Grapalat"/>
          <w:sz w:val="20"/>
          <w:szCs w:val="20"/>
          <w:lang w:val="af-ZA"/>
        </w:rPr>
        <w:t xml:space="preserve"> </w:t>
      </w:r>
      <w:r w:rsidRPr="0093002B">
        <w:rPr>
          <w:rFonts w:ascii="GHEA Grapalat" w:hAnsi="GHEA Grapalat"/>
          <w:lang w:val="af-ZA"/>
        </w:rPr>
        <w:t>«</w:t>
      </w:r>
      <w:r w:rsidRPr="0093002B">
        <w:rPr>
          <w:rFonts w:ascii="GHEA Grapalat" w:hAnsi="GHEA Grapalat"/>
          <w:sz w:val="20"/>
          <w:szCs w:val="20"/>
          <w:lang w:val="af-ZA"/>
        </w:rPr>
        <w:t>900008000466</w:t>
      </w:r>
      <w:r w:rsidRPr="0093002B">
        <w:rPr>
          <w:rFonts w:ascii="GHEA Grapalat" w:hAnsi="GHEA Grapalat"/>
          <w:lang w:val="af-ZA"/>
        </w:rPr>
        <w:t>»</w:t>
      </w:r>
      <w:r w:rsidRPr="0093002B">
        <w:rPr>
          <w:rFonts w:ascii="GHEA Grapalat" w:hAnsi="GHEA Grapalat"/>
          <w:sz w:val="20"/>
          <w:szCs w:val="20"/>
          <w:lang w:val="af-ZA"/>
        </w:rPr>
        <w:t xml:space="preserve"> </w:t>
      </w:r>
      <w:r w:rsidRPr="0093002B">
        <w:rPr>
          <w:rFonts w:ascii="GHEA Grapalat" w:hAnsi="GHEA Grapalat"/>
          <w:sz w:val="20"/>
          <w:szCs w:val="20"/>
        </w:rPr>
        <w:t>գանձապետական</w:t>
      </w:r>
      <w:r w:rsidRPr="0093002B">
        <w:rPr>
          <w:rFonts w:ascii="GHEA Grapalat" w:hAnsi="GHEA Grapalat"/>
          <w:sz w:val="20"/>
          <w:szCs w:val="20"/>
          <w:lang w:val="af-ZA"/>
        </w:rPr>
        <w:t xml:space="preserve"> </w:t>
      </w:r>
      <w:r w:rsidRPr="0093002B">
        <w:rPr>
          <w:rFonts w:ascii="GHEA Grapalat" w:hAnsi="GHEA Grapalat"/>
          <w:sz w:val="20"/>
          <w:szCs w:val="20"/>
        </w:rPr>
        <w:t>հաշվին</w:t>
      </w:r>
      <w:r w:rsidRPr="0093002B">
        <w:rPr>
          <w:rFonts w:ascii="GHEA Grapalat" w:hAnsi="GHEA Grapalat"/>
          <w:sz w:val="20"/>
          <w:szCs w:val="20"/>
          <w:lang w:val="af-ZA"/>
        </w:rPr>
        <w:t xml:space="preserve">, </w:t>
      </w:r>
      <w:r w:rsidRPr="0093002B">
        <w:rPr>
          <w:rFonts w:ascii="GHEA Grapalat" w:hAnsi="GHEA Grapalat"/>
          <w:sz w:val="20"/>
          <w:szCs w:val="20"/>
        </w:rPr>
        <w:t>որը</w:t>
      </w:r>
      <w:r w:rsidRPr="0093002B">
        <w:rPr>
          <w:rFonts w:ascii="GHEA Grapalat" w:hAnsi="GHEA Grapalat"/>
          <w:sz w:val="20"/>
          <w:szCs w:val="20"/>
          <w:lang w:val="af-ZA"/>
        </w:rPr>
        <w:t xml:space="preserve"> </w:t>
      </w:r>
      <w:r w:rsidRPr="0093002B">
        <w:rPr>
          <w:rFonts w:ascii="GHEA Grapalat" w:hAnsi="GHEA Grapalat"/>
          <w:sz w:val="20"/>
          <w:szCs w:val="20"/>
        </w:rPr>
        <w:t>ենթակա</w:t>
      </w:r>
      <w:r w:rsidRPr="0093002B">
        <w:rPr>
          <w:rFonts w:ascii="GHEA Grapalat" w:hAnsi="GHEA Grapalat"/>
          <w:sz w:val="20"/>
          <w:szCs w:val="20"/>
          <w:lang w:val="af-ZA"/>
        </w:rPr>
        <w:t xml:space="preserve"> </w:t>
      </w:r>
      <w:r w:rsidRPr="0093002B">
        <w:rPr>
          <w:rFonts w:ascii="GHEA Grapalat" w:hAnsi="GHEA Grapalat"/>
          <w:sz w:val="20"/>
          <w:szCs w:val="20"/>
        </w:rPr>
        <w:t>է</w:t>
      </w:r>
      <w:r w:rsidRPr="0093002B">
        <w:rPr>
          <w:rFonts w:ascii="GHEA Grapalat" w:hAnsi="GHEA Grapalat"/>
          <w:sz w:val="20"/>
          <w:szCs w:val="20"/>
          <w:lang w:val="af-ZA"/>
        </w:rPr>
        <w:t xml:space="preserve"> </w:t>
      </w:r>
      <w:r w:rsidRPr="0093002B">
        <w:rPr>
          <w:rFonts w:ascii="GHEA Grapalat" w:hAnsi="GHEA Grapalat"/>
          <w:sz w:val="20"/>
          <w:szCs w:val="20"/>
        </w:rPr>
        <w:t>վերադարձման</w:t>
      </w:r>
      <w:r w:rsidRPr="0093002B">
        <w:rPr>
          <w:rFonts w:ascii="GHEA Grapalat" w:hAnsi="GHEA Grapalat"/>
          <w:sz w:val="20"/>
          <w:szCs w:val="20"/>
          <w:lang w:val="af-ZA"/>
        </w:rPr>
        <w:t xml:space="preserve"> </w:t>
      </w:r>
      <w:r w:rsidRPr="0093002B">
        <w:rPr>
          <w:rFonts w:ascii="GHEA Grapalat" w:hAnsi="GHEA Grapalat"/>
          <w:sz w:val="20"/>
          <w:szCs w:val="20"/>
        </w:rPr>
        <w:t>այն</w:t>
      </w:r>
      <w:r w:rsidRPr="0093002B">
        <w:rPr>
          <w:rFonts w:ascii="GHEA Grapalat" w:hAnsi="GHEA Grapalat"/>
          <w:sz w:val="20"/>
          <w:szCs w:val="20"/>
          <w:lang w:val="af-ZA"/>
        </w:rPr>
        <w:t xml:space="preserve"> </w:t>
      </w:r>
      <w:r w:rsidRPr="0093002B">
        <w:rPr>
          <w:rFonts w:ascii="GHEA Grapalat" w:hAnsi="GHEA Grapalat"/>
          <w:sz w:val="20"/>
          <w:szCs w:val="20"/>
        </w:rPr>
        <w:t>ներկայացրած</w:t>
      </w:r>
      <w:r w:rsidRPr="0093002B">
        <w:rPr>
          <w:rFonts w:ascii="GHEA Grapalat" w:hAnsi="GHEA Grapalat"/>
          <w:sz w:val="20"/>
          <w:szCs w:val="20"/>
          <w:lang w:val="af-ZA"/>
        </w:rPr>
        <w:t xml:space="preserve"> </w:t>
      </w:r>
      <w:r w:rsidRPr="0093002B">
        <w:rPr>
          <w:rFonts w:ascii="GHEA Grapalat" w:hAnsi="GHEA Grapalat"/>
          <w:sz w:val="20"/>
          <w:szCs w:val="20"/>
        </w:rPr>
        <w:t>մասնակցին</w:t>
      </w:r>
      <w:r w:rsidRPr="0093002B">
        <w:rPr>
          <w:rFonts w:ascii="GHEA Grapalat" w:hAnsi="GHEA Grapalat"/>
          <w:sz w:val="20"/>
          <w:szCs w:val="20"/>
          <w:lang w:val="af-ZA"/>
        </w:rPr>
        <w:t xml:space="preserve">`, </w:t>
      </w:r>
      <w:r w:rsidRPr="0093002B">
        <w:rPr>
          <w:rFonts w:ascii="GHEA Grapalat" w:hAnsi="GHEA Grapalat"/>
          <w:sz w:val="20"/>
          <w:szCs w:val="20"/>
        </w:rPr>
        <w:t>բացառությամբ</w:t>
      </w:r>
      <w:r w:rsidRPr="0093002B">
        <w:rPr>
          <w:rFonts w:ascii="GHEA Grapalat" w:hAnsi="GHEA Grapalat"/>
          <w:sz w:val="20"/>
          <w:szCs w:val="20"/>
          <w:lang w:val="af-ZA"/>
        </w:rPr>
        <w:t xml:space="preserve"> </w:t>
      </w:r>
      <w:r w:rsidRPr="0093002B">
        <w:rPr>
          <w:rFonts w:ascii="GHEA Grapalat" w:hAnsi="GHEA Grapalat"/>
          <w:sz w:val="20"/>
          <w:szCs w:val="20"/>
        </w:rPr>
        <w:t>սույն</w:t>
      </w:r>
      <w:r w:rsidRPr="0093002B">
        <w:rPr>
          <w:rFonts w:ascii="GHEA Grapalat" w:hAnsi="GHEA Grapalat"/>
          <w:sz w:val="20"/>
          <w:szCs w:val="20"/>
          <w:lang w:val="af-ZA"/>
        </w:rPr>
        <w:t xml:space="preserve"> </w:t>
      </w:r>
      <w:r w:rsidRPr="0093002B">
        <w:rPr>
          <w:rFonts w:ascii="GHEA Grapalat" w:hAnsi="GHEA Grapalat"/>
          <w:sz w:val="20"/>
          <w:szCs w:val="20"/>
        </w:rPr>
        <w:t>հրավերի</w:t>
      </w:r>
      <w:r w:rsidRPr="0093002B">
        <w:rPr>
          <w:rFonts w:ascii="GHEA Grapalat" w:hAnsi="GHEA Grapalat"/>
          <w:sz w:val="20"/>
          <w:szCs w:val="20"/>
          <w:lang w:val="af-ZA"/>
        </w:rPr>
        <w:t xml:space="preserve"> 1-</w:t>
      </w:r>
      <w:r w:rsidRPr="0093002B">
        <w:rPr>
          <w:rFonts w:ascii="GHEA Grapalat" w:hAnsi="GHEA Grapalat"/>
          <w:sz w:val="20"/>
          <w:szCs w:val="20"/>
        </w:rPr>
        <w:t>ին</w:t>
      </w:r>
      <w:r w:rsidRPr="0093002B">
        <w:rPr>
          <w:rFonts w:ascii="GHEA Grapalat" w:hAnsi="GHEA Grapalat"/>
          <w:sz w:val="20"/>
          <w:szCs w:val="20"/>
          <w:lang w:val="af-ZA"/>
        </w:rPr>
        <w:t xml:space="preserve"> </w:t>
      </w:r>
      <w:r w:rsidRPr="0093002B">
        <w:rPr>
          <w:rFonts w:ascii="GHEA Grapalat" w:hAnsi="GHEA Grapalat"/>
          <w:sz w:val="20"/>
          <w:szCs w:val="20"/>
        </w:rPr>
        <w:t>մասի</w:t>
      </w:r>
      <w:r w:rsidRPr="0093002B">
        <w:rPr>
          <w:rFonts w:ascii="GHEA Grapalat" w:hAnsi="GHEA Grapalat"/>
          <w:sz w:val="20"/>
          <w:szCs w:val="20"/>
          <w:lang w:val="af-ZA"/>
        </w:rPr>
        <w:t xml:space="preserve"> 7.3 </w:t>
      </w:r>
      <w:r w:rsidRPr="0093002B">
        <w:rPr>
          <w:rFonts w:ascii="GHEA Grapalat" w:hAnsi="GHEA Grapalat"/>
          <w:sz w:val="20"/>
          <w:szCs w:val="20"/>
        </w:rPr>
        <w:t>կետով</w:t>
      </w:r>
      <w:r w:rsidRPr="0093002B">
        <w:rPr>
          <w:rFonts w:ascii="GHEA Grapalat" w:hAnsi="GHEA Grapalat"/>
          <w:sz w:val="20"/>
          <w:szCs w:val="20"/>
          <w:lang w:val="af-ZA"/>
        </w:rPr>
        <w:t xml:space="preserve"> </w:t>
      </w:r>
      <w:r w:rsidRPr="0093002B">
        <w:rPr>
          <w:rFonts w:ascii="GHEA Grapalat" w:hAnsi="GHEA Grapalat"/>
          <w:sz w:val="20"/>
          <w:szCs w:val="20"/>
        </w:rPr>
        <w:t>նախատեսված</w:t>
      </w:r>
      <w:r w:rsidRPr="0093002B">
        <w:rPr>
          <w:rFonts w:ascii="GHEA Grapalat" w:hAnsi="GHEA Grapalat"/>
          <w:sz w:val="20"/>
          <w:szCs w:val="20"/>
          <w:lang w:val="af-ZA"/>
        </w:rPr>
        <w:t xml:space="preserve"> </w:t>
      </w:r>
      <w:r w:rsidRPr="0093002B">
        <w:rPr>
          <w:rFonts w:ascii="GHEA Grapalat" w:hAnsi="GHEA Grapalat"/>
          <w:sz w:val="20"/>
          <w:szCs w:val="20"/>
        </w:rPr>
        <w:t>դեպքերի</w:t>
      </w:r>
      <w:r w:rsidRPr="0093002B">
        <w:rPr>
          <w:rFonts w:ascii="GHEA Grapalat" w:hAnsi="GHEA Grapalat"/>
          <w:sz w:val="20"/>
          <w:szCs w:val="20"/>
          <w:lang w:val="af-ZA"/>
        </w:rPr>
        <w:t xml:space="preserve">: </w:t>
      </w:r>
      <w:r w:rsidRPr="0093002B">
        <w:rPr>
          <w:rFonts w:ascii="GHEA Grapalat" w:hAnsi="GHEA Grapalat"/>
          <w:sz w:val="20"/>
          <w:szCs w:val="20"/>
        </w:rPr>
        <w:t>Ընդ</w:t>
      </w:r>
      <w:r w:rsidRPr="0093002B">
        <w:rPr>
          <w:rFonts w:ascii="GHEA Grapalat" w:hAnsi="GHEA Grapalat"/>
          <w:sz w:val="20"/>
          <w:szCs w:val="20"/>
          <w:lang w:val="af-ZA"/>
        </w:rPr>
        <w:t xml:space="preserve"> </w:t>
      </w:r>
      <w:r w:rsidRPr="0093002B">
        <w:rPr>
          <w:rFonts w:ascii="GHEA Grapalat" w:hAnsi="GHEA Grapalat"/>
          <w:sz w:val="20"/>
          <w:szCs w:val="20"/>
        </w:rPr>
        <w:t>որում</w:t>
      </w:r>
      <w:r w:rsidRPr="0093002B">
        <w:rPr>
          <w:rFonts w:ascii="GHEA Grapalat" w:hAnsi="GHEA Grapalat"/>
          <w:sz w:val="20"/>
          <w:szCs w:val="20"/>
          <w:lang w:val="af-ZA"/>
        </w:rPr>
        <w:t xml:space="preserve"> </w:t>
      </w:r>
      <w:r w:rsidRPr="0093002B">
        <w:rPr>
          <w:rFonts w:ascii="GHEA Grapalat" w:hAnsi="GHEA Grapalat"/>
          <w:sz w:val="20"/>
          <w:szCs w:val="20"/>
        </w:rPr>
        <w:t>հայտի</w:t>
      </w:r>
      <w:r w:rsidRPr="0093002B">
        <w:rPr>
          <w:rFonts w:ascii="GHEA Grapalat" w:hAnsi="GHEA Grapalat"/>
          <w:sz w:val="20"/>
          <w:szCs w:val="20"/>
          <w:lang w:val="af-ZA"/>
        </w:rPr>
        <w:t xml:space="preserve"> </w:t>
      </w:r>
      <w:r w:rsidRPr="0093002B">
        <w:rPr>
          <w:rFonts w:ascii="GHEA Grapalat" w:hAnsi="GHEA Grapalat"/>
          <w:sz w:val="20"/>
          <w:szCs w:val="20"/>
        </w:rPr>
        <w:t>ապահովումը</w:t>
      </w:r>
      <w:r w:rsidRPr="0093002B">
        <w:rPr>
          <w:rFonts w:ascii="GHEA Grapalat" w:hAnsi="GHEA Grapalat"/>
          <w:sz w:val="20"/>
          <w:szCs w:val="20"/>
          <w:lang w:val="af-ZA"/>
        </w:rPr>
        <w:t xml:space="preserve"> </w:t>
      </w:r>
      <w:r w:rsidRPr="0093002B">
        <w:rPr>
          <w:rFonts w:ascii="GHEA Grapalat" w:hAnsi="GHEA Grapalat"/>
          <w:sz w:val="20"/>
          <w:szCs w:val="20"/>
        </w:rPr>
        <w:t>վերադարձվում</w:t>
      </w:r>
      <w:r w:rsidRPr="0093002B">
        <w:rPr>
          <w:rFonts w:ascii="GHEA Grapalat" w:hAnsi="GHEA Grapalat"/>
          <w:sz w:val="20"/>
          <w:szCs w:val="20"/>
          <w:lang w:val="af-ZA"/>
        </w:rPr>
        <w:t xml:space="preserve"> </w:t>
      </w:r>
      <w:r w:rsidRPr="0093002B">
        <w:rPr>
          <w:rFonts w:ascii="GHEA Grapalat" w:hAnsi="GHEA Grapalat"/>
          <w:sz w:val="20"/>
          <w:szCs w:val="20"/>
        </w:rPr>
        <w:t>է</w:t>
      </w:r>
      <w:r w:rsidRPr="0093002B">
        <w:rPr>
          <w:rFonts w:ascii="GHEA Grapalat" w:hAnsi="GHEA Grapalat"/>
          <w:sz w:val="20"/>
          <w:szCs w:val="20"/>
          <w:lang w:val="af-ZA"/>
        </w:rPr>
        <w:t xml:space="preserve"> </w:t>
      </w:r>
      <w:r w:rsidRPr="0093002B">
        <w:rPr>
          <w:rFonts w:ascii="GHEA Grapalat" w:hAnsi="GHEA Grapalat"/>
          <w:sz w:val="20"/>
          <w:szCs w:val="20"/>
        </w:rPr>
        <w:t>պայմանագիրը</w:t>
      </w:r>
      <w:r w:rsidRPr="0093002B">
        <w:rPr>
          <w:rFonts w:ascii="GHEA Grapalat" w:hAnsi="GHEA Grapalat"/>
          <w:sz w:val="20"/>
          <w:szCs w:val="20"/>
          <w:lang w:val="af-ZA"/>
        </w:rPr>
        <w:t xml:space="preserve"> </w:t>
      </w:r>
      <w:r w:rsidRPr="0093002B">
        <w:rPr>
          <w:rFonts w:ascii="GHEA Grapalat" w:hAnsi="GHEA Grapalat"/>
          <w:sz w:val="20"/>
          <w:szCs w:val="20"/>
        </w:rPr>
        <w:t>կնքվելու</w:t>
      </w:r>
      <w:r w:rsidRPr="0093002B">
        <w:rPr>
          <w:rFonts w:ascii="GHEA Grapalat" w:hAnsi="GHEA Grapalat"/>
          <w:sz w:val="20"/>
          <w:szCs w:val="20"/>
          <w:lang w:val="af-ZA"/>
        </w:rPr>
        <w:t xml:space="preserve"> </w:t>
      </w:r>
      <w:r w:rsidRPr="0093002B">
        <w:rPr>
          <w:rFonts w:ascii="GHEA Grapalat" w:hAnsi="GHEA Grapalat"/>
          <w:sz w:val="20"/>
          <w:szCs w:val="20"/>
        </w:rPr>
        <w:t>օրվան</w:t>
      </w:r>
      <w:r w:rsidRPr="0093002B">
        <w:rPr>
          <w:rFonts w:ascii="GHEA Grapalat" w:hAnsi="GHEA Grapalat"/>
          <w:sz w:val="20"/>
          <w:szCs w:val="20"/>
          <w:lang w:val="af-ZA"/>
        </w:rPr>
        <w:t xml:space="preserve"> </w:t>
      </w:r>
      <w:r w:rsidRPr="0093002B">
        <w:rPr>
          <w:rFonts w:ascii="GHEA Grapalat" w:hAnsi="GHEA Grapalat"/>
          <w:sz w:val="20"/>
          <w:szCs w:val="20"/>
        </w:rPr>
        <w:t>հաջորդող</w:t>
      </w:r>
      <w:r w:rsidRPr="0093002B">
        <w:rPr>
          <w:rFonts w:ascii="GHEA Grapalat" w:hAnsi="GHEA Grapalat"/>
          <w:sz w:val="20"/>
          <w:szCs w:val="20"/>
          <w:lang w:val="af-ZA"/>
        </w:rPr>
        <w:t xml:space="preserve"> </w:t>
      </w:r>
      <w:r w:rsidRPr="0093002B">
        <w:rPr>
          <w:rFonts w:ascii="GHEA Grapalat" w:hAnsi="GHEA Grapalat"/>
          <w:sz w:val="20"/>
          <w:szCs w:val="20"/>
        </w:rPr>
        <w:t>հինգ</w:t>
      </w:r>
      <w:r w:rsidRPr="0093002B">
        <w:rPr>
          <w:rFonts w:ascii="GHEA Grapalat" w:hAnsi="GHEA Grapalat"/>
          <w:sz w:val="20"/>
          <w:szCs w:val="20"/>
          <w:lang w:val="af-ZA"/>
        </w:rPr>
        <w:t xml:space="preserve"> </w:t>
      </w:r>
      <w:r w:rsidRPr="0093002B">
        <w:rPr>
          <w:rFonts w:ascii="GHEA Grapalat" w:hAnsi="GHEA Grapalat"/>
          <w:sz w:val="20"/>
          <w:szCs w:val="20"/>
        </w:rPr>
        <w:t>աշխատանքային</w:t>
      </w:r>
      <w:r w:rsidRPr="0093002B">
        <w:rPr>
          <w:rFonts w:ascii="GHEA Grapalat" w:hAnsi="GHEA Grapalat"/>
          <w:sz w:val="20"/>
          <w:szCs w:val="20"/>
          <w:lang w:val="af-ZA"/>
        </w:rPr>
        <w:t xml:space="preserve"> </w:t>
      </w:r>
      <w:r w:rsidRPr="0093002B">
        <w:rPr>
          <w:rFonts w:ascii="GHEA Grapalat" w:hAnsi="GHEA Grapalat"/>
          <w:sz w:val="20"/>
          <w:szCs w:val="20"/>
        </w:rPr>
        <w:t>օրվա</w:t>
      </w:r>
      <w:r w:rsidRPr="0093002B">
        <w:rPr>
          <w:rFonts w:ascii="GHEA Grapalat" w:hAnsi="GHEA Grapalat"/>
          <w:sz w:val="20"/>
          <w:szCs w:val="20"/>
          <w:lang w:val="af-ZA"/>
        </w:rPr>
        <w:t xml:space="preserve"> </w:t>
      </w:r>
      <w:r w:rsidRPr="0093002B">
        <w:rPr>
          <w:rFonts w:ascii="GHEA Grapalat" w:hAnsi="GHEA Grapalat"/>
          <w:sz w:val="20"/>
          <w:szCs w:val="20"/>
        </w:rPr>
        <w:t>ընթացքում</w:t>
      </w:r>
      <w:r w:rsidRPr="0093002B">
        <w:rPr>
          <w:rFonts w:ascii="GHEA Grapalat" w:hAnsi="GHEA Grapalat"/>
          <w:sz w:val="20"/>
          <w:szCs w:val="20"/>
          <w:lang w:val="af-ZA"/>
        </w:rPr>
        <w:t xml:space="preserve">: </w:t>
      </w:r>
      <w:r w:rsidRPr="0093002B">
        <w:rPr>
          <w:rFonts w:ascii="GHEA Grapalat" w:hAnsi="GHEA Grapalat"/>
          <w:sz w:val="20"/>
          <w:szCs w:val="20"/>
        </w:rPr>
        <w:t>Գնման</w:t>
      </w:r>
      <w:r w:rsidRPr="0093002B">
        <w:rPr>
          <w:rFonts w:ascii="GHEA Grapalat" w:hAnsi="GHEA Grapalat"/>
          <w:sz w:val="20"/>
          <w:szCs w:val="20"/>
          <w:lang w:val="af-ZA"/>
        </w:rPr>
        <w:t xml:space="preserve"> </w:t>
      </w:r>
      <w:r w:rsidRPr="0093002B">
        <w:rPr>
          <w:rFonts w:ascii="GHEA Grapalat" w:hAnsi="GHEA Grapalat"/>
          <w:sz w:val="20"/>
          <w:szCs w:val="20"/>
        </w:rPr>
        <w:t>ընթացակարգը</w:t>
      </w:r>
      <w:r w:rsidRPr="0093002B">
        <w:rPr>
          <w:rFonts w:ascii="GHEA Grapalat" w:hAnsi="GHEA Grapalat"/>
          <w:sz w:val="20"/>
          <w:szCs w:val="20"/>
          <w:lang w:val="af-ZA"/>
        </w:rPr>
        <w:t xml:space="preserve"> </w:t>
      </w:r>
      <w:r w:rsidRPr="0093002B">
        <w:rPr>
          <w:rFonts w:ascii="GHEA Grapalat" w:hAnsi="GHEA Grapalat"/>
          <w:sz w:val="20"/>
          <w:szCs w:val="20"/>
        </w:rPr>
        <w:t>չկայացած</w:t>
      </w:r>
      <w:r w:rsidRPr="0093002B">
        <w:rPr>
          <w:rFonts w:ascii="GHEA Grapalat" w:hAnsi="GHEA Grapalat"/>
          <w:sz w:val="20"/>
          <w:szCs w:val="20"/>
          <w:lang w:val="af-ZA"/>
        </w:rPr>
        <w:t xml:space="preserve"> </w:t>
      </w:r>
      <w:r w:rsidRPr="0093002B">
        <w:rPr>
          <w:rFonts w:ascii="GHEA Grapalat" w:hAnsi="GHEA Grapalat"/>
          <w:sz w:val="20"/>
          <w:szCs w:val="20"/>
        </w:rPr>
        <w:t>հայտարարվելու</w:t>
      </w:r>
      <w:r w:rsidRPr="0093002B">
        <w:rPr>
          <w:rFonts w:ascii="GHEA Grapalat" w:hAnsi="GHEA Grapalat"/>
          <w:sz w:val="20"/>
          <w:szCs w:val="20"/>
          <w:lang w:val="af-ZA"/>
        </w:rPr>
        <w:t xml:space="preserve"> </w:t>
      </w:r>
      <w:r w:rsidRPr="0093002B">
        <w:rPr>
          <w:rFonts w:ascii="GHEA Grapalat" w:hAnsi="GHEA Grapalat"/>
          <w:sz w:val="20"/>
          <w:szCs w:val="20"/>
        </w:rPr>
        <w:t>դեպքում</w:t>
      </w:r>
      <w:r w:rsidRPr="0093002B">
        <w:rPr>
          <w:rFonts w:ascii="GHEA Grapalat" w:hAnsi="GHEA Grapalat"/>
          <w:sz w:val="20"/>
          <w:szCs w:val="20"/>
          <w:lang w:val="af-ZA"/>
        </w:rPr>
        <w:t xml:space="preserve"> </w:t>
      </w:r>
      <w:r w:rsidRPr="0093002B">
        <w:rPr>
          <w:rFonts w:ascii="GHEA Grapalat" w:hAnsi="GHEA Grapalat"/>
          <w:sz w:val="20"/>
          <w:szCs w:val="20"/>
        </w:rPr>
        <w:t>հայտի</w:t>
      </w:r>
      <w:r w:rsidRPr="0093002B">
        <w:rPr>
          <w:rFonts w:ascii="GHEA Grapalat" w:hAnsi="GHEA Grapalat"/>
          <w:sz w:val="20"/>
          <w:szCs w:val="20"/>
          <w:lang w:val="af-ZA"/>
        </w:rPr>
        <w:t xml:space="preserve"> </w:t>
      </w:r>
      <w:r w:rsidRPr="0093002B">
        <w:rPr>
          <w:rFonts w:ascii="GHEA Grapalat" w:hAnsi="GHEA Grapalat"/>
          <w:sz w:val="20"/>
          <w:szCs w:val="20"/>
        </w:rPr>
        <w:t>ապահովումը</w:t>
      </w:r>
      <w:r w:rsidRPr="0093002B">
        <w:rPr>
          <w:rFonts w:ascii="GHEA Grapalat" w:hAnsi="GHEA Grapalat"/>
          <w:sz w:val="20"/>
          <w:szCs w:val="20"/>
          <w:lang w:val="af-ZA"/>
        </w:rPr>
        <w:t xml:space="preserve"> </w:t>
      </w:r>
      <w:r w:rsidRPr="0093002B">
        <w:rPr>
          <w:rFonts w:ascii="GHEA Grapalat" w:hAnsi="GHEA Grapalat"/>
          <w:sz w:val="20"/>
          <w:szCs w:val="20"/>
        </w:rPr>
        <w:t>վերադարձվում</w:t>
      </w:r>
      <w:r w:rsidRPr="0093002B">
        <w:rPr>
          <w:rFonts w:ascii="GHEA Grapalat" w:hAnsi="GHEA Grapalat"/>
          <w:sz w:val="20"/>
          <w:szCs w:val="20"/>
          <w:lang w:val="af-ZA"/>
        </w:rPr>
        <w:t xml:space="preserve"> </w:t>
      </w:r>
      <w:r w:rsidRPr="0093002B">
        <w:rPr>
          <w:rFonts w:ascii="GHEA Grapalat" w:hAnsi="GHEA Grapalat"/>
          <w:sz w:val="20"/>
          <w:szCs w:val="20"/>
        </w:rPr>
        <w:t>է</w:t>
      </w:r>
      <w:r w:rsidRPr="0093002B">
        <w:rPr>
          <w:rFonts w:ascii="GHEA Grapalat" w:hAnsi="GHEA Grapalat"/>
          <w:sz w:val="20"/>
          <w:szCs w:val="20"/>
          <w:lang w:val="af-ZA"/>
        </w:rPr>
        <w:t xml:space="preserve"> </w:t>
      </w:r>
      <w:r w:rsidRPr="0093002B">
        <w:rPr>
          <w:rFonts w:ascii="GHEA Grapalat" w:hAnsi="GHEA Grapalat"/>
          <w:sz w:val="20"/>
          <w:szCs w:val="20"/>
        </w:rPr>
        <w:t>անգործության</w:t>
      </w:r>
      <w:r w:rsidRPr="0093002B">
        <w:rPr>
          <w:rFonts w:ascii="GHEA Grapalat" w:hAnsi="GHEA Grapalat"/>
          <w:sz w:val="20"/>
          <w:szCs w:val="20"/>
          <w:lang w:val="af-ZA"/>
        </w:rPr>
        <w:t xml:space="preserve"> </w:t>
      </w:r>
      <w:r w:rsidRPr="0093002B">
        <w:rPr>
          <w:rFonts w:ascii="GHEA Grapalat" w:hAnsi="GHEA Grapalat"/>
          <w:sz w:val="20"/>
          <w:szCs w:val="20"/>
        </w:rPr>
        <w:t>ժամկետն</w:t>
      </w:r>
      <w:r w:rsidRPr="0093002B">
        <w:rPr>
          <w:rFonts w:ascii="GHEA Grapalat" w:hAnsi="GHEA Grapalat"/>
          <w:sz w:val="20"/>
          <w:szCs w:val="20"/>
          <w:lang w:val="af-ZA"/>
        </w:rPr>
        <w:t xml:space="preserve"> </w:t>
      </w:r>
      <w:r w:rsidRPr="0093002B">
        <w:rPr>
          <w:rFonts w:ascii="GHEA Grapalat" w:hAnsi="GHEA Grapalat"/>
          <w:sz w:val="20"/>
          <w:szCs w:val="20"/>
        </w:rPr>
        <w:t>ավարտվելուն</w:t>
      </w:r>
      <w:r w:rsidRPr="0093002B">
        <w:rPr>
          <w:rFonts w:ascii="GHEA Grapalat" w:hAnsi="GHEA Grapalat"/>
          <w:sz w:val="20"/>
          <w:szCs w:val="20"/>
          <w:lang w:val="af-ZA"/>
        </w:rPr>
        <w:t xml:space="preserve"> </w:t>
      </w:r>
      <w:r w:rsidRPr="0093002B">
        <w:rPr>
          <w:rFonts w:ascii="GHEA Grapalat" w:hAnsi="GHEA Grapalat"/>
          <w:sz w:val="20"/>
          <w:szCs w:val="20"/>
        </w:rPr>
        <w:t>հաջորդող</w:t>
      </w:r>
      <w:r w:rsidRPr="0093002B">
        <w:rPr>
          <w:rFonts w:ascii="GHEA Grapalat" w:hAnsi="GHEA Grapalat"/>
          <w:sz w:val="20"/>
          <w:szCs w:val="20"/>
          <w:lang w:val="af-ZA"/>
        </w:rPr>
        <w:t xml:space="preserve"> </w:t>
      </w:r>
      <w:r w:rsidRPr="0093002B">
        <w:rPr>
          <w:rFonts w:ascii="GHEA Grapalat" w:hAnsi="GHEA Grapalat"/>
          <w:sz w:val="20"/>
          <w:szCs w:val="20"/>
        </w:rPr>
        <w:t>հինգ</w:t>
      </w:r>
      <w:r w:rsidRPr="0093002B">
        <w:rPr>
          <w:rFonts w:ascii="GHEA Grapalat" w:hAnsi="GHEA Grapalat"/>
          <w:sz w:val="20"/>
          <w:szCs w:val="20"/>
          <w:lang w:val="af-ZA"/>
        </w:rPr>
        <w:t xml:space="preserve"> </w:t>
      </w:r>
      <w:r w:rsidRPr="0093002B">
        <w:rPr>
          <w:rFonts w:ascii="GHEA Grapalat" w:hAnsi="GHEA Grapalat"/>
          <w:sz w:val="20"/>
          <w:szCs w:val="20"/>
        </w:rPr>
        <w:t>աշխատանքային</w:t>
      </w:r>
      <w:r w:rsidRPr="0093002B">
        <w:rPr>
          <w:rFonts w:ascii="GHEA Grapalat" w:hAnsi="GHEA Grapalat"/>
          <w:sz w:val="20"/>
          <w:szCs w:val="20"/>
          <w:lang w:val="af-ZA"/>
        </w:rPr>
        <w:t xml:space="preserve"> </w:t>
      </w:r>
      <w:r w:rsidRPr="0093002B">
        <w:rPr>
          <w:rFonts w:ascii="GHEA Grapalat" w:hAnsi="GHEA Grapalat"/>
          <w:sz w:val="20"/>
          <w:szCs w:val="20"/>
        </w:rPr>
        <w:t>օրվա</w:t>
      </w:r>
      <w:r w:rsidRPr="0093002B">
        <w:rPr>
          <w:rFonts w:ascii="GHEA Grapalat" w:hAnsi="GHEA Grapalat"/>
          <w:sz w:val="20"/>
          <w:szCs w:val="20"/>
          <w:lang w:val="af-ZA"/>
        </w:rPr>
        <w:t xml:space="preserve"> </w:t>
      </w:r>
      <w:r w:rsidRPr="0093002B">
        <w:rPr>
          <w:rFonts w:ascii="GHEA Grapalat" w:hAnsi="GHEA Grapalat"/>
          <w:sz w:val="20"/>
          <w:szCs w:val="20"/>
        </w:rPr>
        <w:t>ընթացքում</w:t>
      </w:r>
      <w:r w:rsidRPr="0093002B">
        <w:rPr>
          <w:rFonts w:ascii="GHEA Grapalat" w:hAnsi="GHEA Grapalat"/>
          <w:sz w:val="20"/>
          <w:szCs w:val="20"/>
          <w:lang w:val="af-ZA"/>
        </w:rPr>
        <w:t xml:space="preserve">, </w:t>
      </w:r>
      <w:r w:rsidRPr="0093002B">
        <w:rPr>
          <w:rFonts w:ascii="GHEA Grapalat" w:hAnsi="GHEA Grapalat"/>
          <w:sz w:val="20"/>
          <w:szCs w:val="20"/>
        </w:rPr>
        <w:t>եթե</w:t>
      </w:r>
      <w:r w:rsidRPr="0093002B">
        <w:rPr>
          <w:rFonts w:ascii="GHEA Grapalat" w:hAnsi="GHEA Grapalat"/>
          <w:sz w:val="20"/>
          <w:szCs w:val="20"/>
          <w:lang w:val="af-ZA"/>
        </w:rPr>
        <w:t xml:space="preserve"> </w:t>
      </w:r>
      <w:r w:rsidRPr="0093002B">
        <w:rPr>
          <w:rFonts w:ascii="GHEA Grapalat" w:hAnsi="GHEA Grapalat"/>
          <w:sz w:val="20"/>
          <w:szCs w:val="20"/>
        </w:rPr>
        <w:t>գնման</w:t>
      </w:r>
      <w:r w:rsidRPr="0093002B">
        <w:rPr>
          <w:rFonts w:ascii="GHEA Grapalat" w:hAnsi="GHEA Grapalat"/>
          <w:sz w:val="20"/>
          <w:szCs w:val="20"/>
          <w:lang w:val="af-ZA"/>
        </w:rPr>
        <w:t xml:space="preserve"> </w:t>
      </w:r>
      <w:r w:rsidRPr="0093002B">
        <w:rPr>
          <w:rFonts w:ascii="GHEA Grapalat" w:hAnsi="GHEA Grapalat"/>
          <w:sz w:val="20"/>
          <w:szCs w:val="20"/>
        </w:rPr>
        <w:t>ընթացակարգի</w:t>
      </w:r>
      <w:r w:rsidRPr="0093002B">
        <w:rPr>
          <w:rFonts w:ascii="GHEA Grapalat" w:hAnsi="GHEA Grapalat"/>
          <w:sz w:val="20"/>
          <w:szCs w:val="20"/>
          <w:lang w:val="af-ZA"/>
        </w:rPr>
        <w:t xml:space="preserve"> </w:t>
      </w:r>
      <w:r w:rsidRPr="0093002B">
        <w:rPr>
          <w:rFonts w:ascii="GHEA Grapalat" w:hAnsi="GHEA Grapalat"/>
          <w:sz w:val="20"/>
          <w:szCs w:val="20"/>
        </w:rPr>
        <w:t>արդյունքները</w:t>
      </w:r>
      <w:r w:rsidRPr="0093002B">
        <w:rPr>
          <w:rFonts w:ascii="GHEA Grapalat" w:hAnsi="GHEA Grapalat"/>
          <w:sz w:val="20"/>
          <w:szCs w:val="20"/>
          <w:lang w:val="af-ZA"/>
        </w:rPr>
        <w:t xml:space="preserve"> </w:t>
      </w:r>
      <w:r w:rsidRPr="0093002B">
        <w:rPr>
          <w:rFonts w:ascii="GHEA Grapalat" w:hAnsi="GHEA Grapalat"/>
          <w:sz w:val="20"/>
          <w:szCs w:val="20"/>
        </w:rPr>
        <w:t>բողոքարկված</w:t>
      </w:r>
      <w:r w:rsidRPr="0093002B">
        <w:rPr>
          <w:rFonts w:ascii="GHEA Grapalat" w:hAnsi="GHEA Grapalat"/>
          <w:sz w:val="20"/>
          <w:szCs w:val="20"/>
          <w:lang w:val="af-ZA"/>
        </w:rPr>
        <w:t xml:space="preserve"> </w:t>
      </w:r>
      <w:r w:rsidRPr="0093002B">
        <w:rPr>
          <w:rFonts w:ascii="GHEA Grapalat" w:hAnsi="GHEA Grapalat"/>
          <w:sz w:val="20"/>
          <w:szCs w:val="20"/>
        </w:rPr>
        <w:t>չեն</w:t>
      </w:r>
      <w:r w:rsidRPr="0093002B">
        <w:rPr>
          <w:rFonts w:ascii="GHEA Grapalat" w:hAnsi="GHEA Grapalat"/>
          <w:sz w:val="20"/>
          <w:szCs w:val="20"/>
          <w:lang w:val="af-ZA"/>
        </w:rPr>
        <w:t xml:space="preserve">: </w:t>
      </w:r>
      <w:r w:rsidRPr="0093002B">
        <w:rPr>
          <w:rFonts w:ascii="GHEA Grapalat" w:hAnsi="GHEA Grapalat"/>
          <w:sz w:val="20"/>
          <w:szCs w:val="20"/>
        </w:rPr>
        <w:t>Բողոքի</w:t>
      </w:r>
      <w:r w:rsidRPr="0093002B">
        <w:rPr>
          <w:rFonts w:ascii="GHEA Grapalat" w:hAnsi="GHEA Grapalat"/>
          <w:sz w:val="20"/>
          <w:szCs w:val="20"/>
          <w:lang w:val="af-ZA"/>
        </w:rPr>
        <w:t xml:space="preserve"> </w:t>
      </w:r>
      <w:r w:rsidRPr="0093002B">
        <w:rPr>
          <w:rFonts w:ascii="GHEA Grapalat" w:hAnsi="GHEA Grapalat"/>
          <w:sz w:val="20"/>
          <w:szCs w:val="20"/>
        </w:rPr>
        <w:t>առկայության</w:t>
      </w:r>
      <w:r w:rsidRPr="0093002B">
        <w:rPr>
          <w:rFonts w:ascii="GHEA Grapalat" w:hAnsi="GHEA Grapalat"/>
          <w:sz w:val="20"/>
          <w:szCs w:val="20"/>
          <w:lang w:val="af-ZA"/>
        </w:rPr>
        <w:t xml:space="preserve"> </w:t>
      </w:r>
      <w:r w:rsidRPr="0093002B">
        <w:rPr>
          <w:rFonts w:ascii="GHEA Grapalat" w:hAnsi="GHEA Grapalat"/>
          <w:sz w:val="20"/>
          <w:szCs w:val="20"/>
        </w:rPr>
        <w:t>դեպքում</w:t>
      </w:r>
      <w:r w:rsidRPr="0093002B">
        <w:rPr>
          <w:rFonts w:ascii="GHEA Grapalat" w:hAnsi="GHEA Grapalat"/>
          <w:sz w:val="20"/>
          <w:szCs w:val="20"/>
          <w:lang w:val="af-ZA"/>
        </w:rPr>
        <w:t xml:space="preserve"> </w:t>
      </w:r>
      <w:r w:rsidRPr="0093002B">
        <w:rPr>
          <w:rFonts w:ascii="GHEA Grapalat" w:hAnsi="GHEA Grapalat"/>
          <w:sz w:val="20"/>
          <w:szCs w:val="20"/>
        </w:rPr>
        <w:t>հայտի</w:t>
      </w:r>
      <w:r w:rsidRPr="0093002B">
        <w:rPr>
          <w:rFonts w:ascii="GHEA Grapalat" w:hAnsi="GHEA Grapalat"/>
          <w:sz w:val="20"/>
          <w:szCs w:val="20"/>
          <w:lang w:val="af-ZA"/>
        </w:rPr>
        <w:t xml:space="preserve"> </w:t>
      </w:r>
      <w:r w:rsidRPr="0093002B">
        <w:rPr>
          <w:rFonts w:ascii="GHEA Grapalat" w:hAnsi="GHEA Grapalat"/>
          <w:sz w:val="20"/>
          <w:szCs w:val="20"/>
        </w:rPr>
        <w:t>ապահովումը</w:t>
      </w:r>
      <w:r w:rsidRPr="0093002B">
        <w:rPr>
          <w:rFonts w:ascii="GHEA Grapalat" w:hAnsi="GHEA Grapalat"/>
          <w:sz w:val="20"/>
          <w:szCs w:val="20"/>
          <w:lang w:val="af-ZA"/>
        </w:rPr>
        <w:t xml:space="preserve"> </w:t>
      </w:r>
      <w:r w:rsidRPr="0093002B">
        <w:rPr>
          <w:rFonts w:ascii="GHEA Grapalat" w:hAnsi="GHEA Grapalat"/>
          <w:sz w:val="20"/>
          <w:szCs w:val="20"/>
        </w:rPr>
        <w:t>վերադարձվում</w:t>
      </w:r>
      <w:r w:rsidRPr="0093002B">
        <w:rPr>
          <w:rFonts w:ascii="GHEA Grapalat" w:hAnsi="GHEA Grapalat"/>
          <w:sz w:val="20"/>
          <w:szCs w:val="20"/>
          <w:lang w:val="af-ZA"/>
        </w:rPr>
        <w:t xml:space="preserve"> </w:t>
      </w:r>
      <w:r w:rsidRPr="0093002B">
        <w:rPr>
          <w:rFonts w:ascii="GHEA Grapalat" w:hAnsi="GHEA Grapalat"/>
          <w:sz w:val="20"/>
          <w:szCs w:val="20"/>
        </w:rPr>
        <w:t>է</w:t>
      </w:r>
      <w:r w:rsidRPr="0093002B">
        <w:rPr>
          <w:rFonts w:ascii="GHEA Grapalat" w:hAnsi="GHEA Grapalat"/>
          <w:sz w:val="20"/>
          <w:szCs w:val="20"/>
          <w:lang w:val="af-ZA"/>
        </w:rPr>
        <w:t xml:space="preserve"> </w:t>
      </w:r>
      <w:r w:rsidRPr="0093002B">
        <w:rPr>
          <w:rFonts w:ascii="GHEA Grapalat" w:hAnsi="GHEA Grapalat"/>
          <w:sz w:val="20"/>
          <w:szCs w:val="20"/>
        </w:rPr>
        <w:t>գնման</w:t>
      </w:r>
      <w:r w:rsidRPr="0093002B">
        <w:rPr>
          <w:rFonts w:ascii="GHEA Grapalat" w:hAnsi="GHEA Grapalat"/>
          <w:sz w:val="20"/>
          <w:szCs w:val="20"/>
          <w:lang w:val="af-ZA"/>
        </w:rPr>
        <w:t xml:space="preserve"> </w:t>
      </w:r>
      <w:r w:rsidRPr="0093002B">
        <w:rPr>
          <w:rFonts w:ascii="GHEA Grapalat" w:hAnsi="GHEA Grapalat"/>
          <w:sz w:val="20"/>
          <w:szCs w:val="20"/>
        </w:rPr>
        <w:t>ընթացակարգը</w:t>
      </w:r>
      <w:r w:rsidRPr="0093002B">
        <w:rPr>
          <w:rFonts w:ascii="GHEA Grapalat" w:hAnsi="GHEA Grapalat"/>
          <w:sz w:val="20"/>
          <w:szCs w:val="20"/>
          <w:lang w:val="af-ZA"/>
        </w:rPr>
        <w:t xml:space="preserve"> </w:t>
      </w:r>
      <w:r w:rsidRPr="0093002B">
        <w:rPr>
          <w:rFonts w:ascii="GHEA Grapalat" w:hAnsi="GHEA Grapalat"/>
          <w:sz w:val="20"/>
          <w:szCs w:val="20"/>
        </w:rPr>
        <w:t>չկայացած</w:t>
      </w:r>
      <w:r w:rsidRPr="0093002B">
        <w:rPr>
          <w:rFonts w:ascii="GHEA Grapalat" w:hAnsi="GHEA Grapalat"/>
          <w:sz w:val="20"/>
          <w:szCs w:val="20"/>
          <w:lang w:val="af-ZA"/>
        </w:rPr>
        <w:t xml:space="preserve"> </w:t>
      </w:r>
      <w:r w:rsidRPr="0093002B">
        <w:rPr>
          <w:rFonts w:ascii="GHEA Grapalat" w:hAnsi="GHEA Grapalat"/>
          <w:sz w:val="20"/>
          <w:szCs w:val="20"/>
        </w:rPr>
        <w:t>հայտարարելու</w:t>
      </w:r>
      <w:r w:rsidRPr="0093002B">
        <w:rPr>
          <w:rFonts w:ascii="GHEA Grapalat" w:hAnsi="GHEA Grapalat"/>
          <w:sz w:val="20"/>
          <w:szCs w:val="20"/>
          <w:lang w:val="af-ZA"/>
        </w:rPr>
        <w:t xml:space="preserve"> </w:t>
      </w:r>
      <w:r w:rsidRPr="0093002B">
        <w:rPr>
          <w:rFonts w:ascii="GHEA Grapalat" w:hAnsi="GHEA Grapalat"/>
          <w:sz w:val="20"/>
          <w:szCs w:val="20"/>
        </w:rPr>
        <w:t>մասին</w:t>
      </w:r>
      <w:r w:rsidRPr="0093002B">
        <w:rPr>
          <w:rFonts w:ascii="GHEA Grapalat" w:hAnsi="GHEA Grapalat"/>
          <w:sz w:val="20"/>
          <w:szCs w:val="20"/>
          <w:lang w:val="af-ZA"/>
        </w:rPr>
        <w:t xml:space="preserve"> </w:t>
      </w:r>
      <w:r w:rsidRPr="0093002B">
        <w:rPr>
          <w:rFonts w:ascii="GHEA Grapalat" w:hAnsi="GHEA Grapalat"/>
          <w:sz w:val="20"/>
          <w:szCs w:val="20"/>
        </w:rPr>
        <w:t>գնահատող</w:t>
      </w:r>
      <w:r w:rsidRPr="0093002B">
        <w:rPr>
          <w:rFonts w:ascii="GHEA Grapalat" w:hAnsi="GHEA Grapalat"/>
          <w:sz w:val="20"/>
          <w:szCs w:val="20"/>
          <w:lang w:val="af-ZA"/>
        </w:rPr>
        <w:t xml:space="preserve"> </w:t>
      </w:r>
      <w:r w:rsidRPr="0093002B">
        <w:rPr>
          <w:rFonts w:ascii="GHEA Grapalat" w:hAnsi="GHEA Grapalat"/>
          <w:sz w:val="20"/>
          <w:szCs w:val="20"/>
        </w:rPr>
        <w:t>հանձնաժողովի</w:t>
      </w:r>
      <w:r w:rsidRPr="0093002B">
        <w:rPr>
          <w:rFonts w:ascii="GHEA Grapalat" w:hAnsi="GHEA Grapalat"/>
          <w:sz w:val="20"/>
          <w:szCs w:val="20"/>
          <w:lang w:val="af-ZA"/>
        </w:rPr>
        <w:t xml:space="preserve"> </w:t>
      </w:r>
      <w:r w:rsidRPr="0093002B">
        <w:rPr>
          <w:rFonts w:ascii="GHEA Grapalat" w:hAnsi="GHEA Grapalat"/>
          <w:sz w:val="20"/>
          <w:szCs w:val="20"/>
        </w:rPr>
        <w:t>որոշումն</w:t>
      </w:r>
      <w:r w:rsidRPr="0093002B">
        <w:rPr>
          <w:rFonts w:ascii="GHEA Grapalat" w:hAnsi="GHEA Grapalat"/>
          <w:sz w:val="20"/>
          <w:szCs w:val="20"/>
          <w:lang w:val="af-ZA"/>
        </w:rPr>
        <w:t xml:space="preserve"> </w:t>
      </w:r>
      <w:r w:rsidRPr="0093002B">
        <w:rPr>
          <w:rFonts w:ascii="GHEA Grapalat" w:hAnsi="GHEA Grapalat"/>
          <w:sz w:val="20"/>
          <w:szCs w:val="20"/>
        </w:rPr>
        <w:t>անփոփոխ</w:t>
      </w:r>
      <w:r w:rsidRPr="0093002B">
        <w:rPr>
          <w:rFonts w:ascii="GHEA Grapalat" w:hAnsi="GHEA Grapalat"/>
          <w:sz w:val="20"/>
          <w:szCs w:val="20"/>
          <w:lang w:val="af-ZA"/>
        </w:rPr>
        <w:t xml:space="preserve"> </w:t>
      </w:r>
      <w:r w:rsidRPr="0093002B">
        <w:rPr>
          <w:rFonts w:ascii="GHEA Grapalat" w:hAnsi="GHEA Grapalat"/>
          <w:sz w:val="20"/>
          <w:szCs w:val="20"/>
        </w:rPr>
        <w:t>թողնելու</w:t>
      </w:r>
      <w:r w:rsidRPr="0093002B">
        <w:rPr>
          <w:rFonts w:ascii="GHEA Grapalat" w:hAnsi="GHEA Grapalat"/>
          <w:sz w:val="20"/>
          <w:szCs w:val="20"/>
          <w:lang w:val="af-ZA"/>
        </w:rPr>
        <w:t xml:space="preserve"> </w:t>
      </w:r>
      <w:r w:rsidRPr="0093002B">
        <w:rPr>
          <w:rFonts w:ascii="GHEA Grapalat" w:hAnsi="GHEA Grapalat"/>
          <w:sz w:val="20"/>
          <w:szCs w:val="20"/>
        </w:rPr>
        <w:t>մասին</w:t>
      </w:r>
      <w:r w:rsidRPr="0093002B">
        <w:rPr>
          <w:rFonts w:ascii="GHEA Grapalat" w:hAnsi="GHEA Grapalat"/>
          <w:sz w:val="20"/>
          <w:szCs w:val="20"/>
          <w:lang w:val="af-ZA"/>
        </w:rPr>
        <w:t xml:space="preserve"> </w:t>
      </w:r>
      <w:r w:rsidRPr="0093002B">
        <w:rPr>
          <w:rFonts w:ascii="GHEA Grapalat" w:hAnsi="GHEA Grapalat"/>
          <w:sz w:val="20"/>
          <w:szCs w:val="20"/>
        </w:rPr>
        <w:t>դատարանի</w:t>
      </w:r>
      <w:r w:rsidRPr="0093002B">
        <w:rPr>
          <w:rFonts w:ascii="GHEA Grapalat" w:hAnsi="GHEA Grapalat"/>
          <w:sz w:val="20"/>
          <w:szCs w:val="20"/>
          <w:lang w:val="af-ZA"/>
        </w:rPr>
        <w:t xml:space="preserve"> </w:t>
      </w:r>
      <w:r w:rsidRPr="0093002B">
        <w:rPr>
          <w:rFonts w:ascii="GHEA Grapalat" w:hAnsi="GHEA Grapalat"/>
          <w:sz w:val="20"/>
          <w:szCs w:val="20"/>
        </w:rPr>
        <w:t>եզրափակիչ</w:t>
      </w:r>
      <w:r w:rsidRPr="0093002B">
        <w:rPr>
          <w:rFonts w:ascii="GHEA Grapalat" w:hAnsi="GHEA Grapalat"/>
          <w:sz w:val="20"/>
          <w:szCs w:val="20"/>
          <w:lang w:val="af-ZA"/>
        </w:rPr>
        <w:t xml:space="preserve"> </w:t>
      </w:r>
      <w:r w:rsidRPr="0093002B">
        <w:rPr>
          <w:rFonts w:ascii="GHEA Grapalat" w:hAnsi="GHEA Grapalat"/>
          <w:sz w:val="20"/>
          <w:szCs w:val="20"/>
        </w:rPr>
        <w:t>դատական</w:t>
      </w:r>
      <w:r w:rsidRPr="0093002B">
        <w:rPr>
          <w:rFonts w:ascii="GHEA Grapalat" w:hAnsi="GHEA Grapalat"/>
          <w:sz w:val="20"/>
          <w:szCs w:val="20"/>
          <w:lang w:val="af-ZA"/>
        </w:rPr>
        <w:t xml:space="preserve"> </w:t>
      </w:r>
      <w:r w:rsidRPr="0093002B">
        <w:rPr>
          <w:rFonts w:ascii="GHEA Grapalat" w:hAnsi="GHEA Grapalat"/>
          <w:sz w:val="20"/>
          <w:szCs w:val="20"/>
        </w:rPr>
        <w:t>ակտն</w:t>
      </w:r>
      <w:r w:rsidRPr="0093002B">
        <w:rPr>
          <w:rFonts w:ascii="GHEA Grapalat" w:hAnsi="GHEA Grapalat"/>
          <w:sz w:val="20"/>
          <w:szCs w:val="20"/>
          <w:lang w:val="af-ZA"/>
        </w:rPr>
        <w:t xml:space="preserve"> </w:t>
      </w:r>
      <w:r w:rsidRPr="0093002B">
        <w:rPr>
          <w:rFonts w:ascii="GHEA Grapalat" w:hAnsi="GHEA Grapalat"/>
          <w:sz w:val="20"/>
          <w:szCs w:val="20"/>
        </w:rPr>
        <w:t>օրինական</w:t>
      </w:r>
      <w:r w:rsidRPr="0093002B">
        <w:rPr>
          <w:rFonts w:ascii="GHEA Grapalat" w:hAnsi="GHEA Grapalat"/>
          <w:sz w:val="20"/>
          <w:szCs w:val="20"/>
          <w:lang w:val="af-ZA"/>
        </w:rPr>
        <w:t xml:space="preserve"> </w:t>
      </w:r>
      <w:r w:rsidRPr="0093002B">
        <w:rPr>
          <w:rFonts w:ascii="GHEA Grapalat" w:hAnsi="GHEA Grapalat"/>
          <w:sz w:val="20"/>
          <w:szCs w:val="20"/>
        </w:rPr>
        <w:t>ուժի</w:t>
      </w:r>
      <w:r w:rsidRPr="0093002B">
        <w:rPr>
          <w:rFonts w:ascii="GHEA Grapalat" w:hAnsi="GHEA Grapalat"/>
          <w:sz w:val="20"/>
          <w:szCs w:val="20"/>
          <w:lang w:val="af-ZA"/>
        </w:rPr>
        <w:t xml:space="preserve"> </w:t>
      </w:r>
      <w:r w:rsidRPr="0093002B">
        <w:rPr>
          <w:rFonts w:ascii="GHEA Grapalat" w:hAnsi="GHEA Grapalat"/>
          <w:sz w:val="20"/>
          <w:szCs w:val="20"/>
        </w:rPr>
        <w:t>մեջ</w:t>
      </w:r>
      <w:r w:rsidRPr="0093002B">
        <w:rPr>
          <w:rFonts w:ascii="GHEA Grapalat" w:hAnsi="GHEA Grapalat"/>
          <w:sz w:val="20"/>
          <w:szCs w:val="20"/>
          <w:lang w:val="af-ZA"/>
        </w:rPr>
        <w:t xml:space="preserve"> </w:t>
      </w:r>
      <w:r w:rsidRPr="0093002B">
        <w:rPr>
          <w:rFonts w:ascii="GHEA Grapalat" w:hAnsi="GHEA Grapalat"/>
          <w:sz w:val="20"/>
          <w:szCs w:val="20"/>
        </w:rPr>
        <w:t>մտնելու</w:t>
      </w:r>
      <w:r w:rsidRPr="0093002B">
        <w:rPr>
          <w:rFonts w:ascii="GHEA Grapalat" w:hAnsi="GHEA Grapalat"/>
          <w:sz w:val="20"/>
          <w:szCs w:val="20"/>
          <w:lang w:val="af-ZA"/>
        </w:rPr>
        <w:t xml:space="preserve"> </w:t>
      </w:r>
      <w:r w:rsidRPr="0093002B">
        <w:rPr>
          <w:rFonts w:ascii="GHEA Grapalat" w:hAnsi="GHEA Grapalat"/>
          <w:sz w:val="20"/>
          <w:szCs w:val="20"/>
        </w:rPr>
        <w:t>օրվան</w:t>
      </w:r>
      <w:r w:rsidRPr="0093002B">
        <w:rPr>
          <w:rFonts w:ascii="GHEA Grapalat" w:hAnsi="GHEA Grapalat"/>
          <w:sz w:val="20"/>
          <w:szCs w:val="20"/>
          <w:lang w:val="af-ZA"/>
        </w:rPr>
        <w:t xml:space="preserve"> </w:t>
      </w:r>
      <w:r w:rsidRPr="0093002B">
        <w:rPr>
          <w:rFonts w:ascii="GHEA Grapalat" w:hAnsi="GHEA Grapalat"/>
          <w:sz w:val="20"/>
          <w:szCs w:val="20"/>
        </w:rPr>
        <w:t>հաջորդող</w:t>
      </w:r>
      <w:r w:rsidRPr="0093002B">
        <w:rPr>
          <w:rFonts w:ascii="GHEA Grapalat" w:hAnsi="GHEA Grapalat"/>
          <w:sz w:val="20"/>
          <w:szCs w:val="20"/>
          <w:lang w:val="af-ZA"/>
        </w:rPr>
        <w:t xml:space="preserve"> </w:t>
      </w:r>
      <w:r w:rsidRPr="0093002B">
        <w:rPr>
          <w:rFonts w:ascii="GHEA Grapalat" w:hAnsi="GHEA Grapalat"/>
          <w:sz w:val="20"/>
          <w:szCs w:val="20"/>
        </w:rPr>
        <w:t>հինգ</w:t>
      </w:r>
      <w:r w:rsidRPr="0093002B">
        <w:rPr>
          <w:rFonts w:ascii="GHEA Grapalat" w:hAnsi="GHEA Grapalat"/>
          <w:sz w:val="20"/>
          <w:szCs w:val="20"/>
          <w:lang w:val="af-ZA"/>
        </w:rPr>
        <w:t xml:space="preserve"> </w:t>
      </w:r>
      <w:r w:rsidRPr="0093002B">
        <w:rPr>
          <w:rFonts w:ascii="GHEA Grapalat" w:hAnsi="GHEA Grapalat"/>
          <w:sz w:val="20"/>
          <w:szCs w:val="20"/>
        </w:rPr>
        <w:t>աշխատանքային</w:t>
      </w:r>
      <w:r w:rsidRPr="0093002B">
        <w:rPr>
          <w:rFonts w:ascii="GHEA Grapalat" w:hAnsi="GHEA Grapalat"/>
          <w:sz w:val="20"/>
          <w:szCs w:val="20"/>
          <w:lang w:val="af-ZA"/>
        </w:rPr>
        <w:t xml:space="preserve"> </w:t>
      </w:r>
      <w:r w:rsidRPr="0093002B">
        <w:rPr>
          <w:rFonts w:ascii="GHEA Grapalat" w:hAnsi="GHEA Grapalat"/>
          <w:sz w:val="20"/>
          <w:szCs w:val="20"/>
        </w:rPr>
        <w:t>օրվա</w:t>
      </w:r>
      <w:r w:rsidRPr="0093002B">
        <w:rPr>
          <w:rFonts w:ascii="GHEA Grapalat" w:hAnsi="GHEA Grapalat"/>
          <w:sz w:val="20"/>
          <w:szCs w:val="20"/>
          <w:lang w:val="af-ZA"/>
        </w:rPr>
        <w:t xml:space="preserve"> </w:t>
      </w:r>
      <w:r w:rsidRPr="0093002B">
        <w:rPr>
          <w:rFonts w:ascii="GHEA Grapalat" w:hAnsi="GHEA Grapalat"/>
          <w:sz w:val="20"/>
          <w:szCs w:val="20"/>
        </w:rPr>
        <w:t>ընթացքում</w:t>
      </w:r>
      <w:r w:rsidRPr="0093002B">
        <w:rPr>
          <w:rFonts w:ascii="GHEA Grapalat" w:hAnsi="GHEA Grapalat"/>
          <w:sz w:val="20"/>
          <w:szCs w:val="20"/>
          <w:lang w:val="af-ZA"/>
        </w:rPr>
        <w:t>:</w:t>
      </w:r>
      <w:proofErr w:type="gramEnd"/>
    </w:p>
    <w:p w14:paraId="0E103C95" w14:textId="77777777" w:rsidR="00BF2AAA" w:rsidRDefault="00BF2AAA" w:rsidP="00BF2AAA">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1FF0C7C5" w14:textId="77777777" w:rsidR="00BF2AAA" w:rsidRDefault="00BF2AAA" w:rsidP="00BF2AAA">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732C8769" w14:textId="77777777" w:rsidR="00BF2AAA" w:rsidRDefault="00BF2AAA" w:rsidP="00BF2AAA">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0E53C5DA" w14:textId="77777777" w:rsidR="00BF2AAA" w:rsidRPr="007C7FCA" w:rsidRDefault="00BF2AAA" w:rsidP="00BF2AAA">
      <w:pPr>
        <w:shd w:val="clear" w:color="auto" w:fill="FFFFFF"/>
        <w:ind w:firstLine="375"/>
        <w:jc w:val="both"/>
        <w:rPr>
          <w:rFonts w:asciiTheme="minorHAnsi" w:hAnsiTheme="minorHAnsi"/>
          <w:sz w:val="20"/>
          <w:szCs w:val="20"/>
          <w:lang w:val="hy-AM"/>
        </w:rPr>
      </w:pPr>
    </w:p>
    <w:p w14:paraId="3ED9F5AA" w14:textId="77777777" w:rsidR="00BF2AAA" w:rsidRPr="0093002B" w:rsidRDefault="00BF2AAA" w:rsidP="00BF2AAA">
      <w:pPr>
        <w:ind w:firstLine="567"/>
        <w:jc w:val="both"/>
        <w:rPr>
          <w:rFonts w:ascii="GHEA Grapalat" w:hAnsi="GHEA Grapalat"/>
          <w:sz w:val="20"/>
          <w:szCs w:val="20"/>
          <w:lang w:val="af-ZA"/>
        </w:rPr>
      </w:pPr>
      <w:r w:rsidRPr="0093002B">
        <w:rPr>
          <w:rFonts w:ascii="GHEA Grapalat" w:hAnsi="GHEA Grapalat" w:cs="Sylfaen"/>
          <w:sz w:val="20"/>
          <w:szCs w:val="20"/>
          <w:lang w:val="af-ZA"/>
        </w:rPr>
        <w:t xml:space="preserve">7.2 </w:t>
      </w:r>
      <w:r w:rsidRPr="0093002B">
        <w:rPr>
          <w:rFonts w:ascii="GHEA Grapalat" w:hAnsi="GHEA Grapalat"/>
          <w:sz w:val="20"/>
          <w:szCs w:val="20"/>
          <w:lang w:val="hy-AM"/>
        </w:rPr>
        <w:t>Գնման</w:t>
      </w:r>
      <w:r w:rsidRPr="0093002B">
        <w:rPr>
          <w:rFonts w:ascii="GHEA Grapalat" w:hAnsi="GHEA Grapalat"/>
          <w:sz w:val="20"/>
          <w:szCs w:val="20"/>
          <w:lang w:val="af-ZA"/>
        </w:rPr>
        <w:t xml:space="preserve"> </w:t>
      </w:r>
      <w:r w:rsidRPr="0093002B">
        <w:rPr>
          <w:rFonts w:ascii="GHEA Grapalat" w:hAnsi="GHEA Grapalat"/>
          <w:sz w:val="20"/>
          <w:szCs w:val="20"/>
          <w:lang w:val="hy-AM"/>
        </w:rPr>
        <w:t>ընթացակարգը</w:t>
      </w:r>
      <w:r w:rsidRPr="0093002B">
        <w:rPr>
          <w:rFonts w:ascii="GHEA Grapalat" w:hAnsi="GHEA Grapalat"/>
          <w:sz w:val="20"/>
          <w:szCs w:val="20"/>
          <w:lang w:val="af-ZA"/>
        </w:rPr>
        <w:t xml:space="preserve"> </w:t>
      </w:r>
      <w:r w:rsidRPr="0093002B">
        <w:rPr>
          <w:rFonts w:ascii="GHEA Grapalat" w:hAnsi="GHEA Grapalat"/>
          <w:sz w:val="20"/>
          <w:szCs w:val="20"/>
          <w:lang w:val="hy-AM"/>
        </w:rPr>
        <w:t>չափաբաժիններով</w:t>
      </w:r>
      <w:r w:rsidRPr="0093002B">
        <w:rPr>
          <w:rFonts w:ascii="GHEA Grapalat" w:hAnsi="GHEA Grapalat"/>
          <w:sz w:val="20"/>
          <w:szCs w:val="20"/>
          <w:lang w:val="af-ZA"/>
        </w:rPr>
        <w:t xml:space="preserve"> </w:t>
      </w:r>
      <w:r w:rsidRPr="0093002B">
        <w:rPr>
          <w:rFonts w:ascii="GHEA Grapalat" w:hAnsi="GHEA Grapalat"/>
          <w:sz w:val="20"/>
          <w:szCs w:val="20"/>
          <w:lang w:val="hy-AM"/>
        </w:rPr>
        <w:t>կազմակերպվելու</w:t>
      </w:r>
      <w:r w:rsidRPr="0093002B">
        <w:rPr>
          <w:rFonts w:ascii="GHEA Grapalat" w:hAnsi="GHEA Grapalat"/>
          <w:sz w:val="20"/>
          <w:szCs w:val="20"/>
          <w:lang w:val="af-ZA"/>
        </w:rPr>
        <w:t xml:space="preserve"> </w:t>
      </w:r>
      <w:r w:rsidRPr="0093002B">
        <w:rPr>
          <w:rFonts w:ascii="GHEA Grapalat" w:hAnsi="GHEA Grapalat"/>
          <w:sz w:val="20"/>
          <w:szCs w:val="20"/>
          <w:lang w:val="hy-AM"/>
        </w:rPr>
        <w:t>դեպքում</w:t>
      </w:r>
      <w:r w:rsidRPr="0093002B">
        <w:rPr>
          <w:rFonts w:ascii="GHEA Grapalat" w:hAnsi="GHEA Grapalat"/>
          <w:sz w:val="20"/>
          <w:szCs w:val="20"/>
          <w:lang w:val="af-ZA"/>
        </w:rPr>
        <w:t xml:space="preserve">, </w:t>
      </w:r>
      <w:r w:rsidRPr="0093002B">
        <w:rPr>
          <w:rFonts w:ascii="GHEA Grapalat" w:hAnsi="GHEA Grapalat"/>
          <w:sz w:val="20"/>
          <w:szCs w:val="20"/>
          <w:lang w:val="hy-AM"/>
        </w:rPr>
        <w:t>եթե</w:t>
      </w:r>
      <w:r w:rsidRPr="0093002B">
        <w:rPr>
          <w:rFonts w:ascii="GHEA Grapalat" w:hAnsi="GHEA Grapalat"/>
          <w:sz w:val="20"/>
          <w:szCs w:val="20"/>
          <w:lang w:val="af-ZA"/>
        </w:rPr>
        <w:t>`</w:t>
      </w:r>
      <w:r w:rsidRPr="0093002B" w:rsidDel="00712311">
        <w:rPr>
          <w:rFonts w:ascii="GHEA Grapalat" w:hAnsi="GHEA Grapalat"/>
          <w:sz w:val="20"/>
          <w:szCs w:val="20"/>
          <w:lang w:val="af-ZA"/>
        </w:rPr>
        <w:t xml:space="preserve"> </w:t>
      </w:r>
      <w:r w:rsidRPr="0093002B">
        <w:rPr>
          <w:rFonts w:ascii="GHEA Grapalat" w:hAnsi="GHEA Grapalat"/>
          <w:sz w:val="20"/>
          <w:szCs w:val="20"/>
          <w:lang w:val="af-ZA"/>
        </w:rPr>
        <w:t xml:space="preserve"> </w:t>
      </w:r>
    </w:p>
    <w:p w14:paraId="4AB260CF" w14:textId="77777777" w:rsidR="00BF2AAA" w:rsidRPr="0093002B" w:rsidRDefault="00BF2AAA" w:rsidP="00BF2AAA">
      <w:pPr>
        <w:ind w:firstLine="567"/>
        <w:jc w:val="both"/>
        <w:rPr>
          <w:rFonts w:ascii="GHEA Grapalat" w:hAnsi="GHEA Grapalat"/>
          <w:sz w:val="20"/>
          <w:szCs w:val="20"/>
          <w:lang w:val="af-ZA"/>
        </w:rPr>
      </w:pPr>
      <w:r w:rsidRPr="0093002B">
        <w:rPr>
          <w:rFonts w:ascii="GHEA Grapalat" w:hAnsi="GHEA Grapalat"/>
          <w:sz w:val="20"/>
          <w:szCs w:val="20"/>
          <w:lang w:val="hy-AM"/>
        </w:rPr>
        <w:t>ա.</w:t>
      </w:r>
      <w:r w:rsidRPr="0093002B">
        <w:rPr>
          <w:rFonts w:ascii="GHEA Grapalat" w:hAnsi="GHEA Grapalat"/>
          <w:sz w:val="20"/>
          <w:szCs w:val="20"/>
          <w:lang w:val="af-ZA"/>
        </w:rPr>
        <w:t xml:space="preserve"> </w:t>
      </w:r>
      <w:proofErr w:type="gramStart"/>
      <w:r w:rsidRPr="0093002B">
        <w:rPr>
          <w:rFonts w:ascii="GHEA Grapalat" w:hAnsi="GHEA Grapalat"/>
          <w:sz w:val="20"/>
          <w:szCs w:val="20"/>
        </w:rPr>
        <w:t>մասնակիցը</w:t>
      </w:r>
      <w:r w:rsidRPr="0093002B">
        <w:rPr>
          <w:rFonts w:ascii="GHEA Grapalat" w:hAnsi="GHEA Grapalat"/>
          <w:sz w:val="20"/>
          <w:szCs w:val="20"/>
          <w:lang w:val="af-ZA"/>
        </w:rPr>
        <w:t xml:space="preserve"> </w:t>
      </w:r>
      <w:r w:rsidRPr="0093002B">
        <w:rPr>
          <w:rFonts w:ascii="GHEA Grapalat" w:hAnsi="GHEA Grapalat"/>
          <w:sz w:val="20"/>
          <w:szCs w:val="20"/>
        </w:rPr>
        <w:t>հայտ</w:t>
      </w:r>
      <w:r w:rsidRPr="0093002B">
        <w:rPr>
          <w:rFonts w:ascii="GHEA Grapalat" w:hAnsi="GHEA Grapalat"/>
          <w:sz w:val="20"/>
          <w:szCs w:val="20"/>
          <w:lang w:val="af-ZA"/>
        </w:rPr>
        <w:t xml:space="preserve"> </w:t>
      </w:r>
      <w:r w:rsidRPr="0093002B">
        <w:rPr>
          <w:rFonts w:ascii="GHEA Grapalat" w:hAnsi="GHEA Grapalat"/>
          <w:sz w:val="20"/>
          <w:szCs w:val="20"/>
        </w:rPr>
        <w:t>ներկայացնում</w:t>
      </w:r>
      <w:r w:rsidRPr="0093002B">
        <w:rPr>
          <w:rFonts w:ascii="GHEA Grapalat" w:hAnsi="GHEA Grapalat"/>
          <w:sz w:val="20"/>
          <w:szCs w:val="20"/>
          <w:lang w:val="af-ZA"/>
        </w:rPr>
        <w:t xml:space="preserve"> </w:t>
      </w:r>
      <w:r w:rsidRPr="0093002B">
        <w:rPr>
          <w:rFonts w:ascii="GHEA Grapalat" w:hAnsi="GHEA Grapalat"/>
          <w:sz w:val="20"/>
          <w:szCs w:val="20"/>
        </w:rPr>
        <w:t>է</w:t>
      </w:r>
      <w:r w:rsidRPr="0093002B">
        <w:rPr>
          <w:rFonts w:ascii="GHEA Grapalat" w:hAnsi="GHEA Grapalat"/>
          <w:sz w:val="20"/>
          <w:szCs w:val="20"/>
          <w:lang w:val="af-ZA"/>
        </w:rPr>
        <w:t xml:space="preserve"> </w:t>
      </w:r>
      <w:r w:rsidRPr="0093002B">
        <w:rPr>
          <w:rFonts w:ascii="GHEA Grapalat" w:hAnsi="GHEA Grapalat"/>
          <w:sz w:val="20"/>
          <w:szCs w:val="20"/>
        </w:rPr>
        <w:t>մեկից</w:t>
      </w:r>
      <w:r w:rsidRPr="0093002B">
        <w:rPr>
          <w:rFonts w:ascii="GHEA Grapalat" w:hAnsi="GHEA Grapalat"/>
          <w:sz w:val="20"/>
          <w:szCs w:val="20"/>
          <w:lang w:val="af-ZA"/>
        </w:rPr>
        <w:t xml:space="preserve"> </w:t>
      </w:r>
      <w:r w:rsidRPr="0093002B">
        <w:rPr>
          <w:rFonts w:ascii="GHEA Grapalat" w:hAnsi="GHEA Grapalat"/>
          <w:sz w:val="20"/>
          <w:szCs w:val="20"/>
        </w:rPr>
        <w:t>ավել</w:t>
      </w:r>
      <w:r w:rsidRPr="0093002B">
        <w:rPr>
          <w:rFonts w:ascii="GHEA Grapalat" w:hAnsi="GHEA Grapalat"/>
          <w:sz w:val="20"/>
          <w:szCs w:val="20"/>
          <w:lang w:val="af-ZA"/>
        </w:rPr>
        <w:t xml:space="preserve"> </w:t>
      </w:r>
      <w:r w:rsidRPr="0093002B">
        <w:rPr>
          <w:rFonts w:ascii="GHEA Grapalat" w:hAnsi="GHEA Grapalat"/>
          <w:sz w:val="20"/>
          <w:szCs w:val="20"/>
        </w:rPr>
        <w:t>չափաբաժինների</w:t>
      </w:r>
      <w:r w:rsidRPr="0093002B">
        <w:rPr>
          <w:rFonts w:ascii="GHEA Grapalat" w:hAnsi="GHEA Grapalat"/>
          <w:sz w:val="20"/>
          <w:szCs w:val="20"/>
          <w:lang w:val="af-ZA"/>
        </w:rPr>
        <w:t xml:space="preserve"> </w:t>
      </w:r>
      <w:r w:rsidRPr="0093002B">
        <w:rPr>
          <w:rFonts w:ascii="GHEA Grapalat" w:hAnsi="GHEA Grapalat"/>
          <w:sz w:val="20"/>
          <w:szCs w:val="20"/>
        </w:rPr>
        <w:t>համար</w:t>
      </w:r>
      <w:r w:rsidRPr="0093002B">
        <w:rPr>
          <w:rFonts w:ascii="GHEA Grapalat" w:hAnsi="GHEA Grapalat"/>
          <w:sz w:val="20"/>
          <w:szCs w:val="20"/>
          <w:lang w:val="af-ZA"/>
        </w:rPr>
        <w:t xml:space="preserve">, </w:t>
      </w:r>
      <w:r w:rsidRPr="0093002B">
        <w:rPr>
          <w:rFonts w:ascii="GHEA Grapalat" w:hAnsi="GHEA Grapalat"/>
          <w:sz w:val="20"/>
          <w:szCs w:val="20"/>
        </w:rPr>
        <w:t>ապա</w:t>
      </w:r>
      <w:r w:rsidRPr="0093002B">
        <w:rPr>
          <w:rFonts w:ascii="GHEA Grapalat" w:hAnsi="GHEA Grapalat"/>
          <w:sz w:val="20"/>
          <w:szCs w:val="20"/>
          <w:lang w:val="af-ZA"/>
        </w:rPr>
        <w:t xml:space="preserve"> </w:t>
      </w:r>
      <w:r w:rsidRPr="0093002B">
        <w:rPr>
          <w:rFonts w:ascii="GHEA Grapalat" w:hAnsi="GHEA Grapalat"/>
          <w:sz w:val="20"/>
          <w:szCs w:val="20"/>
        </w:rPr>
        <w:t>հայտի</w:t>
      </w:r>
      <w:r w:rsidRPr="0093002B">
        <w:rPr>
          <w:rFonts w:ascii="GHEA Grapalat" w:hAnsi="GHEA Grapalat"/>
          <w:sz w:val="20"/>
          <w:szCs w:val="20"/>
          <w:lang w:val="af-ZA"/>
        </w:rPr>
        <w:t xml:space="preserve"> </w:t>
      </w:r>
      <w:r w:rsidRPr="0093002B">
        <w:rPr>
          <w:rFonts w:ascii="GHEA Grapalat" w:hAnsi="GHEA Grapalat"/>
          <w:sz w:val="20"/>
          <w:szCs w:val="20"/>
        </w:rPr>
        <w:t>ապահովումը</w:t>
      </w:r>
      <w:r w:rsidRPr="0093002B">
        <w:rPr>
          <w:rFonts w:ascii="GHEA Grapalat" w:hAnsi="GHEA Grapalat"/>
          <w:sz w:val="20"/>
          <w:szCs w:val="20"/>
          <w:lang w:val="af-ZA"/>
        </w:rPr>
        <w:t xml:space="preserve"> </w:t>
      </w:r>
      <w:r w:rsidRPr="0093002B">
        <w:rPr>
          <w:rFonts w:ascii="GHEA Grapalat" w:hAnsi="GHEA Grapalat"/>
          <w:sz w:val="20"/>
          <w:szCs w:val="20"/>
        </w:rPr>
        <w:t>կարող</w:t>
      </w:r>
      <w:r w:rsidRPr="0093002B">
        <w:rPr>
          <w:rFonts w:ascii="GHEA Grapalat" w:hAnsi="GHEA Grapalat"/>
          <w:sz w:val="20"/>
          <w:szCs w:val="20"/>
          <w:lang w:val="af-ZA"/>
        </w:rPr>
        <w:t xml:space="preserve"> </w:t>
      </w:r>
      <w:r w:rsidRPr="0093002B">
        <w:rPr>
          <w:rFonts w:ascii="GHEA Grapalat" w:hAnsi="GHEA Grapalat"/>
          <w:sz w:val="20"/>
          <w:szCs w:val="20"/>
        </w:rPr>
        <w:t>է</w:t>
      </w:r>
      <w:r w:rsidRPr="0093002B">
        <w:rPr>
          <w:rFonts w:ascii="GHEA Grapalat" w:hAnsi="GHEA Grapalat"/>
          <w:sz w:val="20"/>
          <w:szCs w:val="20"/>
          <w:lang w:val="af-ZA"/>
        </w:rPr>
        <w:t xml:space="preserve"> </w:t>
      </w:r>
      <w:r w:rsidRPr="0093002B">
        <w:rPr>
          <w:rFonts w:ascii="GHEA Grapalat" w:hAnsi="GHEA Grapalat"/>
          <w:sz w:val="20"/>
          <w:szCs w:val="20"/>
        </w:rPr>
        <w:t>ներկայացնել</w:t>
      </w:r>
      <w:r w:rsidRPr="0093002B">
        <w:rPr>
          <w:rFonts w:ascii="GHEA Grapalat" w:hAnsi="GHEA Grapalat"/>
          <w:sz w:val="20"/>
          <w:szCs w:val="20"/>
          <w:lang w:val="af-ZA"/>
        </w:rPr>
        <w:t xml:space="preserve"> </w:t>
      </w:r>
      <w:r w:rsidRPr="0093002B">
        <w:rPr>
          <w:rFonts w:ascii="GHEA Grapalat" w:hAnsi="GHEA Grapalat"/>
          <w:sz w:val="20"/>
          <w:szCs w:val="20"/>
        </w:rPr>
        <w:t>ինչպես</w:t>
      </w:r>
      <w:r w:rsidRPr="0093002B">
        <w:rPr>
          <w:rFonts w:ascii="GHEA Grapalat" w:hAnsi="GHEA Grapalat"/>
          <w:sz w:val="20"/>
          <w:szCs w:val="20"/>
          <w:lang w:val="af-ZA"/>
        </w:rPr>
        <w:t xml:space="preserve"> </w:t>
      </w:r>
      <w:r w:rsidRPr="0093002B">
        <w:rPr>
          <w:rFonts w:ascii="GHEA Grapalat" w:hAnsi="GHEA Grapalat"/>
          <w:sz w:val="20"/>
          <w:szCs w:val="20"/>
        </w:rPr>
        <w:t>յուրաքանչյուր</w:t>
      </w:r>
      <w:r w:rsidRPr="0093002B">
        <w:rPr>
          <w:rFonts w:ascii="GHEA Grapalat" w:hAnsi="GHEA Grapalat"/>
          <w:sz w:val="20"/>
          <w:szCs w:val="20"/>
          <w:lang w:val="af-ZA"/>
        </w:rPr>
        <w:t xml:space="preserve"> </w:t>
      </w:r>
      <w:r w:rsidRPr="0093002B">
        <w:rPr>
          <w:rFonts w:ascii="GHEA Grapalat" w:hAnsi="GHEA Grapalat"/>
          <w:sz w:val="20"/>
          <w:szCs w:val="20"/>
        </w:rPr>
        <w:t>չափաբաժնի</w:t>
      </w:r>
      <w:r w:rsidRPr="0093002B">
        <w:rPr>
          <w:rFonts w:ascii="GHEA Grapalat" w:hAnsi="GHEA Grapalat"/>
          <w:sz w:val="20"/>
          <w:szCs w:val="20"/>
          <w:lang w:val="af-ZA"/>
        </w:rPr>
        <w:t xml:space="preserve"> </w:t>
      </w:r>
      <w:r w:rsidRPr="0093002B">
        <w:rPr>
          <w:rFonts w:ascii="GHEA Grapalat" w:hAnsi="GHEA Grapalat"/>
          <w:sz w:val="20"/>
          <w:szCs w:val="20"/>
        </w:rPr>
        <w:t>համար</w:t>
      </w:r>
      <w:r w:rsidRPr="0093002B">
        <w:rPr>
          <w:rFonts w:ascii="GHEA Grapalat" w:hAnsi="GHEA Grapalat"/>
          <w:sz w:val="20"/>
          <w:szCs w:val="20"/>
          <w:lang w:val="af-ZA"/>
        </w:rPr>
        <w:t xml:space="preserve"> </w:t>
      </w:r>
      <w:r w:rsidRPr="0093002B">
        <w:rPr>
          <w:rFonts w:ascii="GHEA Grapalat" w:hAnsi="GHEA Grapalat"/>
          <w:sz w:val="20"/>
          <w:szCs w:val="20"/>
        </w:rPr>
        <w:t>առանձին</w:t>
      </w:r>
      <w:r w:rsidRPr="0093002B">
        <w:rPr>
          <w:rFonts w:ascii="GHEA Grapalat" w:hAnsi="GHEA Grapalat"/>
          <w:sz w:val="20"/>
          <w:szCs w:val="20"/>
          <w:lang w:val="af-ZA"/>
        </w:rPr>
        <w:t xml:space="preserve">, </w:t>
      </w:r>
      <w:r w:rsidRPr="0093002B">
        <w:rPr>
          <w:rFonts w:ascii="GHEA Grapalat" w:hAnsi="GHEA Grapalat"/>
          <w:sz w:val="20"/>
          <w:szCs w:val="20"/>
        </w:rPr>
        <w:t>այնպես</w:t>
      </w:r>
      <w:r w:rsidRPr="0093002B">
        <w:rPr>
          <w:rFonts w:ascii="GHEA Grapalat" w:hAnsi="GHEA Grapalat"/>
          <w:sz w:val="20"/>
          <w:szCs w:val="20"/>
          <w:lang w:val="af-ZA"/>
        </w:rPr>
        <w:t xml:space="preserve"> </w:t>
      </w:r>
      <w:r w:rsidRPr="0093002B">
        <w:rPr>
          <w:rFonts w:ascii="GHEA Grapalat" w:hAnsi="GHEA Grapalat"/>
          <w:sz w:val="20"/>
          <w:szCs w:val="20"/>
        </w:rPr>
        <w:t>էլ</w:t>
      </w:r>
      <w:r w:rsidRPr="0093002B">
        <w:rPr>
          <w:rFonts w:ascii="GHEA Grapalat" w:hAnsi="GHEA Grapalat"/>
          <w:sz w:val="20"/>
          <w:szCs w:val="20"/>
          <w:lang w:val="af-ZA"/>
        </w:rPr>
        <w:t xml:space="preserve"> </w:t>
      </w:r>
      <w:r w:rsidRPr="0093002B">
        <w:rPr>
          <w:rFonts w:ascii="GHEA Grapalat" w:hAnsi="GHEA Grapalat"/>
          <w:sz w:val="20"/>
          <w:szCs w:val="20"/>
        </w:rPr>
        <w:t>մեկ</w:t>
      </w:r>
      <w:r w:rsidRPr="0093002B">
        <w:rPr>
          <w:rFonts w:ascii="GHEA Grapalat" w:hAnsi="GHEA Grapalat"/>
          <w:sz w:val="20"/>
          <w:szCs w:val="20"/>
          <w:lang w:val="af-ZA"/>
        </w:rPr>
        <w:t xml:space="preserve"> </w:t>
      </w:r>
      <w:r w:rsidRPr="0093002B">
        <w:rPr>
          <w:rFonts w:ascii="GHEA Grapalat" w:hAnsi="GHEA Grapalat"/>
          <w:sz w:val="20"/>
          <w:szCs w:val="20"/>
        </w:rPr>
        <w:t>հայտի</w:t>
      </w:r>
      <w:r w:rsidRPr="0093002B">
        <w:rPr>
          <w:rFonts w:ascii="GHEA Grapalat" w:hAnsi="GHEA Grapalat"/>
          <w:sz w:val="20"/>
          <w:szCs w:val="20"/>
          <w:lang w:val="af-ZA"/>
        </w:rPr>
        <w:t xml:space="preserve"> </w:t>
      </w:r>
      <w:r w:rsidRPr="0093002B">
        <w:rPr>
          <w:rFonts w:ascii="GHEA Grapalat" w:hAnsi="GHEA Grapalat"/>
          <w:sz w:val="20"/>
          <w:szCs w:val="20"/>
        </w:rPr>
        <w:t>ապահովում</w:t>
      </w:r>
      <w:r w:rsidRPr="0093002B">
        <w:rPr>
          <w:rFonts w:ascii="GHEA Grapalat" w:hAnsi="GHEA Grapalat"/>
          <w:sz w:val="20"/>
          <w:szCs w:val="20"/>
          <w:lang w:val="af-ZA"/>
        </w:rPr>
        <w:t xml:space="preserve">` </w:t>
      </w:r>
      <w:r w:rsidRPr="0093002B">
        <w:rPr>
          <w:rFonts w:ascii="GHEA Grapalat" w:hAnsi="GHEA Grapalat"/>
          <w:sz w:val="20"/>
          <w:szCs w:val="20"/>
        </w:rPr>
        <w:t>բոլոր</w:t>
      </w:r>
      <w:r w:rsidRPr="0093002B">
        <w:rPr>
          <w:rFonts w:ascii="GHEA Grapalat" w:hAnsi="GHEA Grapalat"/>
          <w:sz w:val="20"/>
          <w:szCs w:val="20"/>
          <w:lang w:val="af-ZA"/>
        </w:rPr>
        <w:t xml:space="preserve"> </w:t>
      </w:r>
      <w:r w:rsidRPr="0093002B">
        <w:rPr>
          <w:rFonts w:ascii="GHEA Grapalat" w:hAnsi="GHEA Grapalat"/>
          <w:sz w:val="20"/>
          <w:szCs w:val="20"/>
        </w:rPr>
        <w:t>չափաբաժինների</w:t>
      </w:r>
      <w:r w:rsidRPr="0093002B">
        <w:rPr>
          <w:rFonts w:ascii="GHEA Grapalat" w:hAnsi="GHEA Grapalat"/>
          <w:sz w:val="20"/>
          <w:szCs w:val="20"/>
          <w:lang w:val="af-ZA"/>
        </w:rPr>
        <w:t xml:space="preserve"> </w:t>
      </w:r>
      <w:r w:rsidRPr="0093002B">
        <w:rPr>
          <w:rFonts w:ascii="GHEA Grapalat" w:hAnsi="GHEA Grapalat"/>
          <w:sz w:val="20"/>
          <w:szCs w:val="20"/>
        </w:rPr>
        <w:t>համար</w:t>
      </w:r>
      <w:r w:rsidRPr="0093002B">
        <w:rPr>
          <w:rFonts w:ascii="GHEA Grapalat" w:hAnsi="GHEA Grapalat"/>
          <w:sz w:val="20"/>
          <w:szCs w:val="20"/>
          <w:lang w:val="af-ZA"/>
        </w:rPr>
        <w:t xml:space="preserve">: </w:t>
      </w:r>
      <w:r w:rsidRPr="0093002B">
        <w:rPr>
          <w:rFonts w:ascii="GHEA Grapalat" w:hAnsi="GHEA Grapalat"/>
          <w:sz w:val="20"/>
          <w:szCs w:val="20"/>
        </w:rPr>
        <w:t>Մեկ</w:t>
      </w:r>
      <w:r w:rsidRPr="0093002B">
        <w:rPr>
          <w:rFonts w:ascii="GHEA Grapalat" w:hAnsi="GHEA Grapalat"/>
          <w:sz w:val="20"/>
          <w:szCs w:val="20"/>
          <w:lang w:val="af-ZA"/>
        </w:rPr>
        <w:t xml:space="preserve"> </w:t>
      </w:r>
      <w:r w:rsidRPr="0093002B">
        <w:rPr>
          <w:rFonts w:ascii="GHEA Grapalat" w:hAnsi="GHEA Grapalat"/>
          <w:sz w:val="20"/>
          <w:szCs w:val="20"/>
        </w:rPr>
        <w:t>հայտի</w:t>
      </w:r>
      <w:r w:rsidRPr="0093002B">
        <w:rPr>
          <w:rFonts w:ascii="GHEA Grapalat" w:hAnsi="GHEA Grapalat"/>
          <w:sz w:val="20"/>
          <w:szCs w:val="20"/>
          <w:lang w:val="af-ZA"/>
        </w:rPr>
        <w:t xml:space="preserve"> </w:t>
      </w:r>
      <w:r w:rsidRPr="0093002B">
        <w:rPr>
          <w:rFonts w:ascii="GHEA Grapalat" w:hAnsi="GHEA Grapalat"/>
          <w:sz w:val="20"/>
          <w:szCs w:val="20"/>
        </w:rPr>
        <w:t>ապահովում</w:t>
      </w:r>
      <w:r w:rsidRPr="0093002B">
        <w:rPr>
          <w:rFonts w:ascii="GHEA Grapalat" w:hAnsi="GHEA Grapalat"/>
          <w:sz w:val="20"/>
          <w:szCs w:val="20"/>
          <w:lang w:val="af-ZA"/>
        </w:rPr>
        <w:t xml:space="preserve"> </w:t>
      </w:r>
      <w:r w:rsidRPr="0093002B">
        <w:rPr>
          <w:rFonts w:ascii="GHEA Grapalat" w:hAnsi="GHEA Grapalat"/>
          <w:sz w:val="20"/>
          <w:szCs w:val="20"/>
        </w:rPr>
        <w:t>ներկայացվելու</w:t>
      </w:r>
      <w:r w:rsidRPr="0093002B">
        <w:rPr>
          <w:rFonts w:ascii="GHEA Grapalat" w:hAnsi="GHEA Grapalat"/>
          <w:sz w:val="20"/>
          <w:szCs w:val="20"/>
          <w:lang w:val="af-ZA"/>
        </w:rPr>
        <w:t xml:space="preserve"> </w:t>
      </w:r>
      <w:r w:rsidRPr="0093002B">
        <w:rPr>
          <w:rFonts w:ascii="GHEA Grapalat" w:hAnsi="GHEA Grapalat"/>
          <w:sz w:val="20"/>
          <w:szCs w:val="20"/>
        </w:rPr>
        <w:t>դեպքում</w:t>
      </w:r>
      <w:r w:rsidRPr="0093002B">
        <w:rPr>
          <w:rFonts w:ascii="GHEA Grapalat" w:hAnsi="GHEA Grapalat"/>
          <w:sz w:val="20"/>
          <w:szCs w:val="20"/>
          <w:lang w:val="af-ZA"/>
        </w:rPr>
        <w:t xml:space="preserve">, </w:t>
      </w:r>
      <w:r w:rsidRPr="0093002B">
        <w:rPr>
          <w:rFonts w:ascii="GHEA Grapalat" w:hAnsi="GHEA Grapalat"/>
          <w:sz w:val="20"/>
          <w:szCs w:val="20"/>
        </w:rPr>
        <w:t>դրա</w:t>
      </w:r>
      <w:r w:rsidRPr="0093002B">
        <w:rPr>
          <w:rFonts w:ascii="GHEA Grapalat" w:hAnsi="GHEA Grapalat"/>
          <w:sz w:val="20"/>
          <w:szCs w:val="20"/>
          <w:lang w:val="af-ZA"/>
        </w:rPr>
        <w:t xml:space="preserve"> </w:t>
      </w:r>
      <w:r w:rsidRPr="0093002B">
        <w:rPr>
          <w:rFonts w:ascii="GHEA Grapalat" w:hAnsi="GHEA Grapalat"/>
          <w:sz w:val="20"/>
          <w:szCs w:val="20"/>
        </w:rPr>
        <w:t>գումարը</w:t>
      </w:r>
      <w:r w:rsidRPr="0093002B">
        <w:rPr>
          <w:rFonts w:ascii="GHEA Grapalat" w:hAnsi="GHEA Grapalat"/>
          <w:sz w:val="20"/>
          <w:szCs w:val="20"/>
          <w:lang w:val="af-ZA"/>
        </w:rPr>
        <w:t xml:space="preserve"> </w:t>
      </w:r>
      <w:r w:rsidRPr="0093002B">
        <w:rPr>
          <w:rFonts w:ascii="GHEA Grapalat" w:hAnsi="GHEA Grapalat"/>
          <w:sz w:val="20"/>
          <w:szCs w:val="20"/>
        </w:rPr>
        <w:t>հաշվարկվում</w:t>
      </w:r>
      <w:r w:rsidRPr="0093002B">
        <w:rPr>
          <w:rFonts w:ascii="GHEA Grapalat" w:hAnsi="GHEA Grapalat"/>
          <w:sz w:val="20"/>
          <w:szCs w:val="20"/>
          <w:lang w:val="af-ZA"/>
        </w:rPr>
        <w:t xml:space="preserve"> </w:t>
      </w:r>
      <w:r w:rsidRPr="0093002B">
        <w:rPr>
          <w:rFonts w:ascii="GHEA Grapalat" w:hAnsi="GHEA Grapalat"/>
          <w:sz w:val="20"/>
          <w:szCs w:val="20"/>
        </w:rPr>
        <w:t>է</w:t>
      </w:r>
      <w:r w:rsidRPr="0093002B">
        <w:rPr>
          <w:rFonts w:ascii="GHEA Grapalat" w:hAnsi="GHEA Grapalat"/>
          <w:sz w:val="20"/>
          <w:szCs w:val="20"/>
          <w:lang w:val="af-ZA"/>
        </w:rPr>
        <w:t xml:space="preserve"> </w:t>
      </w:r>
      <w:r w:rsidRPr="0093002B">
        <w:rPr>
          <w:rFonts w:ascii="GHEA Grapalat" w:hAnsi="GHEA Grapalat"/>
          <w:sz w:val="20"/>
          <w:szCs w:val="20"/>
        </w:rPr>
        <w:t>ներկայացված</w:t>
      </w:r>
      <w:r w:rsidRPr="0093002B">
        <w:rPr>
          <w:rFonts w:ascii="GHEA Grapalat" w:hAnsi="GHEA Grapalat"/>
          <w:sz w:val="20"/>
          <w:szCs w:val="20"/>
          <w:lang w:val="af-ZA"/>
        </w:rPr>
        <w:t xml:space="preserve"> </w:t>
      </w:r>
      <w:r w:rsidRPr="0093002B">
        <w:rPr>
          <w:rFonts w:ascii="GHEA Grapalat" w:hAnsi="GHEA Grapalat"/>
          <w:sz w:val="20"/>
          <w:szCs w:val="20"/>
        </w:rPr>
        <w:t>չափաբաժինների</w:t>
      </w:r>
      <w:r w:rsidRPr="0093002B">
        <w:rPr>
          <w:rFonts w:ascii="GHEA Grapalat" w:hAnsi="GHEA Grapalat"/>
          <w:sz w:val="20"/>
          <w:szCs w:val="20"/>
          <w:lang w:val="af-ZA"/>
        </w:rPr>
        <w:t xml:space="preserve"> </w:t>
      </w:r>
      <w:r w:rsidRPr="0093002B">
        <w:rPr>
          <w:rFonts w:ascii="GHEA Grapalat" w:hAnsi="GHEA Grapalat"/>
          <w:sz w:val="20"/>
          <w:szCs w:val="20"/>
          <w:lang w:val="hy-AM"/>
        </w:rPr>
        <w:t>գնման գների</w:t>
      </w:r>
      <w:r w:rsidRPr="0093002B">
        <w:rPr>
          <w:rFonts w:ascii="GHEA Grapalat" w:hAnsi="GHEA Grapalat"/>
          <w:sz w:val="20"/>
          <w:szCs w:val="20"/>
          <w:lang w:val="af-ZA"/>
        </w:rPr>
        <w:t xml:space="preserve"> </w:t>
      </w:r>
      <w:r w:rsidRPr="0093002B">
        <w:rPr>
          <w:rFonts w:ascii="GHEA Grapalat" w:hAnsi="GHEA Grapalat"/>
          <w:sz w:val="20"/>
          <w:szCs w:val="20"/>
        </w:rPr>
        <w:t>իսկ</w:t>
      </w:r>
      <w:r w:rsidRPr="0093002B">
        <w:rPr>
          <w:rFonts w:ascii="GHEA Grapalat" w:hAnsi="GHEA Grapalat"/>
          <w:sz w:val="20"/>
          <w:szCs w:val="20"/>
          <w:lang w:val="af-ZA"/>
        </w:rPr>
        <w:t xml:space="preserve"> </w:t>
      </w:r>
      <w:r w:rsidRPr="0093002B">
        <w:rPr>
          <w:rFonts w:ascii="GHEA Grapalat" w:hAnsi="GHEA Grapalat"/>
          <w:sz w:val="20"/>
          <w:szCs w:val="20"/>
        </w:rPr>
        <w:t>գնային</w:t>
      </w:r>
      <w:r w:rsidRPr="0093002B">
        <w:rPr>
          <w:rFonts w:ascii="GHEA Grapalat" w:hAnsi="GHEA Grapalat"/>
          <w:sz w:val="20"/>
          <w:szCs w:val="20"/>
          <w:lang w:val="af-ZA"/>
        </w:rPr>
        <w:t xml:space="preserve"> </w:t>
      </w:r>
      <w:r w:rsidRPr="0093002B">
        <w:rPr>
          <w:rFonts w:ascii="GHEA Grapalat" w:hAnsi="GHEA Grapalat"/>
          <w:sz w:val="20"/>
          <w:szCs w:val="20"/>
        </w:rPr>
        <w:t>առաջարկները</w:t>
      </w:r>
      <w:r w:rsidRPr="0093002B">
        <w:rPr>
          <w:rFonts w:ascii="GHEA Grapalat" w:hAnsi="GHEA Grapalat"/>
          <w:sz w:val="20"/>
          <w:szCs w:val="20"/>
          <w:lang w:val="af-ZA"/>
        </w:rPr>
        <w:t xml:space="preserve"> </w:t>
      </w:r>
      <w:r w:rsidRPr="0093002B">
        <w:rPr>
          <w:rFonts w:ascii="GHEA Grapalat" w:hAnsi="GHEA Grapalat"/>
          <w:sz w:val="20"/>
          <w:szCs w:val="20"/>
        </w:rPr>
        <w:t>գնման</w:t>
      </w:r>
      <w:r w:rsidRPr="0093002B">
        <w:rPr>
          <w:rFonts w:ascii="GHEA Grapalat" w:hAnsi="GHEA Grapalat"/>
          <w:sz w:val="20"/>
          <w:szCs w:val="20"/>
          <w:lang w:val="af-ZA"/>
        </w:rPr>
        <w:t xml:space="preserve"> </w:t>
      </w:r>
      <w:r w:rsidRPr="0093002B">
        <w:rPr>
          <w:rFonts w:ascii="GHEA Grapalat" w:hAnsi="GHEA Grapalat"/>
          <w:sz w:val="20"/>
          <w:szCs w:val="20"/>
        </w:rPr>
        <w:t>գները</w:t>
      </w:r>
      <w:r w:rsidRPr="0093002B">
        <w:rPr>
          <w:rFonts w:ascii="GHEA Grapalat" w:hAnsi="GHEA Grapalat"/>
          <w:sz w:val="20"/>
          <w:szCs w:val="20"/>
          <w:lang w:val="af-ZA"/>
        </w:rPr>
        <w:t xml:space="preserve"> </w:t>
      </w:r>
      <w:r w:rsidRPr="0093002B">
        <w:rPr>
          <w:rFonts w:ascii="GHEA Grapalat" w:hAnsi="GHEA Grapalat"/>
          <w:sz w:val="20"/>
          <w:szCs w:val="20"/>
        </w:rPr>
        <w:t>գերազանցելու</w:t>
      </w:r>
      <w:r w:rsidRPr="0093002B">
        <w:rPr>
          <w:rFonts w:ascii="GHEA Grapalat" w:hAnsi="GHEA Grapalat"/>
          <w:sz w:val="20"/>
          <w:szCs w:val="20"/>
          <w:lang w:val="af-ZA"/>
        </w:rPr>
        <w:t xml:space="preserve"> </w:t>
      </w:r>
      <w:r w:rsidRPr="0093002B">
        <w:rPr>
          <w:rFonts w:ascii="GHEA Grapalat" w:hAnsi="GHEA Grapalat"/>
          <w:sz w:val="20"/>
          <w:szCs w:val="20"/>
        </w:rPr>
        <w:t>դեպքում՝</w:t>
      </w:r>
      <w:r w:rsidRPr="0093002B">
        <w:rPr>
          <w:rFonts w:ascii="GHEA Grapalat" w:hAnsi="GHEA Grapalat"/>
          <w:sz w:val="20"/>
          <w:szCs w:val="20"/>
          <w:lang w:val="af-ZA"/>
        </w:rPr>
        <w:t xml:space="preserve"> </w:t>
      </w:r>
      <w:r w:rsidRPr="0093002B">
        <w:rPr>
          <w:rFonts w:ascii="GHEA Grapalat" w:hAnsi="GHEA Grapalat"/>
          <w:sz w:val="20"/>
          <w:szCs w:val="20"/>
        </w:rPr>
        <w:t>գնային</w:t>
      </w:r>
      <w:r w:rsidRPr="0093002B">
        <w:rPr>
          <w:rFonts w:ascii="GHEA Grapalat" w:hAnsi="GHEA Grapalat"/>
          <w:sz w:val="20"/>
          <w:szCs w:val="20"/>
          <w:lang w:val="af-ZA"/>
        </w:rPr>
        <w:t xml:space="preserve"> </w:t>
      </w:r>
      <w:r w:rsidRPr="0093002B">
        <w:rPr>
          <w:rFonts w:ascii="GHEA Grapalat" w:hAnsi="GHEA Grapalat"/>
          <w:sz w:val="20"/>
          <w:szCs w:val="20"/>
        </w:rPr>
        <w:t>առաջարկների</w:t>
      </w:r>
      <w:r w:rsidRPr="0093002B">
        <w:rPr>
          <w:rFonts w:ascii="GHEA Grapalat" w:hAnsi="GHEA Grapalat"/>
          <w:sz w:val="20"/>
          <w:szCs w:val="20"/>
          <w:lang w:val="af-ZA"/>
        </w:rPr>
        <w:t xml:space="preserve"> </w:t>
      </w:r>
      <w:r w:rsidRPr="0093002B">
        <w:rPr>
          <w:rFonts w:ascii="GHEA Grapalat" w:hAnsi="GHEA Grapalat"/>
          <w:sz w:val="20"/>
          <w:szCs w:val="20"/>
        </w:rPr>
        <w:t>հանրագումարի</w:t>
      </w:r>
      <w:r w:rsidRPr="0093002B">
        <w:rPr>
          <w:rFonts w:ascii="GHEA Grapalat" w:hAnsi="GHEA Grapalat"/>
          <w:sz w:val="20"/>
          <w:szCs w:val="20"/>
          <w:lang w:val="af-ZA"/>
        </w:rPr>
        <w:t xml:space="preserve"> </w:t>
      </w:r>
      <w:r w:rsidRPr="0093002B">
        <w:rPr>
          <w:rFonts w:ascii="GHEA Grapalat" w:hAnsi="GHEA Grapalat"/>
          <w:sz w:val="20"/>
          <w:szCs w:val="20"/>
        </w:rPr>
        <w:t>նկատմամբ՝</w:t>
      </w:r>
      <w:r w:rsidRPr="0093002B">
        <w:rPr>
          <w:rFonts w:ascii="GHEA Grapalat" w:hAnsi="GHEA Grapalat"/>
          <w:sz w:val="20"/>
          <w:szCs w:val="20"/>
          <w:lang w:val="af-ZA"/>
        </w:rPr>
        <w:t xml:space="preserve"> </w:t>
      </w:r>
      <w:r w:rsidRPr="0093002B">
        <w:rPr>
          <w:rFonts w:ascii="GHEA Grapalat" w:hAnsi="GHEA Grapalat"/>
          <w:sz w:val="20"/>
          <w:szCs w:val="20"/>
        </w:rPr>
        <w:t>հաշվի</w:t>
      </w:r>
      <w:r w:rsidRPr="0093002B">
        <w:rPr>
          <w:rFonts w:ascii="GHEA Grapalat" w:hAnsi="GHEA Grapalat"/>
          <w:sz w:val="20"/>
          <w:szCs w:val="20"/>
          <w:lang w:val="af-ZA"/>
        </w:rPr>
        <w:t xml:space="preserve"> </w:t>
      </w:r>
      <w:r w:rsidRPr="0093002B">
        <w:rPr>
          <w:rFonts w:ascii="GHEA Grapalat" w:hAnsi="GHEA Grapalat"/>
          <w:sz w:val="20"/>
          <w:szCs w:val="20"/>
        </w:rPr>
        <w:t>առնելով</w:t>
      </w:r>
      <w:r w:rsidRPr="0093002B">
        <w:rPr>
          <w:rFonts w:ascii="GHEA Grapalat" w:hAnsi="GHEA Grapalat"/>
          <w:sz w:val="20"/>
          <w:szCs w:val="20"/>
          <w:lang w:val="af-ZA"/>
        </w:rPr>
        <w:t xml:space="preserve"> </w:t>
      </w:r>
      <w:r w:rsidRPr="0093002B">
        <w:rPr>
          <w:rFonts w:ascii="GHEA Grapalat" w:hAnsi="GHEA Grapalat"/>
          <w:sz w:val="20"/>
          <w:szCs w:val="20"/>
        </w:rPr>
        <w:t>Կարգի</w:t>
      </w:r>
      <w:r w:rsidRPr="0093002B">
        <w:rPr>
          <w:rFonts w:ascii="GHEA Grapalat" w:hAnsi="GHEA Grapalat"/>
          <w:sz w:val="20"/>
          <w:szCs w:val="20"/>
          <w:lang w:val="af-ZA"/>
        </w:rPr>
        <w:t xml:space="preserve"> 32-</w:t>
      </w:r>
      <w:r w:rsidRPr="0093002B">
        <w:rPr>
          <w:rFonts w:ascii="GHEA Grapalat" w:hAnsi="GHEA Grapalat"/>
          <w:sz w:val="20"/>
          <w:szCs w:val="20"/>
        </w:rPr>
        <w:t>րդ</w:t>
      </w:r>
      <w:r w:rsidRPr="0093002B">
        <w:rPr>
          <w:rFonts w:ascii="GHEA Grapalat" w:hAnsi="GHEA Grapalat"/>
          <w:sz w:val="20"/>
          <w:szCs w:val="20"/>
          <w:lang w:val="af-ZA"/>
        </w:rPr>
        <w:t xml:space="preserve"> </w:t>
      </w:r>
      <w:r w:rsidRPr="0093002B">
        <w:rPr>
          <w:rFonts w:ascii="GHEA Grapalat" w:hAnsi="GHEA Grapalat"/>
          <w:sz w:val="20"/>
          <w:szCs w:val="20"/>
        </w:rPr>
        <w:t>կետի</w:t>
      </w:r>
      <w:r w:rsidRPr="0093002B">
        <w:rPr>
          <w:rFonts w:ascii="GHEA Grapalat" w:hAnsi="GHEA Grapalat"/>
          <w:sz w:val="20"/>
          <w:szCs w:val="20"/>
          <w:lang w:val="af-ZA"/>
        </w:rPr>
        <w:t xml:space="preserve"> 1-</w:t>
      </w:r>
      <w:r w:rsidRPr="0093002B">
        <w:rPr>
          <w:rFonts w:ascii="GHEA Grapalat" w:hAnsi="GHEA Grapalat"/>
          <w:sz w:val="20"/>
          <w:szCs w:val="20"/>
        </w:rPr>
        <w:t>ին</w:t>
      </w:r>
      <w:r w:rsidRPr="0093002B">
        <w:rPr>
          <w:rFonts w:ascii="GHEA Grapalat" w:hAnsi="GHEA Grapalat"/>
          <w:sz w:val="20"/>
          <w:szCs w:val="20"/>
          <w:lang w:val="af-ZA"/>
        </w:rPr>
        <w:t xml:space="preserve"> </w:t>
      </w:r>
      <w:r w:rsidRPr="0093002B">
        <w:rPr>
          <w:rFonts w:ascii="GHEA Grapalat" w:hAnsi="GHEA Grapalat"/>
          <w:sz w:val="20"/>
          <w:szCs w:val="20"/>
        </w:rPr>
        <w:t>ենթակետի</w:t>
      </w:r>
      <w:r w:rsidRPr="0093002B">
        <w:rPr>
          <w:rFonts w:ascii="GHEA Grapalat" w:hAnsi="GHEA Grapalat"/>
          <w:sz w:val="20"/>
          <w:szCs w:val="20"/>
          <w:lang w:val="af-ZA"/>
        </w:rPr>
        <w:t xml:space="preserve"> «</w:t>
      </w:r>
      <w:r w:rsidRPr="0093002B">
        <w:rPr>
          <w:rFonts w:ascii="GHEA Grapalat" w:hAnsi="GHEA Grapalat"/>
          <w:sz w:val="20"/>
          <w:szCs w:val="20"/>
          <w:lang w:val="hy-AM"/>
        </w:rPr>
        <w:t>ե</w:t>
      </w:r>
      <w:r w:rsidRPr="0093002B">
        <w:rPr>
          <w:rFonts w:ascii="GHEA Grapalat" w:hAnsi="GHEA Grapalat"/>
          <w:sz w:val="20"/>
          <w:szCs w:val="20"/>
          <w:lang w:val="af-ZA"/>
        </w:rPr>
        <w:t xml:space="preserve">» </w:t>
      </w:r>
      <w:r w:rsidRPr="0093002B">
        <w:rPr>
          <w:rFonts w:ascii="GHEA Grapalat" w:hAnsi="GHEA Grapalat"/>
          <w:sz w:val="20"/>
          <w:szCs w:val="20"/>
        </w:rPr>
        <w:t>պարբերության</w:t>
      </w:r>
      <w:r w:rsidRPr="0093002B">
        <w:rPr>
          <w:rFonts w:ascii="GHEA Grapalat" w:hAnsi="GHEA Grapalat"/>
          <w:sz w:val="20"/>
          <w:szCs w:val="20"/>
          <w:lang w:val="af-ZA"/>
        </w:rPr>
        <w:t xml:space="preserve"> </w:t>
      </w:r>
      <w:r w:rsidRPr="0093002B">
        <w:rPr>
          <w:rFonts w:ascii="GHEA Grapalat" w:hAnsi="GHEA Grapalat"/>
          <w:sz w:val="20"/>
          <w:szCs w:val="20"/>
        </w:rPr>
        <w:t>պահանջները</w:t>
      </w:r>
      <w:r w:rsidRPr="0093002B">
        <w:rPr>
          <w:rFonts w:ascii="GHEA Grapalat" w:hAnsi="GHEA Grapalat"/>
          <w:sz w:val="20"/>
          <w:szCs w:val="20"/>
          <w:lang w:val="hy-AM"/>
        </w:rPr>
        <w:t>:</w:t>
      </w:r>
      <w:proofErr w:type="gramEnd"/>
    </w:p>
    <w:p w14:paraId="764A5A2E" w14:textId="77777777" w:rsidR="00BF2AAA" w:rsidRPr="0093002B" w:rsidRDefault="00BF2AAA" w:rsidP="00BF2AAA">
      <w:pPr>
        <w:ind w:firstLine="567"/>
        <w:jc w:val="both"/>
        <w:rPr>
          <w:rFonts w:ascii="GHEA Grapalat" w:hAnsi="GHEA Grapalat" w:cs="Sylfaen"/>
          <w:sz w:val="20"/>
          <w:lang w:val="af-ZA"/>
        </w:rPr>
      </w:pPr>
      <w:r w:rsidRPr="0093002B">
        <w:rPr>
          <w:rFonts w:ascii="GHEA Grapalat" w:hAnsi="GHEA Grapalat" w:cs="Sylfaen"/>
          <w:sz w:val="20"/>
          <w:lang w:val="af-ZA"/>
        </w:rPr>
        <w:t xml:space="preserve">7.3 </w:t>
      </w:r>
      <w:r w:rsidRPr="0093002B">
        <w:rPr>
          <w:rFonts w:ascii="GHEA Grapalat" w:hAnsi="GHEA Grapalat" w:cs="Sylfaen"/>
          <w:sz w:val="20"/>
          <w:lang w:val="ru-RU"/>
        </w:rPr>
        <w:t>Մասնակիցը</w:t>
      </w:r>
      <w:r w:rsidRPr="0093002B">
        <w:rPr>
          <w:rFonts w:ascii="GHEA Grapalat" w:hAnsi="GHEA Grapalat" w:cs="Sylfaen"/>
          <w:sz w:val="20"/>
          <w:lang w:val="af-ZA"/>
        </w:rPr>
        <w:t xml:space="preserve"> </w:t>
      </w:r>
      <w:r w:rsidRPr="0093002B">
        <w:rPr>
          <w:rFonts w:ascii="GHEA Grapalat" w:hAnsi="GHEA Grapalat" w:cs="Sylfaen"/>
          <w:sz w:val="20"/>
          <w:lang w:val="ru-RU"/>
        </w:rPr>
        <w:t>վճարում</w:t>
      </w:r>
      <w:r w:rsidRPr="0093002B">
        <w:rPr>
          <w:rFonts w:ascii="GHEA Grapalat" w:hAnsi="GHEA Grapalat" w:cs="Sylfaen"/>
          <w:sz w:val="20"/>
          <w:lang w:val="af-ZA"/>
        </w:rPr>
        <w:t xml:space="preserve"> </w:t>
      </w:r>
      <w:r w:rsidRPr="0093002B">
        <w:rPr>
          <w:rFonts w:ascii="GHEA Grapalat" w:hAnsi="GHEA Grapalat" w:cs="Sylfaen"/>
          <w:sz w:val="20"/>
          <w:lang w:val="ru-RU"/>
        </w:rPr>
        <w:t>է</w:t>
      </w:r>
      <w:r w:rsidRPr="0093002B">
        <w:rPr>
          <w:rFonts w:ascii="GHEA Grapalat" w:hAnsi="GHEA Grapalat" w:cs="Sylfaen"/>
          <w:sz w:val="20"/>
          <w:lang w:val="af-ZA"/>
        </w:rPr>
        <w:t xml:space="preserve"> </w:t>
      </w:r>
      <w:r w:rsidRPr="0093002B">
        <w:rPr>
          <w:rFonts w:ascii="GHEA Grapalat" w:hAnsi="GHEA Grapalat" w:cs="Sylfaen"/>
          <w:sz w:val="20"/>
          <w:lang w:val="ru-RU"/>
        </w:rPr>
        <w:t>հայտի</w:t>
      </w:r>
      <w:r w:rsidRPr="0093002B">
        <w:rPr>
          <w:rFonts w:ascii="GHEA Grapalat" w:hAnsi="GHEA Grapalat" w:cs="Sylfaen"/>
          <w:sz w:val="20"/>
          <w:lang w:val="af-ZA"/>
        </w:rPr>
        <w:t xml:space="preserve"> </w:t>
      </w:r>
      <w:r w:rsidRPr="0093002B">
        <w:rPr>
          <w:rFonts w:ascii="GHEA Grapalat" w:hAnsi="GHEA Grapalat" w:cs="Sylfaen"/>
          <w:sz w:val="20"/>
          <w:lang w:val="ru-RU"/>
        </w:rPr>
        <w:t>ապահովումը</w:t>
      </w:r>
      <w:r w:rsidRPr="0093002B">
        <w:rPr>
          <w:rFonts w:ascii="GHEA Grapalat" w:hAnsi="GHEA Grapalat" w:cs="Sylfaen"/>
          <w:sz w:val="20"/>
          <w:lang w:val="af-ZA"/>
        </w:rPr>
        <w:t xml:space="preserve">, </w:t>
      </w:r>
      <w:r w:rsidRPr="0093002B">
        <w:rPr>
          <w:rFonts w:ascii="GHEA Grapalat" w:hAnsi="GHEA Grapalat" w:cs="Sylfaen"/>
          <w:sz w:val="20"/>
          <w:lang w:val="ru-RU"/>
        </w:rPr>
        <w:t>եթե</w:t>
      </w:r>
      <w:r w:rsidRPr="0093002B">
        <w:rPr>
          <w:rFonts w:ascii="GHEA Grapalat" w:hAnsi="GHEA Grapalat" w:cs="Sylfaen"/>
          <w:sz w:val="20"/>
          <w:lang w:val="af-ZA"/>
        </w:rPr>
        <w:t xml:space="preserve"> </w:t>
      </w:r>
      <w:r w:rsidRPr="0093002B">
        <w:rPr>
          <w:rFonts w:ascii="GHEA Grapalat" w:hAnsi="GHEA Grapalat" w:cs="Sylfaen"/>
          <w:sz w:val="20"/>
          <w:lang w:val="ru-RU"/>
        </w:rPr>
        <w:t>նա</w:t>
      </w:r>
      <w:r w:rsidRPr="0093002B">
        <w:rPr>
          <w:rFonts w:ascii="GHEA Grapalat" w:hAnsi="GHEA Grapalat" w:cs="Sylfaen"/>
          <w:sz w:val="20"/>
          <w:lang w:val="af-ZA"/>
        </w:rPr>
        <w:t>`</w:t>
      </w:r>
    </w:p>
    <w:p w14:paraId="1D727BA4" w14:textId="77777777" w:rsidR="00BF2AAA" w:rsidRPr="0093002B" w:rsidRDefault="00BF2AAA" w:rsidP="00BF2AAA">
      <w:pPr>
        <w:ind w:firstLine="567"/>
        <w:jc w:val="both"/>
        <w:rPr>
          <w:rFonts w:ascii="GHEA Grapalat" w:hAnsi="GHEA Grapalat" w:cs="Sylfaen"/>
          <w:sz w:val="20"/>
          <w:lang w:val="af-ZA"/>
        </w:rPr>
      </w:pPr>
      <w:r w:rsidRPr="0093002B">
        <w:rPr>
          <w:rFonts w:ascii="GHEA Grapalat" w:hAnsi="GHEA Grapalat" w:cs="Sylfaen"/>
          <w:sz w:val="20"/>
          <w:lang w:val="af-ZA"/>
        </w:rPr>
        <w:lastRenderedPageBreak/>
        <w:t xml:space="preserve">1) </w:t>
      </w:r>
      <w:r w:rsidRPr="0093002B">
        <w:rPr>
          <w:rFonts w:ascii="GHEA Grapalat" w:hAnsi="GHEA Grapalat" w:cs="Sylfaen"/>
          <w:sz w:val="20"/>
          <w:lang w:val="ru-RU"/>
        </w:rPr>
        <w:t>հայտարարվել</w:t>
      </w:r>
      <w:r w:rsidRPr="0093002B">
        <w:rPr>
          <w:rFonts w:ascii="GHEA Grapalat" w:hAnsi="GHEA Grapalat" w:cs="Sylfaen"/>
          <w:sz w:val="20"/>
          <w:lang w:val="af-ZA"/>
        </w:rPr>
        <w:t xml:space="preserve"> </w:t>
      </w:r>
      <w:r w:rsidRPr="0093002B">
        <w:rPr>
          <w:rFonts w:ascii="GHEA Grapalat" w:hAnsi="GHEA Grapalat" w:cs="Sylfaen"/>
          <w:sz w:val="20"/>
          <w:lang w:val="ru-RU"/>
        </w:rPr>
        <w:t>է</w:t>
      </w:r>
      <w:r w:rsidRPr="0093002B">
        <w:rPr>
          <w:rFonts w:ascii="GHEA Grapalat" w:hAnsi="GHEA Grapalat" w:cs="Sylfaen"/>
          <w:sz w:val="20"/>
          <w:lang w:val="af-ZA"/>
        </w:rPr>
        <w:t xml:space="preserve"> </w:t>
      </w:r>
      <w:r w:rsidRPr="0093002B">
        <w:rPr>
          <w:rFonts w:ascii="GHEA Grapalat" w:hAnsi="GHEA Grapalat" w:cs="Sylfaen"/>
          <w:sz w:val="20"/>
          <w:lang w:val="ru-RU"/>
        </w:rPr>
        <w:t>ընտրված</w:t>
      </w:r>
      <w:r w:rsidRPr="0093002B">
        <w:rPr>
          <w:rFonts w:ascii="GHEA Grapalat" w:hAnsi="GHEA Grapalat" w:cs="Sylfaen"/>
          <w:sz w:val="20"/>
          <w:lang w:val="af-ZA"/>
        </w:rPr>
        <w:t xml:space="preserve"> </w:t>
      </w:r>
      <w:r w:rsidRPr="0093002B">
        <w:rPr>
          <w:rFonts w:ascii="GHEA Grapalat" w:hAnsi="GHEA Grapalat" w:cs="Sylfaen"/>
          <w:sz w:val="20"/>
          <w:lang w:val="ru-RU"/>
        </w:rPr>
        <w:t>մասնակից</w:t>
      </w:r>
      <w:r w:rsidRPr="0093002B">
        <w:rPr>
          <w:rFonts w:ascii="GHEA Grapalat" w:hAnsi="GHEA Grapalat" w:cs="Sylfaen"/>
          <w:sz w:val="20"/>
          <w:lang w:val="af-ZA"/>
        </w:rPr>
        <w:t xml:space="preserve">, </w:t>
      </w:r>
      <w:r w:rsidRPr="0093002B">
        <w:rPr>
          <w:rFonts w:ascii="GHEA Grapalat" w:hAnsi="GHEA Grapalat" w:cs="Sylfaen"/>
          <w:sz w:val="20"/>
          <w:lang w:val="ru-RU"/>
        </w:rPr>
        <w:t>սակայն</w:t>
      </w:r>
      <w:r w:rsidRPr="0093002B">
        <w:rPr>
          <w:rFonts w:ascii="GHEA Grapalat" w:hAnsi="GHEA Grapalat" w:cs="Sylfaen"/>
          <w:sz w:val="20"/>
          <w:lang w:val="af-ZA"/>
        </w:rPr>
        <w:t xml:space="preserve"> </w:t>
      </w:r>
      <w:r w:rsidRPr="0093002B">
        <w:rPr>
          <w:rFonts w:ascii="GHEA Grapalat" w:hAnsi="GHEA Grapalat" w:cs="Sylfaen"/>
          <w:sz w:val="20"/>
          <w:lang w:val="ru-RU"/>
        </w:rPr>
        <w:t>հրաժարվում</w:t>
      </w:r>
      <w:r w:rsidRPr="0093002B">
        <w:rPr>
          <w:rFonts w:ascii="GHEA Grapalat" w:hAnsi="GHEA Grapalat" w:cs="Sylfaen"/>
          <w:sz w:val="20"/>
          <w:lang w:val="af-ZA"/>
        </w:rPr>
        <w:t xml:space="preserve"> </w:t>
      </w:r>
      <w:r w:rsidRPr="0093002B">
        <w:rPr>
          <w:rFonts w:ascii="GHEA Grapalat" w:hAnsi="GHEA Grapalat" w:cs="Sylfaen"/>
          <w:sz w:val="20"/>
          <w:lang w:val="ru-RU"/>
        </w:rPr>
        <w:t>կամ</w:t>
      </w:r>
      <w:r w:rsidRPr="0093002B">
        <w:rPr>
          <w:rFonts w:ascii="GHEA Grapalat" w:hAnsi="GHEA Grapalat" w:cs="Sylfaen"/>
          <w:sz w:val="20"/>
          <w:lang w:val="af-ZA"/>
        </w:rPr>
        <w:t xml:space="preserve"> </w:t>
      </w:r>
      <w:r w:rsidRPr="0093002B">
        <w:rPr>
          <w:rFonts w:ascii="GHEA Grapalat" w:hAnsi="GHEA Grapalat" w:cs="Sylfaen"/>
          <w:sz w:val="20"/>
          <w:lang w:val="ru-RU"/>
        </w:rPr>
        <w:t>զրկվում</w:t>
      </w:r>
      <w:r w:rsidRPr="0093002B">
        <w:rPr>
          <w:rFonts w:ascii="GHEA Grapalat" w:hAnsi="GHEA Grapalat" w:cs="Sylfaen"/>
          <w:sz w:val="20"/>
          <w:lang w:val="af-ZA"/>
        </w:rPr>
        <w:t xml:space="preserve"> </w:t>
      </w:r>
      <w:r w:rsidRPr="0093002B">
        <w:rPr>
          <w:rFonts w:ascii="GHEA Grapalat" w:hAnsi="GHEA Grapalat" w:cs="Sylfaen"/>
          <w:sz w:val="20"/>
          <w:lang w:val="ru-RU"/>
        </w:rPr>
        <w:t>է</w:t>
      </w:r>
      <w:r w:rsidRPr="0093002B">
        <w:rPr>
          <w:rFonts w:ascii="GHEA Grapalat" w:hAnsi="GHEA Grapalat" w:cs="Sylfaen"/>
          <w:sz w:val="20"/>
          <w:lang w:val="af-ZA"/>
        </w:rPr>
        <w:t xml:space="preserve"> </w:t>
      </w:r>
      <w:r w:rsidRPr="0093002B">
        <w:rPr>
          <w:rFonts w:ascii="GHEA Grapalat" w:hAnsi="GHEA Grapalat" w:cs="Sylfaen"/>
          <w:sz w:val="20"/>
          <w:lang w:val="ru-RU"/>
        </w:rPr>
        <w:t>պայմանագիր</w:t>
      </w:r>
      <w:r w:rsidRPr="0093002B">
        <w:rPr>
          <w:rFonts w:ascii="GHEA Grapalat" w:hAnsi="GHEA Grapalat" w:cs="Sylfaen"/>
          <w:sz w:val="20"/>
          <w:lang w:val="af-ZA"/>
        </w:rPr>
        <w:t xml:space="preserve"> </w:t>
      </w:r>
      <w:r w:rsidRPr="0093002B">
        <w:rPr>
          <w:rFonts w:ascii="GHEA Grapalat" w:hAnsi="GHEA Grapalat" w:cs="Sylfaen"/>
          <w:sz w:val="20"/>
          <w:lang w:val="ru-RU"/>
        </w:rPr>
        <w:t>կնքելու</w:t>
      </w:r>
      <w:r w:rsidRPr="0093002B">
        <w:rPr>
          <w:rFonts w:ascii="GHEA Grapalat" w:hAnsi="GHEA Grapalat" w:cs="Sylfaen"/>
          <w:sz w:val="20"/>
          <w:lang w:val="af-ZA"/>
        </w:rPr>
        <w:t xml:space="preserve"> </w:t>
      </w:r>
      <w:r w:rsidRPr="0093002B">
        <w:rPr>
          <w:rFonts w:ascii="GHEA Grapalat" w:hAnsi="GHEA Grapalat" w:cs="Sylfaen"/>
          <w:sz w:val="20"/>
          <w:lang w:val="ru-RU"/>
        </w:rPr>
        <w:t>իրավունքից</w:t>
      </w:r>
      <w:r w:rsidRPr="0093002B">
        <w:rPr>
          <w:rFonts w:ascii="GHEA Grapalat" w:hAnsi="GHEA Grapalat" w:cs="Sylfaen"/>
          <w:sz w:val="20"/>
          <w:lang w:val="af-ZA"/>
        </w:rPr>
        <w:t>.</w:t>
      </w:r>
    </w:p>
    <w:p w14:paraId="4BFE0FD4" w14:textId="77777777" w:rsidR="00BF2AAA" w:rsidRPr="00C13D25" w:rsidRDefault="00BF2AAA" w:rsidP="00BF2AAA">
      <w:pPr>
        <w:ind w:firstLine="567"/>
        <w:jc w:val="both"/>
        <w:rPr>
          <w:rFonts w:ascii="GHEA Grapalat" w:hAnsi="GHEA Grapalat" w:cs="Sylfaen"/>
          <w:sz w:val="20"/>
          <w:lang w:val="af-ZA"/>
        </w:rPr>
      </w:pPr>
      <w:r w:rsidRPr="00C13D25">
        <w:rPr>
          <w:rFonts w:ascii="GHEA Grapalat" w:hAnsi="GHEA Grapalat" w:cs="Sylfaen"/>
          <w:sz w:val="20"/>
          <w:lang w:val="af-ZA"/>
        </w:rPr>
        <w:t xml:space="preserve">2) </w:t>
      </w:r>
      <w:r w:rsidRPr="00C13D25">
        <w:rPr>
          <w:rFonts w:ascii="GHEA Grapalat" w:hAnsi="GHEA Grapalat" w:cs="Sylfaen"/>
          <w:sz w:val="20"/>
          <w:lang w:val="ru-RU"/>
        </w:rPr>
        <w:t>խախտել</w:t>
      </w:r>
      <w:r w:rsidRPr="00C13D25">
        <w:rPr>
          <w:rFonts w:ascii="GHEA Grapalat" w:hAnsi="GHEA Grapalat" w:cs="Sylfaen"/>
          <w:sz w:val="20"/>
          <w:lang w:val="af-ZA"/>
        </w:rPr>
        <w:t xml:space="preserve"> </w:t>
      </w:r>
      <w:r w:rsidRPr="00C13D25">
        <w:rPr>
          <w:rFonts w:ascii="GHEA Grapalat" w:hAnsi="GHEA Grapalat" w:cs="Sylfaen"/>
          <w:sz w:val="20"/>
          <w:lang w:val="ru-RU"/>
        </w:rPr>
        <w:t>է</w:t>
      </w:r>
      <w:r w:rsidRPr="00C13D25">
        <w:rPr>
          <w:rFonts w:ascii="GHEA Grapalat" w:hAnsi="GHEA Grapalat" w:cs="Sylfaen"/>
          <w:sz w:val="20"/>
          <w:lang w:val="af-ZA"/>
        </w:rPr>
        <w:t xml:space="preserve"> </w:t>
      </w:r>
      <w:r w:rsidRPr="00C13D25">
        <w:rPr>
          <w:rFonts w:ascii="GHEA Grapalat" w:hAnsi="GHEA Grapalat" w:cs="Sylfaen"/>
          <w:sz w:val="20"/>
          <w:lang w:val="ru-RU"/>
        </w:rPr>
        <w:t>գնման</w:t>
      </w:r>
      <w:r w:rsidRPr="00C13D25">
        <w:rPr>
          <w:rFonts w:ascii="GHEA Grapalat" w:hAnsi="GHEA Grapalat" w:cs="Sylfaen"/>
          <w:sz w:val="20"/>
          <w:lang w:val="af-ZA"/>
        </w:rPr>
        <w:t xml:space="preserve"> </w:t>
      </w:r>
      <w:r w:rsidRPr="00C13D25">
        <w:rPr>
          <w:rFonts w:ascii="GHEA Grapalat" w:hAnsi="GHEA Grapalat" w:cs="Sylfaen"/>
          <w:sz w:val="20"/>
          <w:lang w:val="ru-RU"/>
        </w:rPr>
        <w:t>գործընթացի</w:t>
      </w:r>
      <w:r w:rsidRPr="00C13D25">
        <w:rPr>
          <w:rFonts w:ascii="GHEA Grapalat" w:hAnsi="GHEA Grapalat" w:cs="Sylfaen"/>
          <w:sz w:val="20"/>
          <w:lang w:val="af-ZA"/>
        </w:rPr>
        <w:t xml:space="preserve"> </w:t>
      </w:r>
      <w:r w:rsidRPr="00C13D25">
        <w:rPr>
          <w:rFonts w:ascii="GHEA Grapalat" w:hAnsi="GHEA Grapalat" w:cs="Sylfaen"/>
          <w:sz w:val="20"/>
          <w:lang w:val="ru-RU"/>
        </w:rPr>
        <w:t>շրջանակում</w:t>
      </w:r>
      <w:r w:rsidRPr="00C13D25">
        <w:rPr>
          <w:rFonts w:ascii="GHEA Grapalat" w:hAnsi="GHEA Grapalat" w:cs="Sylfaen"/>
          <w:sz w:val="20"/>
          <w:lang w:val="af-ZA"/>
        </w:rPr>
        <w:t xml:space="preserve"> </w:t>
      </w:r>
      <w:r w:rsidRPr="00C13D25">
        <w:rPr>
          <w:rFonts w:ascii="GHEA Grapalat" w:hAnsi="GHEA Grapalat" w:cs="Sylfaen"/>
          <w:sz w:val="20"/>
          <w:lang w:val="ru-RU"/>
        </w:rPr>
        <w:t>ստանձնած</w:t>
      </w:r>
      <w:r w:rsidRPr="00C13D25">
        <w:rPr>
          <w:rFonts w:ascii="GHEA Grapalat" w:hAnsi="GHEA Grapalat" w:cs="Sylfaen"/>
          <w:sz w:val="20"/>
          <w:lang w:val="af-ZA"/>
        </w:rPr>
        <w:t xml:space="preserve"> </w:t>
      </w:r>
      <w:r w:rsidRPr="00C13D25">
        <w:rPr>
          <w:rFonts w:ascii="GHEA Grapalat" w:hAnsi="GHEA Grapalat" w:cs="Sylfaen"/>
          <w:sz w:val="20"/>
          <w:lang w:val="ru-RU"/>
        </w:rPr>
        <w:t>պարտավորություն</w:t>
      </w:r>
      <w:r w:rsidRPr="00C13D25">
        <w:rPr>
          <w:rFonts w:ascii="GHEA Grapalat" w:hAnsi="GHEA Grapalat" w:cs="Sylfaen"/>
          <w:sz w:val="20"/>
          <w:lang w:val="af-ZA"/>
        </w:rPr>
        <w:t xml:space="preserve">, </w:t>
      </w:r>
      <w:r w:rsidRPr="00C13D25">
        <w:rPr>
          <w:rFonts w:ascii="GHEA Grapalat" w:hAnsi="GHEA Grapalat" w:cs="Sylfaen"/>
          <w:sz w:val="20"/>
          <w:lang w:val="ru-RU"/>
        </w:rPr>
        <w:t>որը</w:t>
      </w:r>
      <w:r w:rsidRPr="00C13D25">
        <w:rPr>
          <w:rFonts w:ascii="GHEA Grapalat" w:hAnsi="GHEA Grapalat" w:cs="Sylfaen"/>
          <w:sz w:val="20"/>
          <w:lang w:val="af-ZA"/>
        </w:rPr>
        <w:t xml:space="preserve"> </w:t>
      </w:r>
      <w:r w:rsidRPr="00C13D25">
        <w:rPr>
          <w:rFonts w:ascii="GHEA Grapalat" w:hAnsi="GHEA Grapalat" w:cs="Sylfaen"/>
          <w:sz w:val="20"/>
          <w:lang w:val="ru-RU"/>
        </w:rPr>
        <w:t>հանգեցրել</w:t>
      </w:r>
      <w:r w:rsidRPr="00C13D25">
        <w:rPr>
          <w:rFonts w:ascii="GHEA Grapalat" w:hAnsi="GHEA Grapalat" w:cs="Sylfaen"/>
          <w:sz w:val="20"/>
          <w:lang w:val="af-ZA"/>
        </w:rPr>
        <w:t xml:space="preserve"> </w:t>
      </w:r>
      <w:r w:rsidRPr="00C13D25">
        <w:rPr>
          <w:rFonts w:ascii="GHEA Grapalat" w:hAnsi="GHEA Grapalat" w:cs="Sylfaen"/>
          <w:sz w:val="20"/>
          <w:lang w:val="ru-RU"/>
        </w:rPr>
        <w:t>է</w:t>
      </w:r>
      <w:r w:rsidRPr="00C13D25">
        <w:rPr>
          <w:rFonts w:ascii="GHEA Grapalat" w:hAnsi="GHEA Grapalat" w:cs="Sylfaen"/>
          <w:sz w:val="20"/>
          <w:lang w:val="af-ZA"/>
        </w:rPr>
        <w:t xml:space="preserve"> </w:t>
      </w:r>
      <w:r w:rsidRPr="00C13D25">
        <w:rPr>
          <w:rFonts w:ascii="GHEA Grapalat" w:hAnsi="GHEA Grapalat" w:cs="Sylfaen"/>
          <w:sz w:val="20"/>
          <w:lang w:val="ru-RU"/>
        </w:rPr>
        <w:t>գործընթացին</w:t>
      </w:r>
      <w:r w:rsidRPr="00C13D25">
        <w:rPr>
          <w:rFonts w:ascii="GHEA Grapalat" w:hAnsi="GHEA Grapalat" w:cs="Sylfaen"/>
          <w:sz w:val="20"/>
          <w:lang w:val="af-ZA"/>
        </w:rPr>
        <w:t xml:space="preserve"> </w:t>
      </w:r>
      <w:r w:rsidRPr="00C13D25">
        <w:rPr>
          <w:rFonts w:ascii="GHEA Grapalat" w:hAnsi="GHEA Grapalat" w:cs="Sylfaen"/>
          <w:sz w:val="20"/>
          <w:lang w:val="ru-RU"/>
        </w:rPr>
        <w:t>տվյալ</w:t>
      </w:r>
      <w:r w:rsidRPr="00C13D25">
        <w:rPr>
          <w:rFonts w:ascii="GHEA Grapalat" w:hAnsi="GHEA Grapalat" w:cs="Sylfaen"/>
          <w:sz w:val="20"/>
          <w:lang w:val="af-ZA"/>
        </w:rPr>
        <w:t xml:space="preserve"> </w:t>
      </w:r>
      <w:r w:rsidRPr="00C13D25">
        <w:rPr>
          <w:rFonts w:ascii="GHEA Grapalat" w:hAnsi="GHEA Grapalat" w:cs="Sylfaen"/>
          <w:sz w:val="20"/>
        </w:rPr>
        <w:t>Մ</w:t>
      </w:r>
      <w:r w:rsidRPr="00C13D25">
        <w:rPr>
          <w:rFonts w:ascii="GHEA Grapalat" w:hAnsi="GHEA Grapalat" w:cs="Sylfaen"/>
          <w:sz w:val="20"/>
          <w:lang w:val="ru-RU"/>
        </w:rPr>
        <w:t>ասնակցի</w:t>
      </w:r>
      <w:r w:rsidRPr="00C13D25">
        <w:rPr>
          <w:rFonts w:ascii="GHEA Grapalat" w:hAnsi="GHEA Grapalat" w:cs="Sylfaen"/>
          <w:sz w:val="20"/>
          <w:lang w:val="af-ZA"/>
        </w:rPr>
        <w:t xml:space="preserve"> </w:t>
      </w:r>
      <w:r w:rsidRPr="00C13D25">
        <w:rPr>
          <w:rFonts w:ascii="GHEA Grapalat" w:hAnsi="GHEA Grapalat" w:cs="Sylfaen"/>
          <w:sz w:val="20"/>
          <w:lang w:val="ru-RU"/>
        </w:rPr>
        <w:t>հետագա</w:t>
      </w:r>
      <w:r w:rsidRPr="00C13D25">
        <w:rPr>
          <w:rFonts w:ascii="GHEA Grapalat" w:hAnsi="GHEA Grapalat" w:cs="Sylfaen"/>
          <w:sz w:val="20"/>
          <w:lang w:val="af-ZA"/>
        </w:rPr>
        <w:t xml:space="preserve"> </w:t>
      </w:r>
      <w:r w:rsidRPr="00C13D25">
        <w:rPr>
          <w:rFonts w:ascii="GHEA Grapalat" w:hAnsi="GHEA Grapalat" w:cs="Sylfaen"/>
          <w:sz w:val="20"/>
          <w:lang w:val="ru-RU"/>
        </w:rPr>
        <w:t>մասնակցության</w:t>
      </w:r>
      <w:r w:rsidRPr="00C13D25">
        <w:rPr>
          <w:rFonts w:ascii="GHEA Grapalat" w:hAnsi="GHEA Grapalat" w:cs="Sylfaen"/>
          <w:sz w:val="20"/>
          <w:lang w:val="af-ZA"/>
        </w:rPr>
        <w:t xml:space="preserve"> </w:t>
      </w:r>
      <w:r w:rsidRPr="00C13D25">
        <w:rPr>
          <w:rFonts w:ascii="GHEA Grapalat" w:hAnsi="GHEA Grapalat" w:cs="Sylfaen"/>
          <w:sz w:val="20"/>
          <w:lang w:val="ru-RU"/>
        </w:rPr>
        <w:t>դադարեցմանը</w:t>
      </w:r>
      <w:r w:rsidRPr="00C13D25">
        <w:rPr>
          <w:rFonts w:ascii="GHEA Grapalat" w:hAnsi="GHEA Grapalat" w:cs="Sylfaen"/>
          <w:sz w:val="20"/>
          <w:lang w:val="af-ZA"/>
        </w:rPr>
        <w:t>.</w:t>
      </w:r>
    </w:p>
    <w:p w14:paraId="6CB21C44" w14:textId="131AB170" w:rsidR="00BF2AAA" w:rsidRPr="00C13D25" w:rsidRDefault="00BF2AAA" w:rsidP="00BF2AAA">
      <w:pPr>
        <w:ind w:firstLine="567"/>
        <w:jc w:val="both"/>
        <w:rPr>
          <w:rFonts w:ascii="GHEA Grapalat" w:hAnsi="GHEA Grapalat" w:cs="Sylfaen"/>
          <w:sz w:val="20"/>
          <w:szCs w:val="20"/>
          <w:lang w:val="af-ZA"/>
        </w:rPr>
      </w:pPr>
      <w:r w:rsidRPr="00C13D25">
        <w:rPr>
          <w:rFonts w:ascii="GHEA Grapalat" w:hAnsi="GHEA Grapalat"/>
          <w:sz w:val="20"/>
          <w:lang w:val="af-ZA"/>
        </w:rPr>
        <w:t>7.4</w:t>
      </w:r>
      <w:r w:rsidRPr="00C13D25">
        <w:rPr>
          <w:rFonts w:ascii="GHEA Grapalat" w:hAnsi="GHEA Grapalat"/>
          <w:sz w:val="20"/>
          <w:lang w:val="af-ZA"/>
        </w:rPr>
        <w:tab/>
      </w:r>
      <w:r w:rsidRPr="00C13D25">
        <w:rPr>
          <w:rFonts w:ascii="GHEA Grapalat" w:hAnsi="GHEA Grapalat" w:cs="Sylfaen"/>
          <w:sz w:val="20"/>
          <w:lang w:val="ru-RU"/>
        </w:rPr>
        <w:t>Հայտի</w:t>
      </w:r>
      <w:r w:rsidRPr="00C13D25">
        <w:rPr>
          <w:rFonts w:ascii="GHEA Grapalat" w:hAnsi="GHEA Grapalat" w:cs="Sylfaen"/>
          <w:sz w:val="20"/>
          <w:lang w:val="af-ZA"/>
        </w:rPr>
        <w:t xml:space="preserve"> </w:t>
      </w:r>
      <w:r w:rsidRPr="00C13D25">
        <w:rPr>
          <w:rFonts w:ascii="GHEA Grapalat" w:hAnsi="GHEA Grapalat" w:cs="Sylfaen"/>
          <w:sz w:val="20"/>
          <w:lang w:val="ru-RU"/>
        </w:rPr>
        <w:t>ապահով</w:t>
      </w:r>
      <w:r w:rsidRPr="00C13D25">
        <w:rPr>
          <w:rFonts w:ascii="GHEA Grapalat" w:hAnsi="GHEA Grapalat" w:cs="Sylfaen"/>
          <w:sz w:val="20"/>
        </w:rPr>
        <w:t>ումը</w:t>
      </w:r>
      <w:r w:rsidRPr="00C13D25">
        <w:rPr>
          <w:rFonts w:ascii="GHEA Grapalat" w:hAnsi="GHEA Grapalat" w:cs="Sylfaen"/>
          <w:sz w:val="20"/>
          <w:lang w:val="af-ZA"/>
        </w:rPr>
        <w:t xml:space="preserve"> </w:t>
      </w:r>
      <w:r w:rsidRPr="00C13D25">
        <w:rPr>
          <w:rFonts w:ascii="GHEA Grapalat" w:hAnsi="GHEA Grapalat" w:cs="Sylfaen"/>
          <w:sz w:val="20"/>
        </w:rPr>
        <w:t>պետք</w:t>
      </w:r>
      <w:r w:rsidRPr="00C13D25">
        <w:rPr>
          <w:rFonts w:ascii="GHEA Grapalat" w:hAnsi="GHEA Grapalat" w:cs="Sylfaen"/>
          <w:sz w:val="20"/>
          <w:lang w:val="af-ZA"/>
        </w:rPr>
        <w:t xml:space="preserve"> </w:t>
      </w:r>
      <w:r w:rsidRPr="00C13D25">
        <w:rPr>
          <w:rFonts w:ascii="GHEA Grapalat" w:hAnsi="GHEA Grapalat" w:cs="Sylfaen"/>
          <w:sz w:val="20"/>
        </w:rPr>
        <w:t>է</w:t>
      </w:r>
      <w:r w:rsidRPr="00C13D25">
        <w:rPr>
          <w:rFonts w:ascii="GHEA Grapalat" w:hAnsi="GHEA Grapalat" w:cs="Sylfaen"/>
          <w:sz w:val="20"/>
          <w:lang w:val="af-ZA"/>
        </w:rPr>
        <w:t xml:space="preserve"> </w:t>
      </w:r>
      <w:r w:rsidRPr="00C13D25">
        <w:rPr>
          <w:rFonts w:ascii="GHEA Grapalat" w:hAnsi="GHEA Grapalat" w:cs="Sylfaen"/>
          <w:sz w:val="20"/>
        </w:rPr>
        <w:t>վավեր</w:t>
      </w:r>
      <w:r w:rsidRPr="00C13D25">
        <w:rPr>
          <w:rFonts w:ascii="GHEA Grapalat" w:hAnsi="GHEA Grapalat" w:cs="Sylfaen"/>
          <w:sz w:val="20"/>
          <w:lang w:val="af-ZA"/>
        </w:rPr>
        <w:t xml:space="preserve"> </w:t>
      </w:r>
      <w:r w:rsidRPr="00C13D25">
        <w:rPr>
          <w:rFonts w:ascii="GHEA Grapalat" w:hAnsi="GHEA Grapalat" w:cs="Sylfaen"/>
          <w:sz w:val="20"/>
        </w:rPr>
        <w:t>լինի</w:t>
      </w:r>
      <w:r w:rsidRPr="00C13D25">
        <w:rPr>
          <w:rFonts w:ascii="GHEA Grapalat" w:hAnsi="GHEA Grapalat" w:cs="Sylfaen"/>
          <w:sz w:val="20"/>
          <w:lang w:val="af-ZA"/>
        </w:rPr>
        <w:t xml:space="preserve"> </w:t>
      </w:r>
      <w:r w:rsidRPr="00C13D25">
        <w:rPr>
          <w:rFonts w:ascii="GHEA Grapalat" w:hAnsi="GHEA Grapalat" w:cs="Sylfaen"/>
          <w:sz w:val="20"/>
          <w:lang w:val="hy-AM"/>
        </w:rPr>
        <w:t xml:space="preserve"> հայտերի ներկայացման վերջնաժամկետը</w:t>
      </w:r>
      <w:r w:rsidRPr="00C13D25">
        <w:rPr>
          <w:rFonts w:ascii="GHEA Grapalat" w:hAnsi="GHEA Grapalat" w:cs="Sylfaen"/>
          <w:sz w:val="20"/>
          <w:lang w:val="af-ZA"/>
        </w:rPr>
        <w:t xml:space="preserve"> </w:t>
      </w:r>
      <w:r w:rsidRPr="00C13D25">
        <w:rPr>
          <w:rFonts w:ascii="GHEA Grapalat" w:hAnsi="GHEA Grapalat" w:cs="Sylfaen"/>
          <w:sz w:val="20"/>
          <w:lang w:val="hy-AM"/>
        </w:rPr>
        <w:t xml:space="preserve">լրանալու </w:t>
      </w:r>
      <w:r w:rsidRPr="00C13D25">
        <w:rPr>
          <w:rFonts w:ascii="GHEA Grapalat" w:hAnsi="GHEA Grapalat" w:cs="Sylfaen"/>
          <w:sz w:val="20"/>
        </w:rPr>
        <w:t>օրվանից</w:t>
      </w:r>
      <w:r w:rsidRPr="00C13D25">
        <w:rPr>
          <w:rFonts w:ascii="GHEA Grapalat" w:hAnsi="GHEA Grapalat" w:cs="Sylfaen"/>
          <w:sz w:val="20"/>
          <w:lang w:val="af-ZA"/>
        </w:rPr>
        <w:t xml:space="preserve"> </w:t>
      </w:r>
      <w:r w:rsidRPr="00C13D25">
        <w:rPr>
          <w:rFonts w:ascii="GHEA Grapalat" w:hAnsi="GHEA Grapalat" w:cs="Sylfaen"/>
          <w:sz w:val="20"/>
        </w:rPr>
        <w:t>հաշված</w:t>
      </w:r>
      <w:r w:rsidRPr="00C13D25">
        <w:rPr>
          <w:rFonts w:ascii="GHEA Grapalat" w:hAnsi="GHEA Grapalat" w:cs="Sylfaen"/>
          <w:sz w:val="20"/>
          <w:lang w:val="af-ZA"/>
        </w:rPr>
        <w:t xml:space="preserve"> </w:t>
      </w:r>
      <w:r w:rsidR="00604D6F">
        <w:rPr>
          <w:rFonts w:ascii="GHEA Grapalat" w:hAnsi="GHEA Grapalat" w:cs="Sylfaen"/>
          <w:b/>
          <w:sz w:val="20"/>
          <w:lang w:val="af-ZA"/>
        </w:rPr>
        <w:t>90</w:t>
      </w:r>
      <w:r w:rsidRPr="00BF2AAA">
        <w:rPr>
          <w:rFonts w:ascii="GHEA Grapalat" w:hAnsi="GHEA Grapalat" w:cs="Sylfaen"/>
          <w:b/>
          <w:sz w:val="20"/>
          <w:lang w:val="hy-AM"/>
        </w:rPr>
        <w:t xml:space="preserve"> </w:t>
      </w:r>
      <w:r w:rsidRPr="00BF2AAA">
        <w:rPr>
          <w:rFonts w:ascii="GHEA Grapalat" w:hAnsi="GHEA Grapalat" w:cs="Sylfaen"/>
          <w:b/>
          <w:sz w:val="20"/>
          <w:lang w:val="af-ZA"/>
        </w:rPr>
        <w:t>(</w:t>
      </w:r>
      <w:r w:rsidR="00604D6F">
        <w:rPr>
          <w:rFonts w:ascii="GHEA Grapalat" w:hAnsi="GHEA Grapalat" w:cs="Sylfaen"/>
          <w:b/>
          <w:sz w:val="20"/>
        </w:rPr>
        <w:t>իննսուն</w:t>
      </w:r>
      <w:r w:rsidRPr="00BF2AAA">
        <w:rPr>
          <w:rFonts w:ascii="GHEA Grapalat" w:hAnsi="GHEA Grapalat" w:cs="Sylfaen"/>
          <w:b/>
          <w:sz w:val="20"/>
          <w:lang w:val="af-ZA"/>
        </w:rPr>
        <w:t xml:space="preserve">) </w:t>
      </w:r>
      <w:r w:rsidRPr="00BF2AAA">
        <w:rPr>
          <w:rFonts w:ascii="GHEA Grapalat" w:hAnsi="GHEA Grapalat" w:cs="Sylfaen"/>
          <w:b/>
          <w:sz w:val="20"/>
        </w:rPr>
        <w:t>աշխատանքային</w:t>
      </w:r>
      <w:r w:rsidRPr="00BF2AAA">
        <w:rPr>
          <w:rFonts w:ascii="GHEA Grapalat" w:hAnsi="GHEA Grapalat" w:cs="Sylfaen"/>
          <w:b/>
          <w:sz w:val="20"/>
          <w:lang w:val="af-ZA"/>
        </w:rPr>
        <w:t xml:space="preserve"> </w:t>
      </w:r>
      <w:r w:rsidRPr="00BF2AAA">
        <w:rPr>
          <w:rFonts w:ascii="GHEA Grapalat" w:hAnsi="GHEA Grapalat" w:cs="Sylfaen"/>
          <w:b/>
          <w:sz w:val="20"/>
        </w:rPr>
        <w:t>օր</w:t>
      </w:r>
      <w:r w:rsidRPr="00C13D25">
        <w:rPr>
          <w:rFonts w:ascii="GHEA Grapalat" w:hAnsi="GHEA Grapalat"/>
          <w:sz w:val="20"/>
          <w:szCs w:val="20"/>
          <w:lang w:val="af-ZA"/>
        </w:rPr>
        <w:t>:</w:t>
      </w:r>
      <w:r w:rsidRPr="00C13D25">
        <w:rPr>
          <w:rStyle w:val="af6"/>
          <w:rFonts w:ascii="GHEA Grapalat" w:hAnsi="GHEA Grapalat"/>
          <w:sz w:val="20"/>
          <w:szCs w:val="20"/>
          <w:lang w:val="af-ZA"/>
        </w:rPr>
        <w:footnoteReference w:id="6"/>
      </w:r>
      <w:r w:rsidRPr="00C13D25">
        <w:rPr>
          <w:rFonts w:ascii="GHEA Grapalat" w:hAnsi="GHEA Grapalat"/>
          <w:sz w:val="20"/>
          <w:szCs w:val="20"/>
          <w:lang w:val="af-ZA"/>
        </w:rPr>
        <w:t xml:space="preserve"> </w:t>
      </w:r>
    </w:p>
    <w:p w14:paraId="07F35E42" w14:textId="77777777" w:rsidR="00BF2AAA" w:rsidRPr="00C13D25" w:rsidRDefault="00BF2AAA" w:rsidP="00BF2AAA">
      <w:pPr>
        <w:pStyle w:val="af4"/>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hy-AM"/>
        </w:rPr>
        <w:t xml:space="preserve">   </w:t>
      </w:r>
      <w:r w:rsidRPr="00C13D25">
        <w:rPr>
          <w:rFonts w:ascii="GHEA Grapalat" w:hAnsi="GHEA Grapalat" w:cs="Sylfaen"/>
          <w:sz w:val="20"/>
          <w:lang w:val="af-ZA"/>
        </w:rPr>
        <w:t>7.5 Պատվիրատուի ղեկավարը հայտի ապահովման վճարման պահանջը բանկին, իսկ կանխիկ փողի ձևով ներկայացված ապահովման դեպքում՝</w:t>
      </w:r>
      <w:r>
        <w:rPr>
          <w:rFonts w:ascii="GHEA Grapalat" w:hAnsi="GHEA Grapalat" w:cs="Sylfaen"/>
          <w:sz w:val="20"/>
          <w:lang w:val="hy-AM"/>
        </w:rPr>
        <w:t xml:space="preserve"> </w:t>
      </w:r>
      <w:r w:rsidRPr="00C13D25">
        <w:rPr>
          <w:rFonts w:ascii="GHEA Grapalat" w:hAnsi="GHEA Grapalat" w:cs="Sylfaen"/>
          <w:sz w:val="20"/>
          <w:lang w:val="hy-AM"/>
        </w:rPr>
        <w:t>ՀՀ ֆինանսների նախարարություն</w:t>
      </w:r>
      <w:r w:rsidRPr="00C13D25">
        <w:rPr>
          <w:rFonts w:ascii="GHEA Grapalat" w:hAnsi="GHEA Grapalat" w:cs="Sylfaen"/>
          <w:sz w:val="20"/>
          <w:lang w:val="af-ZA"/>
        </w:rPr>
        <w:t xml:space="preserve">, ներկայացնում է </w:t>
      </w:r>
      <w:r w:rsidRPr="00C13D25">
        <w:rPr>
          <w:rFonts w:ascii="GHEA Grapalat" w:hAnsi="GHEA Grapalat" w:cs="Sylfaen"/>
          <w:sz w:val="20"/>
          <w:lang w:val="hy-AM"/>
        </w:rPr>
        <w:t xml:space="preserve">գրավոր՝ </w:t>
      </w:r>
      <w:r w:rsidRPr="00C13D25">
        <w:rPr>
          <w:rFonts w:ascii="GHEA Grapalat" w:hAnsi="GHEA Grapalat" w:cs="Sylfaen"/>
          <w:sz w:val="20"/>
          <w:lang w:val="af-ZA"/>
        </w:rPr>
        <w:t xml:space="preserve">հայտի ապահովման վճարման հիմքը առաջանալու օրվան հաջորդող </w:t>
      </w:r>
      <w:r w:rsidRPr="00C13D25">
        <w:rPr>
          <w:rFonts w:ascii="GHEA Grapalat" w:hAnsi="GHEA Grapalat" w:cs="Sylfaen"/>
          <w:sz w:val="20"/>
          <w:lang w:val="hy-AM"/>
        </w:rPr>
        <w:t>հինգ</w:t>
      </w:r>
      <w:r w:rsidRPr="00C13D25">
        <w:rPr>
          <w:rFonts w:ascii="GHEA Grapalat" w:hAnsi="GHEA Grapalat" w:cs="Sylfaen"/>
          <w:sz w:val="20"/>
          <w:lang w:val="af-ZA"/>
        </w:rPr>
        <w:t xml:space="preserve"> աշխատանքային օրվա ընթացքում: Եթե ապահովման վճարման պահանջը բանկի</w:t>
      </w:r>
      <w:r w:rsidRPr="00C13D25">
        <w:rPr>
          <w:rFonts w:ascii="GHEA Grapalat" w:hAnsi="GHEA Grapalat" w:cs="Sylfaen"/>
          <w:sz w:val="20"/>
          <w:lang w:val="hy-AM"/>
        </w:rPr>
        <w:t xml:space="preserve"> կամ ՀՀ ֆինանսների նախարարության</w:t>
      </w:r>
      <w:r w:rsidRPr="00C13D25">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C13D25">
        <w:rPr>
          <w:rFonts w:ascii="GHEA Grapalat" w:hAnsi="GHEA Grapalat" w:cs="Sylfaen"/>
          <w:sz w:val="20"/>
          <w:lang w:val="hy-AM"/>
        </w:rPr>
        <w:t>գրավոր</w:t>
      </w:r>
      <w:r w:rsidRPr="00C13D25">
        <w:rPr>
          <w:rFonts w:ascii="GHEA Grapalat" w:hAnsi="GHEA Grapalat" w:cs="Sylfaen"/>
          <w:sz w:val="20"/>
          <w:lang w:val="af-ZA"/>
        </w:rPr>
        <w:t xml:space="preserve">ներկայացնում է մերժումը ստանալուն հաջորդող երկու աշխատանքային օրվա ընթացքում: </w:t>
      </w:r>
    </w:p>
    <w:p w14:paraId="1E73BFB4" w14:textId="77777777" w:rsidR="00BF2AAA" w:rsidRPr="0093002B" w:rsidRDefault="00BF2AAA" w:rsidP="00BF2AAA">
      <w:pPr>
        <w:ind w:firstLine="567"/>
        <w:jc w:val="both"/>
        <w:rPr>
          <w:rFonts w:ascii="GHEA Grapalat" w:hAnsi="GHEA Grapalat" w:cs="Sylfaen"/>
          <w:sz w:val="20"/>
          <w:lang w:val="af-ZA"/>
        </w:rPr>
      </w:pPr>
      <w:r w:rsidRPr="00C13D25">
        <w:rPr>
          <w:rFonts w:ascii="GHEA Grapalat" w:hAnsi="GHEA Grapalat" w:cs="Sylfaen"/>
          <w:sz w:val="20"/>
          <w:lang w:val="af-ZA"/>
        </w:rPr>
        <w:t>7</w:t>
      </w:r>
      <w:r w:rsidRPr="00C13D25">
        <w:rPr>
          <w:rFonts w:ascii="Cambria Math" w:hAnsi="Cambria Math" w:cs="Cambria Math"/>
          <w:sz w:val="20"/>
          <w:lang w:val="af-ZA"/>
        </w:rPr>
        <w:t>․</w:t>
      </w:r>
      <w:r w:rsidRPr="00C13D25">
        <w:rPr>
          <w:rFonts w:ascii="GHEA Grapalat" w:hAnsi="GHEA Grapalat" w:cs="Sylfaen"/>
          <w:sz w:val="20"/>
          <w:lang w:val="hy-AM"/>
        </w:rPr>
        <w:t>6</w:t>
      </w:r>
      <w:r w:rsidRPr="00C13D25">
        <w:rPr>
          <w:rFonts w:ascii="GHEA Grapalat" w:hAnsi="GHEA Grapalat" w:cs="Sylfaen"/>
          <w:sz w:val="20"/>
          <w:lang w:val="af-ZA"/>
        </w:rPr>
        <w:t xml:space="preserve"> </w:t>
      </w:r>
      <w:r w:rsidRPr="00C13D25">
        <w:rPr>
          <w:rFonts w:ascii="GHEA Grapalat" w:hAnsi="GHEA Grapalat" w:cs="Sylfaen"/>
          <w:sz w:val="20"/>
          <w:lang w:val="ru-RU"/>
        </w:rPr>
        <w:t>Մասնակցի</w:t>
      </w:r>
      <w:r w:rsidRPr="00C13D25">
        <w:rPr>
          <w:rFonts w:ascii="GHEA Grapalat" w:hAnsi="GHEA Grapalat" w:cs="Sylfaen"/>
          <w:sz w:val="20"/>
          <w:lang w:val="af-ZA"/>
        </w:rPr>
        <w:t xml:space="preserve"> </w:t>
      </w:r>
      <w:r w:rsidRPr="00C13D25">
        <w:rPr>
          <w:rFonts w:ascii="GHEA Grapalat" w:hAnsi="GHEA Grapalat" w:cs="Sylfaen"/>
          <w:sz w:val="20"/>
          <w:lang w:val="ru-RU"/>
        </w:rPr>
        <w:t>հայտը</w:t>
      </w:r>
      <w:r w:rsidRPr="00C13D25">
        <w:rPr>
          <w:rFonts w:ascii="GHEA Grapalat" w:hAnsi="GHEA Grapalat" w:cs="Sylfaen"/>
          <w:sz w:val="20"/>
          <w:lang w:val="af-ZA"/>
        </w:rPr>
        <w:t xml:space="preserve"> </w:t>
      </w:r>
      <w:r w:rsidRPr="00C13D25">
        <w:rPr>
          <w:rFonts w:ascii="GHEA Grapalat" w:hAnsi="GHEA Grapalat" w:cs="Sylfaen"/>
          <w:sz w:val="20"/>
          <w:lang w:val="ru-RU"/>
        </w:rPr>
        <w:t>ենթակա</w:t>
      </w:r>
      <w:r w:rsidRPr="00C13D25">
        <w:rPr>
          <w:rFonts w:ascii="GHEA Grapalat" w:hAnsi="GHEA Grapalat" w:cs="Sylfaen"/>
          <w:sz w:val="20"/>
          <w:lang w:val="af-ZA"/>
        </w:rPr>
        <w:t xml:space="preserve"> </w:t>
      </w:r>
      <w:r w:rsidRPr="00C13D25">
        <w:rPr>
          <w:rFonts w:ascii="GHEA Grapalat" w:hAnsi="GHEA Grapalat" w:cs="Sylfaen"/>
          <w:sz w:val="20"/>
          <w:lang w:val="ru-RU"/>
        </w:rPr>
        <w:t>է</w:t>
      </w:r>
      <w:r w:rsidRPr="00C13D25">
        <w:rPr>
          <w:rFonts w:ascii="GHEA Grapalat" w:hAnsi="GHEA Grapalat" w:cs="Sylfaen"/>
          <w:sz w:val="20"/>
          <w:lang w:val="af-ZA"/>
        </w:rPr>
        <w:t xml:space="preserve"> </w:t>
      </w:r>
      <w:r w:rsidRPr="00C13D25">
        <w:rPr>
          <w:rFonts w:ascii="GHEA Grapalat" w:hAnsi="GHEA Grapalat" w:cs="Sylfaen"/>
          <w:sz w:val="20"/>
          <w:lang w:val="ru-RU"/>
        </w:rPr>
        <w:t>մերժման</w:t>
      </w:r>
      <w:r w:rsidRPr="00C13D25">
        <w:rPr>
          <w:rFonts w:ascii="GHEA Grapalat" w:hAnsi="GHEA Grapalat" w:cs="Sylfaen"/>
          <w:sz w:val="20"/>
          <w:lang w:val="af-ZA"/>
        </w:rPr>
        <w:t xml:space="preserve">, </w:t>
      </w:r>
      <w:r w:rsidRPr="00C13D25">
        <w:rPr>
          <w:rFonts w:ascii="GHEA Grapalat" w:hAnsi="GHEA Grapalat" w:cs="Sylfaen"/>
          <w:sz w:val="20"/>
          <w:lang w:val="ru-RU"/>
        </w:rPr>
        <w:t>եթե</w:t>
      </w:r>
      <w:r w:rsidRPr="00C13D25">
        <w:rPr>
          <w:rFonts w:ascii="GHEA Grapalat" w:hAnsi="GHEA Grapalat" w:cs="Sylfaen"/>
          <w:sz w:val="20"/>
          <w:lang w:val="af-ZA"/>
        </w:rPr>
        <w:t xml:space="preserve"> </w:t>
      </w:r>
      <w:r w:rsidRPr="00C13D25">
        <w:rPr>
          <w:rFonts w:ascii="GHEA Grapalat" w:hAnsi="GHEA Grapalat" w:cs="Sylfaen"/>
          <w:sz w:val="20"/>
          <w:lang w:val="ru-RU"/>
        </w:rPr>
        <w:t>դրանում</w:t>
      </w:r>
      <w:r w:rsidRPr="00C13D25">
        <w:rPr>
          <w:rFonts w:ascii="GHEA Grapalat" w:hAnsi="GHEA Grapalat" w:cs="Sylfaen"/>
          <w:sz w:val="20"/>
          <w:lang w:val="af-ZA"/>
        </w:rPr>
        <w:t xml:space="preserve"> </w:t>
      </w:r>
      <w:r w:rsidRPr="00C13D25">
        <w:rPr>
          <w:rFonts w:ascii="GHEA Grapalat" w:hAnsi="GHEA Grapalat" w:cs="Sylfaen"/>
          <w:sz w:val="20"/>
          <w:lang w:val="ru-RU"/>
        </w:rPr>
        <w:t>բացակայում</w:t>
      </w:r>
      <w:r w:rsidRPr="00C13D25">
        <w:rPr>
          <w:rFonts w:ascii="GHEA Grapalat" w:hAnsi="GHEA Grapalat" w:cs="Sylfaen"/>
          <w:sz w:val="20"/>
          <w:lang w:val="af-ZA"/>
        </w:rPr>
        <w:t xml:space="preserve"> </w:t>
      </w:r>
      <w:r w:rsidRPr="00C13D25">
        <w:rPr>
          <w:rFonts w:ascii="GHEA Grapalat" w:hAnsi="GHEA Grapalat" w:cs="Sylfaen"/>
          <w:sz w:val="20"/>
          <w:lang w:val="ru-RU"/>
        </w:rPr>
        <w:t>է</w:t>
      </w:r>
      <w:r w:rsidRPr="00C13D25">
        <w:rPr>
          <w:rFonts w:ascii="GHEA Grapalat" w:hAnsi="GHEA Grapalat" w:cs="Sylfaen"/>
          <w:sz w:val="20"/>
          <w:lang w:val="af-ZA"/>
        </w:rPr>
        <w:t xml:space="preserve"> </w:t>
      </w:r>
      <w:r w:rsidRPr="00C13D25">
        <w:rPr>
          <w:rFonts w:ascii="GHEA Grapalat" w:hAnsi="GHEA Grapalat" w:cs="Sylfaen"/>
          <w:sz w:val="20"/>
          <w:lang w:val="ru-RU"/>
        </w:rPr>
        <w:t>հայտի</w:t>
      </w:r>
      <w:r w:rsidRPr="00C13D25">
        <w:rPr>
          <w:rFonts w:ascii="GHEA Grapalat" w:hAnsi="GHEA Grapalat" w:cs="Sylfaen"/>
          <w:sz w:val="20"/>
          <w:lang w:val="af-ZA"/>
        </w:rPr>
        <w:t xml:space="preserve"> </w:t>
      </w:r>
      <w:r w:rsidRPr="00C13D25">
        <w:rPr>
          <w:rFonts w:ascii="GHEA Grapalat" w:hAnsi="GHEA Grapalat" w:cs="Sylfaen"/>
          <w:sz w:val="20"/>
          <w:lang w:val="ru-RU"/>
        </w:rPr>
        <w:t>ապահովումը</w:t>
      </w:r>
      <w:r w:rsidRPr="00C13D25">
        <w:rPr>
          <w:rFonts w:ascii="GHEA Grapalat" w:hAnsi="GHEA Grapalat" w:cs="Sylfaen"/>
          <w:sz w:val="20"/>
          <w:lang w:val="af-ZA"/>
        </w:rPr>
        <w:t xml:space="preserve">, </w:t>
      </w:r>
      <w:r w:rsidRPr="00C13D25">
        <w:rPr>
          <w:rFonts w:ascii="GHEA Grapalat" w:hAnsi="GHEA Grapalat" w:cs="Sylfaen"/>
          <w:sz w:val="20"/>
          <w:lang w:val="ru-RU"/>
        </w:rPr>
        <w:t>կամ</w:t>
      </w:r>
      <w:r w:rsidRPr="00C13D25">
        <w:rPr>
          <w:rFonts w:ascii="GHEA Grapalat" w:hAnsi="GHEA Grapalat" w:cs="Sylfaen"/>
          <w:sz w:val="20"/>
          <w:lang w:val="af-ZA"/>
        </w:rPr>
        <w:t xml:space="preserve"> </w:t>
      </w:r>
      <w:r w:rsidRPr="00C13D25">
        <w:rPr>
          <w:rFonts w:ascii="GHEA Grapalat" w:hAnsi="GHEA Grapalat" w:cs="Sylfaen"/>
          <w:sz w:val="20"/>
          <w:lang w:val="ru-RU"/>
        </w:rPr>
        <w:t>եթե</w:t>
      </w:r>
      <w:r w:rsidRPr="00C13D25">
        <w:rPr>
          <w:rFonts w:ascii="GHEA Grapalat" w:hAnsi="GHEA Grapalat" w:cs="Sylfaen"/>
          <w:sz w:val="20"/>
          <w:lang w:val="af-ZA"/>
        </w:rPr>
        <w:t xml:space="preserve"> </w:t>
      </w:r>
      <w:r w:rsidRPr="00C13D25">
        <w:rPr>
          <w:rFonts w:ascii="GHEA Grapalat" w:hAnsi="GHEA Grapalat" w:cs="Sylfaen"/>
          <w:sz w:val="20"/>
          <w:lang w:val="ru-RU"/>
        </w:rPr>
        <w:t>այն</w:t>
      </w:r>
      <w:r w:rsidRPr="00C13D25">
        <w:rPr>
          <w:rFonts w:ascii="GHEA Grapalat" w:hAnsi="GHEA Grapalat" w:cs="Sylfaen"/>
          <w:sz w:val="20"/>
          <w:lang w:val="af-ZA"/>
        </w:rPr>
        <w:t xml:space="preserve"> </w:t>
      </w:r>
      <w:r w:rsidRPr="00C13D25">
        <w:rPr>
          <w:rFonts w:ascii="GHEA Grapalat" w:hAnsi="GHEA Grapalat" w:cs="Sylfaen"/>
          <w:sz w:val="20"/>
          <w:lang w:val="ru-RU"/>
        </w:rPr>
        <w:t>ներկայացված</w:t>
      </w:r>
      <w:r w:rsidRPr="00C13D25">
        <w:rPr>
          <w:rFonts w:ascii="GHEA Grapalat" w:hAnsi="GHEA Grapalat" w:cs="Sylfaen"/>
          <w:sz w:val="20"/>
          <w:lang w:val="af-ZA"/>
        </w:rPr>
        <w:t xml:space="preserve"> </w:t>
      </w:r>
      <w:r w:rsidRPr="00C13D25">
        <w:rPr>
          <w:rFonts w:ascii="GHEA Grapalat" w:hAnsi="GHEA Grapalat" w:cs="Sylfaen"/>
          <w:sz w:val="20"/>
          <w:lang w:val="ru-RU"/>
        </w:rPr>
        <w:t>է</w:t>
      </w:r>
      <w:r w:rsidRPr="00C13D25">
        <w:rPr>
          <w:rFonts w:ascii="GHEA Grapalat" w:hAnsi="GHEA Grapalat" w:cs="Sylfaen"/>
          <w:sz w:val="20"/>
          <w:lang w:val="af-ZA"/>
        </w:rPr>
        <w:t xml:space="preserve"> </w:t>
      </w:r>
      <w:r w:rsidRPr="00C13D25">
        <w:rPr>
          <w:rFonts w:ascii="GHEA Grapalat" w:hAnsi="GHEA Grapalat" w:cs="Sylfaen"/>
          <w:sz w:val="20"/>
          <w:lang w:val="ru-RU"/>
        </w:rPr>
        <w:t>հրավերի</w:t>
      </w:r>
      <w:r w:rsidRPr="00C13D25">
        <w:rPr>
          <w:rFonts w:ascii="GHEA Grapalat" w:hAnsi="GHEA Grapalat" w:cs="Sylfaen"/>
          <w:sz w:val="20"/>
          <w:lang w:val="af-ZA"/>
        </w:rPr>
        <w:t xml:space="preserve"> </w:t>
      </w:r>
      <w:r w:rsidRPr="00C13D25">
        <w:rPr>
          <w:rFonts w:ascii="GHEA Grapalat" w:hAnsi="GHEA Grapalat" w:cs="Sylfaen"/>
          <w:sz w:val="20"/>
          <w:lang w:val="ru-RU"/>
        </w:rPr>
        <w:t>պահանջներին</w:t>
      </w:r>
      <w:r w:rsidRPr="00C13D25">
        <w:rPr>
          <w:rFonts w:ascii="GHEA Grapalat" w:hAnsi="GHEA Grapalat" w:cs="Sylfaen"/>
          <w:sz w:val="20"/>
          <w:lang w:val="af-ZA"/>
        </w:rPr>
        <w:t xml:space="preserve"> </w:t>
      </w:r>
      <w:r w:rsidRPr="00C13D25">
        <w:rPr>
          <w:rFonts w:ascii="GHEA Grapalat" w:hAnsi="GHEA Grapalat" w:cs="Sylfaen"/>
          <w:sz w:val="20"/>
          <w:lang w:val="ru-RU"/>
        </w:rPr>
        <w:t>անհամապատասխան</w:t>
      </w:r>
      <w:r w:rsidRPr="00C13D25">
        <w:rPr>
          <w:rFonts w:ascii="GHEA Grapalat" w:hAnsi="GHEA Grapalat" w:cs="Sylfaen"/>
          <w:sz w:val="20"/>
          <w:lang w:val="af-ZA"/>
        </w:rPr>
        <w:t>:</w:t>
      </w:r>
    </w:p>
    <w:p w14:paraId="769A3037" w14:textId="77777777" w:rsidR="00096865" w:rsidRPr="0093002B" w:rsidRDefault="00096865" w:rsidP="00EF3662">
      <w:pPr>
        <w:ind w:firstLine="567"/>
        <w:jc w:val="both"/>
        <w:rPr>
          <w:rFonts w:ascii="GHEA Grapalat" w:hAnsi="GHEA Grapalat" w:cs="Sylfaen"/>
          <w:sz w:val="20"/>
          <w:szCs w:val="20"/>
          <w:lang w:val="af-ZA"/>
        </w:rPr>
      </w:pPr>
    </w:p>
    <w:p w14:paraId="60C79801" w14:textId="77777777" w:rsidR="008011E4" w:rsidRPr="0093002B" w:rsidRDefault="008011E4" w:rsidP="00EF3662">
      <w:pPr>
        <w:ind w:firstLine="567"/>
        <w:jc w:val="both"/>
        <w:rPr>
          <w:rFonts w:ascii="GHEA Grapalat" w:hAnsi="GHEA Grapalat" w:cs="Sylfaen"/>
          <w:sz w:val="20"/>
          <w:lang w:val="hy-AM"/>
        </w:rPr>
      </w:pPr>
    </w:p>
    <w:p w14:paraId="1438A951" w14:textId="77777777" w:rsidR="00096865" w:rsidRPr="0093002B" w:rsidRDefault="00096865" w:rsidP="00EF3662">
      <w:pPr>
        <w:ind w:firstLine="567"/>
        <w:jc w:val="both"/>
        <w:rPr>
          <w:rFonts w:ascii="GHEA Grapalat" w:hAnsi="GHEA Grapalat" w:cs="Sylfaen"/>
          <w:sz w:val="20"/>
          <w:lang w:val="af-ZA"/>
        </w:rPr>
      </w:pPr>
    </w:p>
    <w:p w14:paraId="5CC43B4D" w14:textId="77777777" w:rsidR="00807178" w:rsidRPr="0093002B" w:rsidRDefault="00FD2748" w:rsidP="00EF3662">
      <w:pPr>
        <w:ind w:firstLine="567"/>
        <w:jc w:val="center"/>
        <w:rPr>
          <w:rFonts w:ascii="GHEA Grapalat" w:hAnsi="GHEA Grapalat"/>
          <w:b/>
          <w:sz w:val="20"/>
          <w:lang w:val="hy-AM"/>
        </w:rPr>
      </w:pPr>
      <w:r w:rsidRPr="0093002B">
        <w:rPr>
          <w:rFonts w:ascii="GHEA Grapalat" w:hAnsi="GHEA Grapalat"/>
          <w:b/>
          <w:sz w:val="20"/>
          <w:lang w:val="af-ZA"/>
        </w:rPr>
        <w:t>8</w:t>
      </w:r>
      <w:r w:rsidR="008D5016" w:rsidRPr="0093002B">
        <w:rPr>
          <w:rFonts w:ascii="GHEA Grapalat" w:hAnsi="GHEA Grapalat"/>
          <w:b/>
          <w:sz w:val="20"/>
          <w:lang w:val="af-ZA"/>
        </w:rPr>
        <w:t>.  ՀԱՅՏԵՐԻ ԲԱՑՈՒՄԸ</w:t>
      </w:r>
      <w:r w:rsidR="00807178" w:rsidRPr="0093002B">
        <w:rPr>
          <w:rFonts w:ascii="GHEA Grapalat" w:hAnsi="GHEA Grapalat"/>
          <w:b/>
          <w:sz w:val="20"/>
          <w:lang w:val="hy-AM"/>
        </w:rPr>
        <w:t xml:space="preserve">, </w:t>
      </w:r>
      <w:r w:rsidR="00807178" w:rsidRPr="0093002B">
        <w:rPr>
          <w:rFonts w:ascii="GHEA Grapalat" w:hAnsi="GHEA Grapalat"/>
          <w:b/>
          <w:sz w:val="20"/>
          <w:lang w:val="af-ZA"/>
        </w:rPr>
        <w:t xml:space="preserve">ԳՆԱՀԱՏՈՒՄԸ  ԵՎ  </w:t>
      </w:r>
    </w:p>
    <w:p w14:paraId="6F23DF9F" w14:textId="77777777" w:rsidR="00096865" w:rsidRPr="0093002B" w:rsidRDefault="00807178" w:rsidP="00EF3662">
      <w:pPr>
        <w:ind w:firstLine="567"/>
        <w:jc w:val="center"/>
        <w:rPr>
          <w:rFonts w:ascii="GHEA Grapalat" w:hAnsi="GHEA Grapalat"/>
          <w:b/>
          <w:sz w:val="20"/>
          <w:lang w:val="af-ZA"/>
        </w:rPr>
      </w:pPr>
      <w:r w:rsidRPr="0093002B">
        <w:rPr>
          <w:rFonts w:ascii="GHEA Grapalat" w:hAnsi="GHEA Grapalat"/>
          <w:b/>
          <w:sz w:val="20"/>
          <w:lang w:val="af-ZA"/>
        </w:rPr>
        <w:t>ԱՐԴՅՈՒՆՔՆԵՐԻ ԱՄՓՈՓՈՒՄԸ</w:t>
      </w:r>
      <w:r w:rsidR="008D5016" w:rsidRPr="0093002B">
        <w:rPr>
          <w:rFonts w:ascii="GHEA Grapalat" w:hAnsi="GHEA Grapalat"/>
          <w:b/>
          <w:sz w:val="20"/>
          <w:lang w:val="af-ZA"/>
        </w:rPr>
        <w:t xml:space="preserve"> </w:t>
      </w:r>
    </w:p>
    <w:p w14:paraId="4E46D11E" w14:textId="77777777" w:rsidR="00096865" w:rsidRPr="0093002B" w:rsidRDefault="00096865" w:rsidP="00EF3662">
      <w:pPr>
        <w:ind w:firstLine="567"/>
        <w:jc w:val="both"/>
        <w:rPr>
          <w:rFonts w:ascii="GHEA Grapalat" w:hAnsi="GHEA Grapalat"/>
          <w:b/>
          <w:sz w:val="20"/>
          <w:lang w:val="af-ZA"/>
        </w:rPr>
      </w:pPr>
    </w:p>
    <w:p w14:paraId="0DD15D91" w14:textId="2D67798C" w:rsidR="00096865" w:rsidRPr="0093002B" w:rsidRDefault="00FD2748" w:rsidP="007A0A99">
      <w:pPr>
        <w:pStyle w:val="23"/>
        <w:spacing w:line="240" w:lineRule="auto"/>
        <w:ind w:firstLine="567"/>
        <w:rPr>
          <w:rFonts w:ascii="GHEA Grapalat" w:hAnsi="GHEA Grapalat" w:cs="Tahoma"/>
        </w:rPr>
      </w:pPr>
      <w:r w:rsidRPr="0093002B">
        <w:rPr>
          <w:rFonts w:ascii="GHEA Grapalat" w:hAnsi="GHEA Grapalat"/>
        </w:rPr>
        <w:t>8</w:t>
      </w:r>
      <w:r w:rsidR="00096865" w:rsidRPr="0093002B">
        <w:rPr>
          <w:rFonts w:ascii="GHEA Grapalat" w:hAnsi="GHEA Grapalat"/>
        </w:rPr>
        <w:t xml:space="preserve">.1 </w:t>
      </w:r>
      <w:r w:rsidR="002C3CAA" w:rsidRPr="0093002B">
        <w:rPr>
          <w:rFonts w:ascii="GHEA Grapalat" w:hAnsi="GHEA Grapalat" w:cs="Sylfaen"/>
          <w:lang w:val="ru-RU"/>
        </w:rPr>
        <w:t>Հայտերի</w:t>
      </w:r>
      <w:r w:rsidR="002C3CAA" w:rsidRPr="0093002B">
        <w:rPr>
          <w:rFonts w:ascii="GHEA Grapalat" w:hAnsi="GHEA Grapalat" w:cs="Sylfaen"/>
        </w:rPr>
        <w:t xml:space="preserve"> </w:t>
      </w:r>
      <w:r w:rsidR="002C3CAA" w:rsidRPr="0093002B">
        <w:rPr>
          <w:rFonts w:ascii="GHEA Grapalat" w:hAnsi="GHEA Grapalat" w:cs="Sylfaen"/>
          <w:lang w:val="ru-RU"/>
        </w:rPr>
        <w:t>բացումը</w:t>
      </w:r>
      <w:r w:rsidR="002C3CAA" w:rsidRPr="0093002B">
        <w:rPr>
          <w:rFonts w:ascii="GHEA Grapalat" w:hAnsi="GHEA Grapalat" w:cs="Sylfaen"/>
        </w:rPr>
        <w:t xml:space="preserve"> </w:t>
      </w:r>
      <w:r w:rsidR="002C3CAA" w:rsidRPr="0093002B">
        <w:rPr>
          <w:rFonts w:ascii="GHEA Grapalat" w:hAnsi="GHEA Grapalat" w:cs="Sylfaen"/>
          <w:lang w:val="ru-RU"/>
        </w:rPr>
        <w:t>կկատարվի</w:t>
      </w:r>
      <w:r w:rsidR="002C3CAA" w:rsidRPr="0093002B">
        <w:rPr>
          <w:rFonts w:ascii="GHEA Grapalat" w:hAnsi="GHEA Grapalat" w:cs="Sylfaen"/>
        </w:rPr>
        <w:t xml:space="preserve"> </w:t>
      </w:r>
      <w:r w:rsidR="004C3803" w:rsidRPr="0093002B">
        <w:rPr>
          <w:rFonts w:ascii="GHEA Grapalat" w:hAnsi="GHEA Grapalat" w:cs="Sylfaen"/>
          <w:szCs w:val="24"/>
          <w:lang w:val="en-US"/>
        </w:rPr>
        <w:t>համակարգի</w:t>
      </w:r>
      <w:r w:rsidR="004C3803" w:rsidRPr="0093002B">
        <w:rPr>
          <w:rFonts w:ascii="GHEA Grapalat" w:hAnsi="GHEA Grapalat" w:cs="Sylfaen"/>
          <w:szCs w:val="24"/>
        </w:rPr>
        <w:t xml:space="preserve"> </w:t>
      </w:r>
      <w:r w:rsidR="004C3803" w:rsidRPr="0093002B">
        <w:rPr>
          <w:rFonts w:ascii="GHEA Grapalat" w:hAnsi="GHEA Grapalat" w:cs="Sylfaen"/>
          <w:szCs w:val="24"/>
          <w:lang w:val="en-US"/>
        </w:rPr>
        <w:t>միջոցով</w:t>
      </w:r>
      <w:r w:rsidR="004C3803" w:rsidRPr="0093002B">
        <w:rPr>
          <w:rFonts w:ascii="GHEA Grapalat" w:hAnsi="GHEA Grapalat" w:cs="Sylfaen"/>
          <w:szCs w:val="24"/>
        </w:rPr>
        <w:t xml:space="preserve">`  </w:t>
      </w:r>
      <w:r w:rsidR="007A0A99">
        <w:rPr>
          <w:rFonts w:ascii="GHEA Grapalat" w:hAnsi="GHEA Grapalat" w:cs="Sylfaen"/>
          <w:b/>
          <w:szCs w:val="24"/>
        </w:rPr>
        <w:t>2026</w:t>
      </w:r>
      <w:r w:rsidR="007A0A99" w:rsidRPr="00525192">
        <w:rPr>
          <w:rFonts w:ascii="GHEA Grapalat" w:hAnsi="GHEA Grapalat" w:cs="Sylfaen"/>
          <w:b/>
          <w:szCs w:val="24"/>
          <w:lang w:val="en-US"/>
        </w:rPr>
        <w:t>թ</w:t>
      </w:r>
      <w:r w:rsidR="007A0A99" w:rsidRPr="00525192">
        <w:rPr>
          <w:rFonts w:ascii="GHEA Grapalat" w:hAnsi="GHEA Grapalat" w:cs="Sylfaen"/>
          <w:b/>
          <w:szCs w:val="24"/>
        </w:rPr>
        <w:t xml:space="preserve">. </w:t>
      </w:r>
      <w:r w:rsidR="00604D6F">
        <w:rPr>
          <w:rFonts w:ascii="GHEA Grapalat" w:hAnsi="GHEA Grapalat" w:cs="Sylfaen"/>
          <w:b/>
          <w:szCs w:val="24"/>
        </w:rPr>
        <w:t>Ապրիլի 20</w:t>
      </w:r>
      <w:r w:rsidR="007A0A99" w:rsidRPr="00525192">
        <w:rPr>
          <w:rFonts w:ascii="GHEA Grapalat" w:hAnsi="GHEA Grapalat" w:cs="Sylfaen"/>
          <w:b/>
          <w:szCs w:val="24"/>
        </w:rPr>
        <w:t>-ին, ժամը 1</w:t>
      </w:r>
      <w:r w:rsidR="0072362D">
        <w:rPr>
          <w:rFonts w:ascii="GHEA Grapalat" w:hAnsi="GHEA Grapalat" w:cs="Sylfaen"/>
          <w:b/>
          <w:szCs w:val="24"/>
        </w:rPr>
        <w:t>4</w:t>
      </w:r>
      <w:bookmarkStart w:id="9" w:name="_GoBack"/>
      <w:bookmarkEnd w:id="9"/>
      <w:r w:rsidR="007A0A99" w:rsidRPr="00525192">
        <w:rPr>
          <w:rFonts w:ascii="GHEA Grapalat" w:hAnsi="GHEA Grapalat" w:cs="Sylfaen"/>
          <w:b/>
          <w:szCs w:val="24"/>
        </w:rPr>
        <w:t>:00-</w:t>
      </w:r>
      <w:r w:rsidR="007A0A99" w:rsidRPr="00525192">
        <w:rPr>
          <w:rFonts w:ascii="GHEA Grapalat" w:hAnsi="GHEA Grapalat" w:cs="Sylfaen"/>
          <w:b/>
          <w:szCs w:val="24"/>
          <w:lang w:val="en-US"/>
        </w:rPr>
        <w:t>ի</w:t>
      </w:r>
      <w:r w:rsidR="007A0A99" w:rsidRPr="00525192">
        <w:rPr>
          <w:rFonts w:ascii="GHEA Grapalat" w:hAnsi="GHEA Grapalat" w:cs="Sylfaen"/>
          <w:b/>
          <w:szCs w:val="24"/>
          <w:lang w:val="ru-RU"/>
        </w:rPr>
        <w:t>ն</w:t>
      </w:r>
      <w:r w:rsidR="007A0A99" w:rsidRPr="00525192">
        <w:rPr>
          <w:rFonts w:ascii="GHEA Grapalat" w:hAnsi="GHEA Grapalat" w:cs="Sylfaen"/>
          <w:szCs w:val="24"/>
          <w:lang w:val="ru-RU"/>
        </w:rPr>
        <w:t>։</w:t>
      </w:r>
    </w:p>
    <w:p w14:paraId="33FF4C35" w14:textId="1FF4EF73" w:rsidR="00ED6836" w:rsidRPr="0093002B" w:rsidRDefault="009B6D58" w:rsidP="00EF3662">
      <w:pPr>
        <w:ind w:firstLine="567"/>
        <w:jc w:val="both"/>
        <w:rPr>
          <w:rFonts w:ascii="GHEA Grapalat" w:hAnsi="GHEA Grapalat" w:cs="Sylfaen"/>
          <w:sz w:val="20"/>
          <w:lang w:val="hy-AM"/>
        </w:rPr>
      </w:pPr>
      <w:r w:rsidRPr="0093002B">
        <w:rPr>
          <w:rFonts w:ascii="GHEA Grapalat" w:hAnsi="GHEA Grapalat" w:cs="Sylfaen"/>
          <w:sz w:val="20"/>
          <w:lang w:val="ru-RU"/>
        </w:rPr>
        <w:t>Հայտերի</w:t>
      </w:r>
      <w:r w:rsidRPr="0093002B">
        <w:rPr>
          <w:rFonts w:ascii="GHEA Grapalat" w:hAnsi="GHEA Grapalat" w:cs="Sylfaen"/>
          <w:sz w:val="20"/>
          <w:lang w:val="af-ZA"/>
        </w:rPr>
        <w:t xml:space="preserve"> </w:t>
      </w:r>
      <w:r w:rsidRPr="0093002B">
        <w:rPr>
          <w:rFonts w:ascii="GHEA Grapalat" w:hAnsi="GHEA Grapalat" w:cs="Sylfaen"/>
          <w:sz w:val="20"/>
          <w:lang w:val="ru-RU"/>
        </w:rPr>
        <w:t>բացման</w:t>
      </w:r>
      <w:r w:rsidR="00CC3419" w:rsidRPr="0093002B">
        <w:rPr>
          <w:rFonts w:ascii="GHEA Grapalat" w:hAnsi="GHEA Grapalat" w:cs="Sylfaen"/>
          <w:sz w:val="20"/>
          <w:lang w:val="hy-AM"/>
        </w:rPr>
        <w:t xml:space="preserve"> և գնահատման</w:t>
      </w:r>
      <w:r w:rsidRPr="0093002B">
        <w:rPr>
          <w:rFonts w:ascii="GHEA Grapalat" w:hAnsi="GHEA Grapalat" w:cs="Sylfaen"/>
          <w:sz w:val="20"/>
          <w:lang w:val="af-ZA"/>
        </w:rPr>
        <w:t xml:space="preserve"> </w:t>
      </w:r>
      <w:r w:rsidRPr="0093002B">
        <w:rPr>
          <w:rFonts w:ascii="GHEA Grapalat" w:hAnsi="GHEA Grapalat" w:cs="Sylfaen"/>
          <w:sz w:val="20"/>
          <w:lang w:val="ru-RU"/>
        </w:rPr>
        <w:t>նիստում</w:t>
      </w:r>
      <w:r w:rsidRPr="0093002B">
        <w:rPr>
          <w:rFonts w:ascii="GHEA Grapalat" w:hAnsi="GHEA Grapalat" w:cs="Sylfaen"/>
          <w:sz w:val="20"/>
          <w:lang w:val="af-ZA"/>
        </w:rPr>
        <w:t xml:space="preserve"> </w:t>
      </w:r>
      <w:r w:rsidRPr="0093002B">
        <w:rPr>
          <w:rFonts w:ascii="GHEA Grapalat" w:hAnsi="GHEA Grapalat" w:cs="Sylfaen"/>
          <w:sz w:val="20"/>
        </w:rPr>
        <w:t>հանձնաժողովի</w:t>
      </w:r>
      <w:r w:rsidRPr="0093002B">
        <w:rPr>
          <w:rFonts w:ascii="GHEA Grapalat" w:hAnsi="GHEA Grapalat" w:cs="Sylfaen"/>
          <w:sz w:val="20"/>
          <w:lang w:val="af-ZA"/>
        </w:rPr>
        <w:t xml:space="preserve"> </w:t>
      </w:r>
      <w:r w:rsidRPr="0093002B">
        <w:rPr>
          <w:rFonts w:ascii="GHEA Grapalat" w:hAnsi="GHEA Grapalat" w:cs="Sylfaen"/>
          <w:sz w:val="20"/>
        </w:rPr>
        <w:t>նախագահը</w:t>
      </w:r>
      <w:r w:rsidRPr="0093002B">
        <w:rPr>
          <w:rFonts w:ascii="GHEA Grapalat" w:hAnsi="GHEA Grapalat" w:cs="Sylfaen"/>
          <w:sz w:val="20"/>
          <w:lang w:val="af-ZA"/>
        </w:rPr>
        <w:t xml:space="preserve"> (</w:t>
      </w:r>
      <w:r w:rsidRPr="0093002B">
        <w:rPr>
          <w:rFonts w:ascii="GHEA Grapalat" w:hAnsi="GHEA Grapalat" w:cs="Sylfaen"/>
          <w:sz w:val="20"/>
          <w:lang w:val="hy-AM"/>
        </w:rPr>
        <w:t>նիստը</w:t>
      </w:r>
      <w:r w:rsidRPr="0093002B">
        <w:rPr>
          <w:rFonts w:ascii="GHEA Grapalat" w:hAnsi="GHEA Grapalat" w:cs="Sylfaen"/>
          <w:sz w:val="20"/>
          <w:lang w:val="af-ZA"/>
        </w:rPr>
        <w:t xml:space="preserve"> </w:t>
      </w:r>
      <w:r w:rsidRPr="0093002B">
        <w:rPr>
          <w:rFonts w:ascii="GHEA Grapalat" w:hAnsi="GHEA Grapalat" w:cs="Sylfaen"/>
          <w:sz w:val="20"/>
          <w:lang w:val="hy-AM"/>
        </w:rPr>
        <w:t>նախագահողը</w:t>
      </w:r>
      <w:r w:rsidRPr="0093002B">
        <w:rPr>
          <w:rFonts w:ascii="GHEA Grapalat" w:hAnsi="GHEA Grapalat" w:cs="Sylfaen"/>
          <w:sz w:val="20"/>
          <w:lang w:val="af-ZA"/>
        </w:rPr>
        <w:t xml:space="preserve">) </w:t>
      </w:r>
      <w:r w:rsidRPr="0093002B">
        <w:rPr>
          <w:rFonts w:ascii="GHEA Grapalat" w:hAnsi="GHEA Grapalat" w:cs="Sylfaen"/>
          <w:sz w:val="20"/>
          <w:lang w:val="hy-AM"/>
        </w:rPr>
        <w:t>նիստը</w:t>
      </w:r>
      <w:r w:rsidRPr="0093002B">
        <w:rPr>
          <w:rFonts w:ascii="GHEA Grapalat" w:hAnsi="GHEA Grapalat" w:cs="Sylfaen"/>
          <w:sz w:val="20"/>
          <w:lang w:val="af-ZA"/>
        </w:rPr>
        <w:t xml:space="preserve"> </w:t>
      </w:r>
      <w:r w:rsidRPr="0093002B">
        <w:rPr>
          <w:rFonts w:ascii="GHEA Grapalat" w:hAnsi="GHEA Grapalat" w:cs="Sylfaen"/>
          <w:sz w:val="20"/>
          <w:lang w:val="hy-AM"/>
        </w:rPr>
        <w:t>հայտարարում</w:t>
      </w:r>
      <w:r w:rsidRPr="0093002B">
        <w:rPr>
          <w:rFonts w:ascii="GHEA Grapalat" w:hAnsi="GHEA Grapalat" w:cs="Sylfaen"/>
          <w:sz w:val="20"/>
          <w:lang w:val="af-ZA"/>
        </w:rPr>
        <w:t xml:space="preserve"> </w:t>
      </w:r>
      <w:r w:rsidRPr="0093002B">
        <w:rPr>
          <w:rFonts w:ascii="GHEA Grapalat" w:hAnsi="GHEA Grapalat" w:cs="Sylfaen"/>
          <w:sz w:val="20"/>
          <w:lang w:val="hy-AM"/>
        </w:rPr>
        <w:t>է</w:t>
      </w:r>
      <w:r w:rsidRPr="0093002B">
        <w:rPr>
          <w:rFonts w:ascii="GHEA Grapalat" w:hAnsi="GHEA Grapalat" w:cs="Sylfaen"/>
          <w:sz w:val="20"/>
          <w:lang w:val="af-ZA"/>
        </w:rPr>
        <w:t xml:space="preserve"> </w:t>
      </w:r>
      <w:r w:rsidRPr="0093002B">
        <w:rPr>
          <w:rFonts w:ascii="GHEA Grapalat" w:hAnsi="GHEA Grapalat" w:cs="Sylfaen"/>
          <w:sz w:val="20"/>
          <w:lang w:val="hy-AM"/>
        </w:rPr>
        <w:t>բացված</w:t>
      </w:r>
      <w:r w:rsidRPr="0093002B">
        <w:rPr>
          <w:rFonts w:ascii="GHEA Grapalat" w:hAnsi="GHEA Grapalat" w:cs="Sylfaen"/>
          <w:sz w:val="20"/>
          <w:lang w:val="af-ZA"/>
        </w:rPr>
        <w:t xml:space="preserve"> </w:t>
      </w:r>
      <w:r w:rsidRPr="0093002B">
        <w:rPr>
          <w:rFonts w:ascii="GHEA Grapalat" w:hAnsi="GHEA Grapalat" w:cs="Sylfaen"/>
          <w:sz w:val="20"/>
          <w:lang w:val="hy-AM"/>
        </w:rPr>
        <w:t>և</w:t>
      </w:r>
      <w:r w:rsidRPr="0093002B">
        <w:rPr>
          <w:rFonts w:ascii="GHEA Grapalat" w:hAnsi="GHEA Grapalat" w:cs="Sylfaen"/>
          <w:sz w:val="20"/>
          <w:lang w:val="af-ZA"/>
        </w:rPr>
        <w:t xml:space="preserve"> </w:t>
      </w:r>
      <w:r w:rsidRPr="0093002B">
        <w:rPr>
          <w:rFonts w:ascii="GHEA Grapalat" w:hAnsi="GHEA Grapalat" w:cs="Sylfaen"/>
          <w:sz w:val="20"/>
          <w:lang w:val="hy-AM"/>
        </w:rPr>
        <w:t>հրապա</w:t>
      </w:r>
      <w:r w:rsidRPr="0093002B">
        <w:rPr>
          <w:rFonts w:ascii="GHEA Grapalat" w:hAnsi="GHEA Grapalat" w:cs="Sylfaen"/>
          <w:sz w:val="20"/>
          <w:lang w:val="hy-AM"/>
        </w:rPr>
        <w:softHyphen/>
        <w:t xml:space="preserve">րակում է </w:t>
      </w:r>
      <w:r w:rsidR="00A222D7" w:rsidRPr="0093002B">
        <w:rPr>
          <w:rFonts w:ascii="GHEA Grapalat" w:hAnsi="GHEA Grapalat" w:cs="Sylfaen"/>
          <w:sz w:val="20"/>
          <w:lang w:val="hy-AM"/>
        </w:rPr>
        <w:t>գնման հայտով սահմանված</w:t>
      </w:r>
      <w:r w:rsidR="00A222D7" w:rsidRPr="0093002B">
        <w:rPr>
          <w:rFonts w:ascii="GHEA Grapalat" w:hAnsi="GHEA Grapalat" w:cs="Sylfaen"/>
          <w:sz w:val="20"/>
          <w:lang w:val="af-ZA"/>
        </w:rPr>
        <w:t>`</w:t>
      </w:r>
      <w:r w:rsidR="00A222D7" w:rsidRPr="0093002B">
        <w:rPr>
          <w:rFonts w:ascii="GHEA Grapalat" w:hAnsi="GHEA Grapalat" w:cs="Sylfaen"/>
          <w:sz w:val="20"/>
          <w:lang w:val="hy-AM"/>
        </w:rPr>
        <w:t xml:space="preserve"> </w:t>
      </w:r>
      <w:r w:rsidR="00A222D7" w:rsidRPr="0093002B">
        <w:rPr>
          <w:rFonts w:ascii="GHEA Grapalat" w:hAnsi="GHEA Grapalat" w:cs="Sylfaen"/>
          <w:sz w:val="20"/>
        </w:rPr>
        <w:t>սույն</w:t>
      </w:r>
      <w:r w:rsidR="00A222D7" w:rsidRPr="0093002B">
        <w:rPr>
          <w:rFonts w:ascii="GHEA Grapalat" w:hAnsi="GHEA Grapalat" w:cs="Sylfaen"/>
          <w:sz w:val="20"/>
          <w:lang w:val="af-ZA"/>
        </w:rPr>
        <w:t xml:space="preserve"> </w:t>
      </w:r>
      <w:r w:rsidR="00A222D7" w:rsidRPr="0093002B">
        <w:rPr>
          <w:rFonts w:ascii="GHEA Grapalat" w:hAnsi="GHEA Grapalat" w:cs="Sylfaen"/>
          <w:sz w:val="20"/>
        </w:rPr>
        <w:t>ընթացակարգի</w:t>
      </w:r>
      <w:r w:rsidR="00A222D7" w:rsidRPr="0093002B">
        <w:rPr>
          <w:rFonts w:ascii="GHEA Grapalat" w:hAnsi="GHEA Grapalat" w:cs="Sylfaen"/>
          <w:sz w:val="20"/>
          <w:lang w:val="af-ZA"/>
        </w:rPr>
        <w:t xml:space="preserve"> </w:t>
      </w:r>
      <w:r w:rsidR="00A222D7" w:rsidRPr="0093002B">
        <w:rPr>
          <w:rFonts w:ascii="GHEA Grapalat" w:hAnsi="GHEA Grapalat" w:cs="Sylfaen"/>
          <w:sz w:val="20"/>
        </w:rPr>
        <w:t>շրջանակում</w:t>
      </w:r>
      <w:r w:rsidR="00A222D7" w:rsidRPr="0093002B">
        <w:rPr>
          <w:rFonts w:ascii="GHEA Grapalat" w:hAnsi="GHEA Grapalat" w:cs="Sylfaen"/>
          <w:sz w:val="20"/>
          <w:lang w:val="af-ZA"/>
        </w:rPr>
        <w:t xml:space="preserve"> </w:t>
      </w:r>
      <w:r w:rsidR="00A222D7" w:rsidRPr="0093002B">
        <w:rPr>
          <w:rFonts w:ascii="GHEA Grapalat" w:hAnsi="GHEA Grapalat" w:cs="Sylfaen"/>
          <w:sz w:val="20"/>
        </w:rPr>
        <w:t>գնվելիք</w:t>
      </w:r>
      <w:r w:rsidR="00A222D7" w:rsidRPr="0093002B">
        <w:rPr>
          <w:rFonts w:ascii="GHEA Grapalat" w:hAnsi="GHEA Grapalat" w:cs="Sylfaen"/>
          <w:sz w:val="20"/>
          <w:lang w:val="af-ZA"/>
        </w:rPr>
        <w:t xml:space="preserve"> </w:t>
      </w:r>
      <w:r w:rsidR="00A222D7" w:rsidRPr="0093002B">
        <w:rPr>
          <w:rFonts w:ascii="GHEA Grapalat" w:hAnsi="GHEA Grapalat" w:cs="Sylfaen"/>
          <w:sz w:val="20"/>
        </w:rPr>
        <w:t>ա</w:t>
      </w:r>
      <w:r w:rsidR="00822119" w:rsidRPr="0093002B">
        <w:rPr>
          <w:rFonts w:ascii="GHEA Grapalat" w:hAnsi="GHEA Grapalat" w:cs="Sylfaen"/>
          <w:sz w:val="20"/>
        </w:rPr>
        <w:t>շխատանքների</w:t>
      </w:r>
      <w:r w:rsidR="00822119" w:rsidRPr="0093002B">
        <w:rPr>
          <w:rFonts w:ascii="GHEA Grapalat" w:hAnsi="GHEA Grapalat" w:cs="Sylfaen"/>
          <w:sz w:val="20"/>
          <w:lang w:val="af-ZA"/>
        </w:rPr>
        <w:t xml:space="preserve"> </w:t>
      </w:r>
      <w:r w:rsidR="008011E4" w:rsidRPr="0093002B">
        <w:rPr>
          <w:rFonts w:ascii="GHEA Grapalat" w:hAnsi="GHEA Grapalat" w:cs="Sylfaen"/>
          <w:sz w:val="20"/>
          <w:lang w:val="hy-AM"/>
        </w:rPr>
        <w:t xml:space="preserve">գնման </w:t>
      </w:r>
      <w:r w:rsidRPr="0093002B">
        <w:rPr>
          <w:rFonts w:ascii="GHEA Grapalat" w:hAnsi="GHEA Grapalat" w:cs="Sylfaen"/>
          <w:sz w:val="20"/>
          <w:lang w:val="hy-AM"/>
        </w:rPr>
        <w:t>գինը՝</w:t>
      </w:r>
      <w:r w:rsidRPr="0093002B">
        <w:rPr>
          <w:rFonts w:ascii="GHEA Grapalat" w:hAnsi="GHEA Grapalat" w:cs="Sylfaen"/>
          <w:sz w:val="20"/>
          <w:lang w:val="af-ZA"/>
        </w:rPr>
        <w:t xml:space="preserve"> </w:t>
      </w:r>
      <w:r w:rsidRPr="0093002B">
        <w:rPr>
          <w:rFonts w:ascii="GHEA Grapalat" w:hAnsi="GHEA Grapalat" w:cs="Sylfaen"/>
          <w:sz w:val="20"/>
          <w:lang w:val="hy-AM"/>
        </w:rPr>
        <w:t>մեկ</w:t>
      </w:r>
      <w:r w:rsidRPr="0093002B">
        <w:rPr>
          <w:rFonts w:ascii="GHEA Grapalat" w:hAnsi="GHEA Grapalat" w:cs="Sylfaen"/>
          <w:sz w:val="20"/>
          <w:lang w:val="af-ZA"/>
        </w:rPr>
        <w:t xml:space="preserve"> </w:t>
      </w:r>
      <w:r w:rsidRPr="0093002B">
        <w:rPr>
          <w:rFonts w:ascii="GHEA Grapalat" w:hAnsi="GHEA Grapalat" w:cs="Sylfaen"/>
          <w:sz w:val="20"/>
          <w:lang w:val="hy-AM"/>
        </w:rPr>
        <w:t>թվով</w:t>
      </w:r>
      <w:r w:rsidRPr="0093002B">
        <w:rPr>
          <w:rFonts w:ascii="GHEA Grapalat" w:hAnsi="GHEA Grapalat" w:cs="Sylfaen"/>
          <w:sz w:val="20"/>
          <w:lang w:val="af-ZA"/>
        </w:rPr>
        <w:t xml:space="preserve"> </w:t>
      </w:r>
      <w:r w:rsidRPr="0093002B">
        <w:rPr>
          <w:rFonts w:ascii="GHEA Grapalat" w:hAnsi="GHEA Grapalat" w:cs="Sylfaen"/>
          <w:sz w:val="20"/>
          <w:lang w:val="hy-AM"/>
        </w:rPr>
        <w:t>արտահայտված</w:t>
      </w:r>
      <w:r w:rsidR="00745561" w:rsidRPr="0093002B">
        <w:rPr>
          <w:rFonts w:ascii="GHEA Grapalat" w:hAnsi="GHEA Grapalat" w:cs="Sylfaen"/>
          <w:sz w:val="20"/>
          <w:lang w:val="af-ZA"/>
        </w:rPr>
        <w:t xml:space="preserve">, </w:t>
      </w:r>
      <w:r w:rsidR="00745561" w:rsidRPr="0093002B">
        <w:rPr>
          <w:rFonts w:ascii="GHEA Grapalat" w:hAnsi="GHEA Grapalat" w:cs="Sylfaen"/>
          <w:sz w:val="20"/>
        </w:rPr>
        <w:t>ինչպես</w:t>
      </w:r>
      <w:r w:rsidR="00745561" w:rsidRPr="0093002B">
        <w:rPr>
          <w:rFonts w:ascii="GHEA Grapalat" w:hAnsi="GHEA Grapalat" w:cs="Sylfaen"/>
          <w:sz w:val="20"/>
          <w:lang w:val="af-ZA"/>
        </w:rPr>
        <w:t xml:space="preserve"> </w:t>
      </w:r>
      <w:r w:rsidR="00745561" w:rsidRPr="0093002B">
        <w:rPr>
          <w:rFonts w:ascii="GHEA Grapalat" w:hAnsi="GHEA Grapalat" w:cs="Sylfaen"/>
          <w:sz w:val="20"/>
        </w:rPr>
        <w:t>նաև</w:t>
      </w:r>
      <w:r w:rsidR="00F20DA5" w:rsidRPr="0093002B">
        <w:rPr>
          <w:rFonts w:ascii="GHEA Grapalat" w:hAnsi="GHEA Grapalat" w:cs="Sylfaen"/>
          <w:sz w:val="20"/>
          <w:lang w:val="af-ZA"/>
        </w:rPr>
        <w:t xml:space="preserve"> </w:t>
      </w:r>
      <w:r w:rsidR="00745561" w:rsidRPr="0093002B">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00745561" w:rsidRPr="0093002B">
        <w:rPr>
          <w:rFonts w:ascii="GHEA Grapalat" w:hAnsi="GHEA Grapalat" w:cs="Sylfaen"/>
          <w:sz w:val="20"/>
          <w:lang w:val="af-ZA"/>
        </w:rPr>
        <w:t>:</w:t>
      </w:r>
    </w:p>
    <w:p w14:paraId="641B607F" w14:textId="77777777" w:rsidR="003B60D5" w:rsidRPr="0093002B" w:rsidRDefault="00ED6836" w:rsidP="00EF3662">
      <w:pPr>
        <w:ind w:firstLine="567"/>
        <w:jc w:val="both"/>
        <w:rPr>
          <w:rFonts w:ascii="GHEA Grapalat" w:hAnsi="GHEA Grapalat" w:cs="Sylfaen"/>
          <w:sz w:val="20"/>
          <w:lang w:val="af-ZA"/>
        </w:rPr>
      </w:pPr>
      <w:r w:rsidRPr="0093002B">
        <w:rPr>
          <w:rFonts w:ascii="GHEA Grapalat" w:hAnsi="GHEA Grapalat"/>
          <w:sz w:val="20"/>
          <w:lang w:val="hy-AM"/>
        </w:rPr>
        <w:t>Համակարգում հանձնաժողովի բացող անդամների գործառույթներն աստիճա</w:t>
      </w:r>
      <w:r w:rsidRPr="0093002B">
        <w:rPr>
          <w:rFonts w:ascii="GHEA Grapalat" w:hAnsi="GHEA Grapalat"/>
          <w:sz w:val="20"/>
          <w:lang w:val="hy-AM"/>
        </w:rPr>
        <w:softHyphen/>
        <w:t>նա</w:t>
      </w:r>
      <w:r w:rsidRPr="0093002B">
        <w:rPr>
          <w:rFonts w:ascii="GHEA Grapalat" w:hAnsi="GHEA Grapalat"/>
          <w:sz w:val="20"/>
          <w:lang w:val="hy-AM"/>
        </w:rPr>
        <w:softHyphen/>
        <w:t>կարգված են: Աստիճանակարգումը որոշվում է հանձնաժողովի նախա</w:t>
      </w:r>
      <w:r w:rsidRPr="0093002B">
        <w:rPr>
          <w:rFonts w:ascii="GHEA Grapalat" w:hAnsi="GHEA Grapalat"/>
          <w:sz w:val="20"/>
          <w:lang w:val="hy-AM"/>
        </w:rPr>
        <w:softHyphen/>
        <w:t xml:space="preserve">գահի կողմից: </w:t>
      </w:r>
      <w:r w:rsidR="004C3803" w:rsidRPr="0093002B">
        <w:rPr>
          <w:rFonts w:ascii="GHEA Grapalat" w:hAnsi="GHEA Grapalat"/>
          <w:sz w:val="20"/>
          <w:lang w:val="hy-AM"/>
        </w:rPr>
        <w:t>Հ</w:t>
      </w:r>
      <w:r w:rsidR="003B60D5" w:rsidRPr="0093002B">
        <w:rPr>
          <w:rFonts w:ascii="GHEA Grapalat" w:hAnsi="GHEA Grapalat"/>
          <w:sz w:val="20"/>
          <w:lang w:val="hy-AM"/>
        </w:rPr>
        <w:t>անձնաժողովի</w:t>
      </w:r>
      <w:r w:rsidR="003B60D5" w:rsidRPr="0093002B">
        <w:rPr>
          <w:rFonts w:ascii="GHEA Grapalat" w:hAnsi="GHEA Grapalat"/>
          <w:sz w:val="20"/>
          <w:lang w:val="af-ZA"/>
        </w:rPr>
        <w:t xml:space="preserve"> </w:t>
      </w:r>
      <w:r w:rsidR="003B60D5" w:rsidRPr="0093002B">
        <w:rPr>
          <w:rFonts w:ascii="GHEA Grapalat" w:hAnsi="GHEA Grapalat"/>
          <w:sz w:val="20"/>
          <w:lang w:val="hy-AM"/>
        </w:rPr>
        <w:t>առաջին</w:t>
      </w:r>
      <w:r w:rsidR="003B60D5" w:rsidRPr="0093002B">
        <w:rPr>
          <w:rFonts w:ascii="GHEA Grapalat" w:hAnsi="GHEA Grapalat"/>
          <w:sz w:val="20"/>
          <w:lang w:val="af-ZA"/>
        </w:rPr>
        <w:t xml:space="preserve"> </w:t>
      </w:r>
      <w:r w:rsidR="003B60D5" w:rsidRPr="0093002B">
        <w:rPr>
          <w:rFonts w:ascii="GHEA Grapalat" w:hAnsi="GHEA Grapalat"/>
          <w:sz w:val="20"/>
          <w:lang w:val="hy-AM"/>
        </w:rPr>
        <w:t>բացող</w:t>
      </w:r>
      <w:r w:rsidR="003B60D5" w:rsidRPr="0093002B">
        <w:rPr>
          <w:rFonts w:ascii="GHEA Grapalat" w:hAnsi="GHEA Grapalat"/>
          <w:sz w:val="20"/>
          <w:lang w:val="af-ZA"/>
        </w:rPr>
        <w:t xml:space="preserve"> </w:t>
      </w:r>
      <w:r w:rsidR="003B60D5" w:rsidRPr="0093002B">
        <w:rPr>
          <w:rFonts w:ascii="GHEA Grapalat" w:hAnsi="GHEA Grapalat"/>
          <w:sz w:val="20"/>
          <w:lang w:val="hy-AM"/>
        </w:rPr>
        <w:t>անդամն</w:t>
      </w:r>
      <w:r w:rsidR="003B60D5" w:rsidRPr="0093002B">
        <w:rPr>
          <w:rFonts w:ascii="GHEA Grapalat" w:hAnsi="GHEA Grapalat"/>
          <w:sz w:val="20"/>
          <w:lang w:val="af-ZA"/>
        </w:rPr>
        <w:t xml:space="preserve"> </w:t>
      </w:r>
      <w:r w:rsidR="003B60D5" w:rsidRPr="0093002B">
        <w:rPr>
          <w:rFonts w:ascii="GHEA Grapalat" w:hAnsi="GHEA Grapalat"/>
          <w:sz w:val="20"/>
          <w:lang w:val="hy-AM"/>
        </w:rPr>
        <w:t>իր</w:t>
      </w:r>
      <w:r w:rsidR="003B60D5" w:rsidRPr="0093002B">
        <w:rPr>
          <w:rFonts w:ascii="GHEA Grapalat" w:hAnsi="GHEA Grapalat"/>
          <w:sz w:val="20"/>
          <w:lang w:val="af-ZA"/>
        </w:rPr>
        <w:t xml:space="preserve"> </w:t>
      </w:r>
      <w:r w:rsidR="003B60D5" w:rsidRPr="0093002B">
        <w:rPr>
          <w:rFonts w:ascii="GHEA Grapalat" w:hAnsi="GHEA Grapalat"/>
          <w:sz w:val="20"/>
          <w:lang w:val="hy-AM"/>
        </w:rPr>
        <w:t>կատարած</w:t>
      </w:r>
      <w:r w:rsidR="003B60D5" w:rsidRPr="0093002B">
        <w:rPr>
          <w:rFonts w:ascii="GHEA Grapalat" w:hAnsi="GHEA Grapalat"/>
          <w:sz w:val="20"/>
          <w:lang w:val="af-ZA"/>
        </w:rPr>
        <w:t xml:space="preserve"> </w:t>
      </w:r>
      <w:r w:rsidR="003B60D5" w:rsidRPr="0093002B">
        <w:rPr>
          <w:rFonts w:ascii="GHEA Grapalat" w:hAnsi="GHEA Grapalat"/>
          <w:sz w:val="20"/>
          <w:lang w:val="hy-AM"/>
        </w:rPr>
        <w:t>նշումներով</w:t>
      </w:r>
      <w:r w:rsidR="003B60D5" w:rsidRPr="0093002B">
        <w:rPr>
          <w:rFonts w:ascii="GHEA Grapalat" w:hAnsi="GHEA Grapalat"/>
          <w:sz w:val="20"/>
          <w:lang w:val="af-ZA"/>
        </w:rPr>
        <w:t xml:space="preserve"> </w:t>
      </w:r>
      <w:r w:rsidR="003B60D5" w:rsidRPr="0093002B">
        <w:rPr>
          <w:rFonts w:ascii="GHEA Grapalat" w:hAnsi="GHEA Grapalat"/>
          <w:sz w:val="20"/>
          <w:lang w:val="hy-AM"/>
        </w:rPr>
        <w:t>երկրորդ</w:t>
      </w:r>
      <w:r w:rsidR="003B60D5" w:rsidRPr="0093002B">
        <w:rPr>
          <w:rFonts w:ascii="GHEA Grapalat" w:hAnsi="GHEA Grapalat"/>
          <w:sz w:val="20"/>
          <w:lang w:val="af-ZA"/>
        </w:rPr>
        <w:t xml:space="preserve"> </w:t>
      </w:r>
      <w:r w:rsidR="003B60D5" w:rsidRPr="0093002B">
        <w:rPr>
          <w:rFonts w:ascii="GHEA Grapalat" w:hAnsi="GHEA Grapalat"/>
          <w:sz w:val="20"/>
          <w:lang w:val="hy-AM"/>
        </w:rPr>
        <w:t>բացող</w:t>
      </w:r>
      <w:r w:rsidR="003B60D5" w:rsidRPr="0093002B">
        <w:rPr>
          <w:rFonts w:ascii="GHEA Grapalat" w:hAnsi="GHEA Grapalat"/>
          <w:sz w:val="20"/>
          <w:lang w:val="af-ZA"/>
        </w:rPr>
        <w:t xml:space="preserve"> </w:t>
      </w:r>
      <w:r w:rsidR="003B60D5" w:rsidRPr="0093002B">
        <w:rPr>
          <w:rFonts w:ascii="GHEA Grapalat" w:hAnsi="GHEA Grapalat"/>
          <w:sz w:val="20"/>
          <w:lang w:val="hy-AM"/>
        </w:rPr>
        <w:t>անդամի</w:t>
      </w:r>
      <w:r w:rsidR="003B60D5" w:rsidRPr="0093002B">
        <w:rPr>
          <w:rFonts w:ascii="GHEA Grapalat" w:hAnsi="GHEA Grapalat"/>
          <w:sz w:val="20"/>
          <w:lang w:val="af-ZA"/>
        </w:rPr>
        <w:t xml:space="preserve"> </w:t>
      </w:r>
      <w:r w:rsidR="003B60D5" w:rsidRPr="0093002B">
        <w:rPr>
          <w:rFonts w:ascii="GHEA Grapalat" w:hAnsi="GHEA Grapalat"/>
          <w:sz w:val="20"/>
          <w:lang w:val="hy-AM"/>
        </w:rPr>
        <w:t>դիտարկմանն</w:t>
      </w:r>
      <w:r w:rsidR="003B60D5" w:rsidRPr="0093002B">
        <w:rPr>
          <w:rFonts w:ascii="GHEA Grapalat" w:hAnsi="GHEA Grapalat"/>
          <w:sz w:val="20"/>
          <w:lang w:val="af-ZA"/>
        </w:rPr>
        <w:t xml:space="preserve"> </w:t>
      </w:r>
      <w:r w:rsidR="003B60D5" w:rsidRPr="0093002B">
        <w:rPr>
          <w:rFonts w:ascii="GHEA Grapalat" w:hAnsi="GHEA Grapalat"/>
          <w:sz w:val="20"/>
          <w:lang w:val="hy-AM"/>
        </w:rPr>
        <w:t>է</w:t>
      </w:r>
      <w:r w:rsidR="003B60D5" w:rsidRPr="0093002B">
        <w:rPr>
          <w:rFonts w:ascii="GHEA Grapalat" w:hAnsi="GHEA Grapalat"/>
          <w:sz w:val="20"/>
          <w:lang w:val="af-ZA"/>
        </w:rPr>
        <w:t xml:space="preserve"> </w:t>
      </w:r>
      <w:r w:rsidR="003B60D5" w:rsidRPr="0093002B">
        <w:rPr>
          <w:rFonts w:ascii="GHEA Grapalat" w:hAnsi="GHEA Grapalat"/>
          <w:sz w:val="20"/>
          <w:lang w:val="hy-AM"/>
        </w:rPr>
        <w:t>ներկայացնում</w:t>
      </w:r>
      <w:r w:rsidR="003B60D5" w:rsidRPr="0093002B">
        <w:rPr>
          <w:rFonts w:ascii="GHEA Grapalat" w:hAnsi="GHEA Grapalat"/>
          <w:sz w:val="20"/>
          <w:lang w:val="af-ZA"/>
        </w:rPr>
        <w:t xml:space="preserve"> </w:t>
      </w:r>
      <w:r w:rsidR="003B60D5" w:rsidRPr="0093002B">
        <w:rPr>
          <w:rFonts w:ascii="GHEA Grapalat" w:hAnsi="GHEA Grapalat"/>
          <w:sz w:val="20"/>
          <w:lang w:val="hy-AM"/>
        </w:rPr>
        <w:t>բացման</w:t>
      </w:r>
      <w:r w:rsidR="003B60D5" w:rsidRPr="0093002B">
        <w:rPr>
          <w:rFonts w:ascii="GHEA Grapalat" w:hAnsi="GHEA Grapalat"/>
          <w:sz w:val="20"/>
          <w:lang w:val="af-ZA"/>
        </w:rPr>
        <w:t xml:space="preserve"> </w:t>
      </w:r>
      <w:r w:rsidR="003B60D5" w:rsidRPr="0093002B">
        <w:rPr>
          <w:rFonts w:ascii="GHEA Grapalat" w:hAnsi="GHEA Grapalat"/>
          <w:sz w:val="20"/>
          <w:lang w:val="hy-AM"/>
        </w:rPr>
        <w:t>ենթակա</w:t>
      </w:r>
      <w:r w:rsidR="003B60D5" w:rsidRPr="0093002B">
        <w:rPr>
          <w:rFonts w:ascii="GHEA Grapalat" w:hAnsi="GHEA Grapalat"/>
          <w:sz w:val="20"/>
          <w:lang w:val="af-ZA"/>
        </w:rPr>
        <w:t xml:space="preserve"> </w:t>
      </w:r>
      <w:r w:rsidR="003B60D5" w:rsidRPr="0093002B">
        <w:rPr>
          <w:rFonts w:ascii="GHEA Grapalat" w:hAnsi="GHEA Grapalat"/>
          <w:sz w:val="20"/>
          <w:lang w:val="hy-AM"/>
        </w:rPr>
        <w:t>այն</w:t>
      </w:r>
      <w:r w:rsidR="003B60D5" w:rsidRPr="0093002B">
        <w:rPr>
          <w:rFonts w:ascii="GHEA Grapalat" w:hAnsi="GHEA Grapalat"/>
          <w:sz w:val="20"/>
          <w:lang w:val="af-ZA"/>
        </w:rPr>
        <w:t xml:space="preserve"> </w:t>
      </w:r>
      <w:r w:rsidR="003B60D5" w:rsidRPr="0093002B">
        <w:rPr>
          <w:rFonts w:ascii="GHEA Grapalat" w:hAnsi="GHEA Grapalat"/>
          <w:sz w:val="20"/>
          <w:lang w:val="hy-AM"/>
        </w:rPr>
        <w:t>հայտերի</w:t>
      </w:r>
      <w:r w:rsidR="003B60D5" w:rsidRPr="0093002B">
        <w:rPr>
          <w:rFonts w:ascii="GHEA Grapalat" w:hAnsi="GHEA Grapalat"/>
          <w:sz w:val="20"/>
          <w:lang w:val="af-ZA"/>
        </w:rPr>
        <w:t xml:space="preserve"> </w:t>
      </w:r>
      <w:r w:rsidR="003B60D5" w:rsidRPr="0093002B">
        <w:rPr>
          <w:rFonts w:ascii="GHEA Grapalat" w:hAnsi="GHEA Grapalat"/>
          <w:sz w:val="20"/>
          <w:lang w:val="hy-AM"/>
        </w:rPr>
        <w:t>ցուցակը</w:t>
      </w:r>
      <w:r w:rsidR="003B60D5" w:rsidRPr="0093002B">
        <w:rPr>
          <w:rFonts w:ascii="GHEA Grapalat" w:hAnsi="GHEA Grapalat"/>
          <w:sz w:val="20"/>
          <w:lang w:val="af-ZA"/>
        </w:rPr>
        <w:t xml:space="preserve">, </w:t>
      </w:r>
      <w:r w:rsidR="003B60D5" w:rsidRPr="0093002B">
        <w:rPr>
          <w:rFonts w:ascii="GHEA Grapalat" w:hAnsi="GHEA Grapalat"/>
          <w:sz w:val="20"/>
          <w:lang w:val="hy-AM"/>
        </w:rPr>
        <w:t>որոնց</w:t>
      </w:r>
      <w:r w:rsidR="003B60D5" w:rsidRPr="0093002B">
        <w:rPr>
          <w:rFonts w:ascii="GHEA Grapalat" w:hAnsi="GHEA Grapalat"/>
          <w:sz w:val="20"/>
          <w:lang w:val="af-ZA"/>
        </w:rPr>
        <w:t xml:space="preserve"> </w:t>
      </w:r>
      <w:r w:rsidR="004C3803" w:rsidRPr="0093002B">
        <w:rPr>
          <w:rFonts w:ascii="GHEA Grapalat" w:hAnsi="GHEA Grapalat"/>
          <w:sz w:val="20"/>
          <w:lang w:val="hy-AM"/>
        </w:rPr>
        <w:t>համակարգը</w:t>
      </w:r>
      <w:r w:rsidR="004C3803" w:rsidRPr="0093002B">
        <w:rPr>
          <w:rFonts w:ascii="GHEA Grapalat" w:hAnsi="GHEA Grapalat"/>
          <w:sz w:val="20"/>
          <w:lang w:val="af-ZA"/>
        </w:rPr>
        <w:t xml:space="preserve"> </w:t>
      </w:r>
      <w:r w:rsidR="003B60D5" w:rsidRPr="0093002B">
        <w:rPr>
          <w:rFonts w:ascii="GHEA Grapalat" w:hAnsi="GHEA Grapalat"/>
          <w:sz w:val="20"/>
          <w:lang w:val="hy-AM"/>
        </w:rPr>
        <w:t>դիտել</w:t>
      </w:r>
      <w:r w:rsidR="003B60D5" w:rsidRPr="0093002B">
        <w:rPr>
          <w:rFonts w:ascii="GHEA Grapalat" w:hAnsi="GHEA Grapalat"/>
          <w:sz w:val="20"/>
          <w:lang w:val="af-ZA"/>
        </w:rPr>
        <w:t xml:space="preserve"> </w:t>
      </w:r>
      <w:r w:rsidR="003B60D5" w:rsidRPr="0093002B">
        <w:rPr>
          <w:rFonts w:ascii="GHEA Grapalat" w:hAnsi="GHEA Grapalat"/>
          <w:sz w:val="20"/>
          <w:lang w:val="hy-AM"/>
        </w:rPr>
        <w:t>է</w:t>
      </w:r>
      <w:r w:rsidR="003B60D5" w:rsidRPr="0093002B">
        <w:rPr>
          <w:rFonts w:ascii="GHEA Grapalat" w:hAnsi="GHEA Grapalat"/>
          <w:sz w:val="20"/>
          <w:lang w:val="af-ZA"/>
        </w:rPr>
        <w:t xml:space="preserve"> </w:t>
      </w:r>
      <w:r w:rsidR="003B60D5" w:rsidRPr="0093002B">
        <w:rPr>
          <w:rFonts w:ascii="GHEA Grapalat" w:hAnsi="GHEA Grapalat"/>
          <w:sz w:val="20"/>
          <w:lang w:val="hy-AM"/>
        </w:rPr>
        <w:t>որպես</w:t>
      </w:r>
      <w:r w:rsidR="003B60D5" w:rsidRPr="0093002B">
        <w:rPr>
          <w:rFonts w:ascii="GHEA Grapalat" w:hAnsi="GHEA Grapalat"/>
          <w:sz w:val="20"/>
          <w:lang w:val="af-ZA"/>
        </w:rPr>
        <w:t xml:space="preserve"> </w:t>
      </w:r>
      <w:r w:rsidR="003B60D5" w:rsidRPr="0093002B">
        <w:rPr>
          <w:rFonts w:ascii="GHEA Grapalat" w:hAnsi="GHEA Grapalat"/>
          <w:sz w:val="20"/>
          <w:lang w:val="hy-AM"/>
        </w:rPr>
        <w:t>ներկայացված</w:t>
      </w:r>
      <w:r w:rsidR="003B60D5" w:rsidRPr="0093002B">
        <w:rPr>
          <w:rFonts w:ascii="GHEA Grapalat" w:hAnsi="GHEA Grapalat"/>
          <w:sz w:val="20"/>
          <w:lang w:val="af-ZA"/>
        </w:rPr>
        <w:t xml:space="preserve"> (</w:t>
      </w:r>
      <w:r w:rsidR="003B60D5" w:rsidRPr="0093002B">
        <w:rPr>
          <w:rFonts w:ascii="GHEA Grapalat" w:hAnsi="GHEA Grapalat"/>
          <w:sz w:val="20"/>
          <w:lang w:val="hy-AM"/>
        </w:rPr>
        <w:t>պիտանի</w:t>
      </w:r>
      <w:r w:rsidR="003B60D5" w:rsidRPr="0093002B">
        <w:rPr>
          <w:rFonts w:ascii="GHEA Grapalat" w:hAnsi="GHEA Grapalat"/>
          <w:sz w:val="20"/>
          <w:lang w:val="af-ZA"/>
        </w:rPr>
        <w:t xml:space="preserve">) </w:t>
      </w:r>
      <w:r w:rsidR="003B60D5" w:rsidRPr="0093002B">
        <w:rPr>
          <w:rFonts w:ascii="GHEA Grapalat" w:hAnsi="GHEA Grapalat"/>
          <w:sz w:val="20"/>
          <w:lang w:val="hy-AM"/>
        </w:rPr>
        <w:t>հայտեր</w:t>
      </w:r>
      <w:r w:rsidR="003B60D5" w:rsidRPr="0093002B">
        <w:rPr>
          <w:rFonts w:ascii="GHEA Grapalat" w:hAnsi="GHEA Grapalat"/>
          <w:sz w:val="20"/>
          <w:lang w:val="af-ZA"/>
        </w:rPr>
        <w:t xml:space="preserve">, </w:t>
      </w:r>
      <w:r w:rsidR="003B60D5" w:rsidRPr="0093002B">
        <w:rPr>
          <w:rFonts w:ascii="GHEA Grapalat" w:hAnsi="GHEA Grapalat"/>
          <w:sz w:val="20"/>
          <w:lang w:val="hy-AM"/>
        </w:rPr>
        <w:t>որից</w:t>
      </w:r>
      <w:r w:rsidR="003B60D5" w:rsidRPr="0093002B">
        <w:rPr>
          <w:rFonts w:ascii="GHEA Grapalat" w:hAnsi="GHEA Grapalat"/>
          <w:sz w:val="20"/>
          <w:lang w:val="af-ZA"/>
        </w:rPr>
        <w:t xml:space="preserve"> </w:t>
      </w:r>
      <w:r w:rsidR="003B60D5" w:rsidRPr="0093002B">
        <w:rPr>
          <w:rFonts w:ascii="GHEA Grapalat" w:hAnsi="GHEA Grapalat"/>
          <w:sz w:val="20"/>
          <w:lang w:val="hy-AM"/>
        </w:rPr>
        <w:t>հետո</w:t>
      </w:r>
      <w:r w:rsidR="003B60D5" w:rsidRPr="0093002B">
        <w:rPr>
          <w:rFonts w:ascii="GHEA Grapalat" w:hAnsi="GHEA Grapalat"/>
          <w:sz w:val="20"/>
          <w:lang w:val="af-ZA"/>
        </w:rPr>
        <w:t xml:space="preserve"> </w:t>
      </w:r>
      <w:r w:rsidR="003B60D5" w:rsidRPr="0093002B">
        <w:rPr>
          <w:rFonts w:ascii="GHEA Grapalat" w:hAnsi="GHEA Grapalat"/>
          <w:sz w:val="20"/>
          <w:lang w:val="hy-AM"/>
        </w:rPr>
        <w:t>երկրորդ</w:t>
      </w:r>
      <w:r w:rsidR="003B60D5" w:rsidRPr="0093002B">
        <w:rPr>
          <w:rFonts w:ascii="GHEA Grapalat" w:hAnsi="GHEA Grapalat"/>
          <w:sz w:val="20"/>
          <w:lang w:val="af-ZA"/>
        </w:rPr>
        <w:t xml:space="preserve"> </w:t>
      </w:r>
      <w:r w:rsidR="003B60D5" w:rsidRPr="0093002B">
        <w:rPr>
          <w:rFonts w:ascii="GHEA Grapalat" w:hAnsi="GHEA Grapalat"/>
          <w:sz w:val="20"/>
          <w:lang w:val="hy-AM"/>
        </w:rPr>
        <w:t>բացող</w:t>
      </w:r>
      <w:r w:rsidR="003B60D5" w:rsidRPr="0093002B">
        <w:rPr>
          <w:rFonts w:ascii="GHEA Grapalat" w:hAnsi="GHEA Grapalat"/>
          <w:sz w:val="20"/>
          <w:lang w:val="af-ZA"/>
        </w:rPr>
        <w:t xml:space="preserve"> </w:t>
      </w:r>
      <w:r w:rsidR="003B60D5" w:rsidRPr="0093002B">
        <w:rPr>
          <w:rFonts w:ascii="GHEA Grapalat" w:hAnsi="GHEA Grapalat"/>
          <w:sz w:val="20"/>
          <w:lang w:val="hy-AM"/>
        </w:rPr>
        <w:t>անդամը</w:t>
      </w:r>
      <w:r w:rsidR="003B60D5" w:rsidRPr="0093002B">
        <w:rPr>
          <w:rFonts w:ascii="GHEA Grapalat" w:hAnsi="GHEA Grapalat"/>
          <w:sz w:val="20"/>
          <w:lang w:val="af-ZA"/>
        </w:rPr>
        <w:t xml:space="preserve"> </w:t>
      </w:r>
      <w:r w:rsidR="003B60D5" w:rsidRPr="0093002B">
        <w:rPr>
          <w:rFonts w:ascii="GHEA Grapalat" w:hAnsi="GHEA Grapalat"/>
          <w:sz w:val="20"/>
          <w:lang w:val="hy-AM"/>
        </w:rPr>
        <w:t>հաստատում</w:t>
      </w:r>
      <w:r w:rsidR="003B60D5" w:rsidRPr="0093002B">
        <w:rPr>
          <w:rFonts w:ascii="GHEA Grapalat" w:hAnsi="GHEA Grapalat"/>
          <w:sz w:val="20"/>
          <w:lang w:val="af-ZA"/>
        </w:rPr>
        <w:t xml:space="preserve"> </w:t>
      </w:r>
      <w:r w:rsidR="003B60D5" w:rsidRPr="0093002B">
        <w:rPr>
          <w:rFonts w:ascii="GHEA Grapalat" w:hAnsi="GHEA Grapalat"/>
          <w:sz w:val="20"/>
          <w:lang w:val="hy-AM"/>
        </w:rPr>
        <w:t>է</w:t>
      </w:r>
      <w:r w:rsidR="003B60D5" w:rsidRPr="0093002B">
        <w:rPr>
          <w:rFonts w:ascii="GHEA Grapalat" w:hAnsi="GHEA Grapalat"/>
          <w:sz w:val="20"/>
          <w:lang w:val="af-ZA"/>
        </w:rPr>
        <w:t xml:space="preserve"> </w:t>
      </w:r>
      <w:r w:rsidR="003B60D5" w:rsidRPr="0093002B">
        <w:rPr>
          <w:rFonts w:ascii="GHEA Grapalat" w:hAnsi="GHEA Grapalat"/>
          <w:sz w:val="20"/>
          <w:lang w:val="hy-AM"/>
        </w:rPr>
        <w:t>իրեն</w:t>
      </w:r>
      <w:r w:rsidR="003B60D5" w:rsidRPr="0093002B">
        <w:rPr>
          <w:rFonts w:ascii="GHEA Grapalat" w:hAnsi="GHEA Grapalat"/>
          <w:sz w:val="20"/>
          <w:lang w:val="af-ZA"/>
        </w:rPr>
        <w:t xml:space="preserve"> </w:t>
      </w:r>
      <w:r w:rsidR="003B60D5" w:rsidRPr="0093002B">
        <w:rPr>
          <w:rFonts w:ascii="GHEA Grapalat" w:hAnsi="GHEA Grapalat" w:cs="Sylfaen"/>
          <w:sz w:val="20"/>
          <w:lang w:val="hy-AM"/>
        </w:rPr>
        <w:t>ներկայացված</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հայտերի</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ցուցակը</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Հաստատումից</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հետո</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բեռնվում</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է</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հայտերի</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բացման</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մասին</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արձանագրությունը</w:t>
      </w:r>
      <w:r w:rsidR="003B60D5" w:rsidRPr="0093002B">
        <w:rPr>
          <w:rFonts w:ascii="GHEA Grapalat" w:hAnsi="GHEA Grapalat" w:cs="Sylfaen"/>
          <w:sz w:val="20"/>
          <w:lang w:val="af-ZA"/>
        </w:rPr>
        <w:t xml:space="preserve"> (</w:t>
      </w:r>
      <w:r w:rsidR="00CB79A4" w:rsidRPr="0093002B">
        <w:rPr>
          <w:rFonts w:ascii="GHEA Grapalat" w:hAnsi="GHEA Grapalat" w:cs="Sylfaen"/>
          <w:sz w:val="20"/>
          <w:lang w:val="hy-AM"/>
        </w:rPr>
        <w:t>հ</w:t>
      </w:r>
      <w:r w:rsidR="003B60D5" w:rsidRPr="0093002B">
        <w:rPr>
          <w:rFonts w:ascii="GHEA Grapalat" w:hAnsi="GHEA Grapalat" w:cs="Sylfaen"/>
          <w:sz w:val="20"/>
          <w:lang w:val="hy-AM"/>
        </w:rPr>
        <w:t>ամակարգում՝</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հաշվետվություն</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որը</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հայտերի</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բացման</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օրը</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հանձնաժողովի</w:t>
      </w:r>
      <w:r w:rsidR="003B60D5" w:rsidRPr="0093002B">
        <w:rPr>
          <w:rFonts w:ascii="GHEA Grapalat" w:hAnsi="GHEA Grapalat" w:cs="Sylfaen"/>
          <w:sz w:val="20"/>
          <w:lang w:val="af-ZA"/>
        </w:rPr>
        <w:t xml:space="preserve"> </w:t>
      </w:r>
      <w:r w:rsidR="003B60D5" w:rsidRPr="0093002B">
        <w:rPr>
          <w:rFonts w:ascii="GHEA Grapalat" w:hAnsi="GHEA Grapalat" w:cs="Sylfaen"/>
          <w:sz w:val="20"/>
          <w:lang w:val="hy-AM"/>
        </w:rPr>
        <w:t>քարտուղարը</w:t>
      </w:r>
      <w:r w:rsidR="003B60D5" w:rsidRPr="0093002B">
        <w:rPr>
          <w:rFonts w:ascii="GHEA Grapalat" w:hAnsi="GHEA Grapalat" w:cs="Sylfaen"/>
          <w:sz w:val="20"/>
          <w:lang w:val="af-ZA"/>
        </w:rPr>
        <w:t xml:space="preserve"> </w:t>
      </w:r>
      <w:r w:rsidRPr="0093002B">
        <w:rPr>
          <w:rFonts w:ascii="GHEA Grapalat" w:hAnsi="GHEA Grapalat" w:cs="Sylfaen"/>
          <w:sz w:val="20"/>
          <w:lang w:val="hy-AM"/>
        </w:rPr>
        <w:t xml:space="preserve"> </w:t>
      </w:r>
      <w:r w:rsidR="00CB79A4" w:rsidRPr="0093002B">
        <w:rPr>
          <w:rFonts w:ascii="GHEA Grapalat" w:hAnsi="GHEA Grapalat" w:cs="Sylfaen"/>
          <w:sz w:val="20"/>
          <w:lang w:val="hy-AM"/>
        </w:rPr>
        <w:t xml:space="preserve">համակարգի </w:t>
      </w:r>
      <w:r w:rsidRPr="0093002B">
        <w:rPr>
          <w:rFonts w:ascii="GHEA Grapalat" w:hAnsi="GHEA Grapalat" w:cs="Sylfaen"/>
          <w:sz w:val="20"/>
          <w:lang w:val="hy-AM"/>
        </w:rPr>
        <w:t>միջոցով</w:t>
      </w:r>
      <w:r w:rsidR="003B60D5" w:rsidRPr="0093002B">
        <w:rPr>
          <w:rFonts w:ascii="GHEA Grapalat" w:hAnsi="GHEA Grapalat" w:cs="Sylfaen"/>
          <w:sz w:val="20"/>
          <w:lang w:val="af-ZA"/>
        </w:rPr>
        <w:t xml:space="preserve"> </w:t>
      </w:r>
      <w:r w:rsidRPr="0093002B">
        <w:rPr>
          <w:rFonts w:ascii="GHEA Grapalat" w:hAnsi="GHEA Grapalat" w:cs="Sylfaen"/>
          <w:sz w:val="20"/>
          <w:lang w:val="hy-AM"/>
        </w:rPr>
        <w:t xml:space="preserve">ուղարկում է </w:t>
      </w:r>
      <w:r w:rsidR="00153C87" w:rsidRPr="0093002B">
        <w:rPr>
          <w:rFonts w:ascii="GHEA Grapalat" w:hAnsi="GHEA Grapalat" w:cs="Sylfaen"/>
          <w:sz w:val="20"/>
          <w:lang w:val="hy-AM"/>
        </w:rPr>
        <w:t xml:space="preserve">մասնակիցների </w:t>
      </w:r>
      <w:r w:rsidRPr="0093002B">
        <w:rPr>
          <w:rFonts w:ascii="GHEA Grapalat" w:hAnsi="GHEA Grapalat" w:cs="Sylfaen"/>
          <w:sz w:val="20"/>
          <w:lang w:val="hy-AM"/>
        </w:rPr>
        <w:t>էլեկտրոնային փոստերին</w:t>
      </w:r>
      <w:r w:rsidR="003B60D5" w:rsidRPr="0093002B">
        <w:rPr>
          <w:rFonts w:ascii="GHEA Grapalat" w:hAnsi="GHEA Grapalat" w:cs="Sylfaen"/>
          <w:sz w:val="20"/>
          <w:lang w:val="af-ZA"/>
        </w:rPr>
        <w:t>:</w:t>
      </w:r>
    </w:p>
    <w:p w14:paraId="0951E0C6" w14:textId="77777777" w:rsidR="009A796C" w:rsidRPr="0093002B" w:rsidRDefault="00FD2748" w:rsidP="00EF3662">
      <w:pPr>
        <w:ind w:firstLine="567"/>
        <w:jc w:val="both"/>
        <w:rPr>
          <w:rFonts w:ascii="GHEA Grapalat" w:hAnsi="GHEA Grapalat" w:cs="Sylfaen"/>
          <w:sz w:val="20"/>
          <w:lang w:val="af-ZA"/>
        </w:rPr>
      </w:pPr>
      <w:r w:rsidRPr="0093002B">
        <w:rPr>
          <w:rFonts w:ascii="GHEA Grapalat" w:hAnsi="GHEA Grapalat" w:cs="Sylfaen"/>
          <w:sz w:val="20"/>
          <w:lang w:val="af-ZA"/>
        </w:rPr>
        <w:t>8</w:t>
      </w:r>
      <w:r w:rsidR="00152564" w:rsidRPr="0093002B">
        <w:rPr>
          <w:rFonts w:ascii="GHEA Grapalat" w:hAnsi="GHEA Grapalat" w:cs="Sylfaen"/>
          <w:sz w:val="20"/>
          <w:lang w:val="af-ZA"/>
        </w:rPr>
        <w:t>.</w:t>
      </w:r>
      <w:r w:rsidR="00C029B6" w:rsidRPr="0093002B">
        <w:rPr>
          <w:rFonts w:ascii="GHEA Grapalat" w:hAnsi="GHEA Grapalat" w:cs="Sylfaen"/>
          <w:sz w:val="20"/>
          <w:lang w:val="af-ZA"/>
        </w:rPr>
        <w:t>2</w:t>
      </w:r>
      <w:r w:rsidR="00152564" w:rsidRPr="0093002B">
        <w:rPr>
          <w:rFonts w:ascii="GHEA Grapalat" w:hAnsi="GHEA Grapalat" w:cs="Sylfaen"/>
          <w:sz w:val="20"/>
          <w:lang w:val="af-ZA"/>
        </w:rPr>
        <w:t xml:space="preserve"> </w:t>
      </w:r>
      <w:r w:rsidR="00F61898" w:rsidRPr="0093002B">
        <w:rPr>
          <w:rFonts w:ascii="GHEA Grapalat" w:hAnsi="GHEA Grapalat" w:cs="Sylfaen"/>
          <w:sz w:val="20"/>
        </w:rPr>
        <w:t>Հայտերը</w:t>
      </w:r>
      <w:r w:rsidR="00F61898" w:rsidRPr="0093002B">
        <w:rPr>
          <w:rFonts w:ascii="GHEA Grapalat" w:hAnsi="GHEA Grapalat" w:cs="Sylfaen"/>
          <w:sz w:val="20"/>
          <w:lang w:val="af-ZA"/>
        </w:rPr>
        <w:t xml:space="preserve"> </w:t>
      </w:r>
      <w:r w:rsidR="00F61898" w:rsidRPr="0093002B">
        <w:rPr>
          <w:rFonts w:ascii="GHEA Grapalat" w:hAnsi="GHEA Grapalat" w:cs="Sylfaen"/>
          <w:sz w:val="20"/>
        </w:rPr>
        <w:t>գնահատվում</w:t>
      </w:r>
      <w:r w:rsidR="00F61898" w:rsidRPr="0093002B">
        <w:rPr>
          <w:rFonts w:ascii="GHEA Grapalat" w:hAnsi="GHEA Grapalat" w:cs="Sylfaen"/>
          <w:sz w:val="20"/>
          <w:lang w:val="af-ZA"/>
        </w:rPr>
        <w:t xml:space="preserve"> </w:t>
      </w:r>
      <w:r w:rsidR="00F61898" w:rsidRPr="0093002B">
        <w:rPr>
          <w:rFonts w:ascii="GHEA Grapalat" w:hAnsi="GHEA Grapalat" w:cs="Sylfaen"/>
          <w:sz w:val="20"/>
        </w:rPr>
        <w:t>են</w:t>
      </w:r>
      <w:r w:rsidR="00F61898" w:rsidRPr="0093002B">
        <w:rPr>
          <w:rFonts w:ascii="GHEA Grapalat" w:hAnsi="GHEA Grapalat" w:cs="Sylfaen"/>
          <w:sz w:val="20"/>
          <w:lang w:val="af-ZA"/>
        </w:rPr>
        <w:t xml:space="preserve"> </w:t>
      </w:r>
      <w:r w:rsidR="00F61898" w:rsidRPr="0093002B">
        <w:rPr>
          <w:rFonts w:ascii="GHEA Grapalat" w:hAnsi="GHEA Grapalat" w:cs="Sylfaen"/>
          <w:sz w:val="20"/>
        </w:rPr>
        <w:t>սույն</w:t>
      </w:r>
      <w:r w:rsidR="00F61898" w:rsidRPr="0093002B">
        <w:rPr>
          <w:rFonts w:ascii="GHEA Grapalat" w:hAnsi="GHEA Grapalat" w:cs="Sylfaen"/>
          <w:sz w:val="20"/>
          <w:lang w:val="af-ZA"/>
        </w:rPr>
        <w:t xml:space="preserve"> </w:t>
      </w:r>
      <w:r w:rsidR="00F61898" w:rsidRPr="0093002B">
        <w:rPr>
          <w:rFonts w:ascii="GHEA Grapalat" w:hAnsi="GHEA Grapalat" w:cs="Sylfaen"/>
          <w:sz w:val="20"/>
        </w:rPr>
        <w:t>հրավերով</w:t>
      </w:r>
      <w:r w:rsidR="00F61898" w:rsidRPr="0093002B">
        <w:rPr>
          <w:rFonts w:ascii="GHEA Grapalat" w:hAnsi="GHEA Grapalat" w:cs="Sylfaen"/>
          <w:sz w:val="20"/>
          <w:lang w:val="af-ZA"/>
        </w:rPr>
        <w:t xml:space="preserve"> </w:t>
      </w:r>
      <w:r w:rsidR="00F61898" w:rsidRPr="0093002B">
        <w:rPr>
          <w:rFonts w:ascii="GHEA Grapalat" w:hAnsi="GHEA Grapalat" w:cs="Sylfaen"/>
          <w:sz w:val="20"/>
        </w:rPr>
        <w:t>սահմանված</w:t>
      </w:r>
      <w:r w:rsidR="00F61898" w:rsidRPr="0093002B">
        <w:rPr>
          <w:rFonts w:ascii="GHEA Grapalat" w:hAnsi="GHEA Grapalat" w:cs="Sylfaen"/>
          <w:sz w:val="20"/>
          <w:lang w:val="af-ZA"/>
        </w:rPr>
        <w:t xml:space="preserve"> </w:t>
      </w:r>
      <w:r w:rsidR="00F61898" w:rsidRPr="0093002B">
        <w:rPr>
          <w:rFonts w:ascii="GHEA Grapalat" w:hAnsi="GHEA Grapalat" w:cs="Sylfaen"/>
          <w:sz w:val="20"/>
        </w:rPr>
        <w:t>կարգով</w:t>
      </w:r>
      <w:r w:rsidR="00152564" w:rsidRPr="0093002B">
        <w:rPr>
          <w:rFonts w:ascii="GHEA Grapalat" w:hAnsi="GHEA Grapalat" w:cs="Sylfaen"/>
          <w:sz w:val="20"/>
          <w:lang w:val="af-ZA"/>
        </w:rPr>
        <w:t>:</w:t>
      </w:r>
      <w:r w:rsidR="00B46279" w:rsidRPr="0093002B">
        <w:rPr>
          <w:rFonts w:ascii="GHEA Grapalat" w:hAnsi="GHEA Grapalat" w:cs="Sylfaen"/>
          <w:sz w:val="20"/>
          <w:lang w:val="af-ZA"/>
        </w:rPr>
        <w:t xml:space="preserve"> </w:t>
      </w:r>
    </w:p>
    <w:p w14:paraId="2528D057" w14:textId="31DF7D0E" w:rsidR="009A796C" w:rsidRPr="0093002B" w:rsidRDefault="00F7009A" w:rsidP="00F7009A">
      <w:pPr>
        <w:ind w:firstLine="567"/>
        <w:jc w:val="both"/>
        <w:rPr>
          <w:rFonts w:ascii="GHEA Grapalat" w:hAnsi="GHEA Grapalat" w:cs="Sylfaen"/>
          <w:sz w:val="20"/>
          <w:lang w:val="af-ZA"/>
        </w:rPr>
      </w:pPr>
      <w:r w:rsidRPr="0093002B">
        <w:rPr>
          <w:rFonts w:ascii="GHEA Grapalat" w:hAnsi="GHEA Grapalat" w:cs="Sylfaen"/>
          <w:sz w:val="20"/>
        </w:rPr>
        <w:t>Գնման</w:t>
      </w:r>
      <w:r w:rsidRPr="0093002B">
        <w:rPr>
          <w:rFonts w:ascii="GHEA Grapalat" w:hAnsi="GHEA Grapalat" w:cs="Sylfaen"/>
          <w:sz w:val="20"/>
          <w:lang w:val="af-ZA"/>
        </w:rPr>
        <w:t xml:space="preserve"> </w:t>
      </w:r>
      <w:r w:rsidRPr="0093002B">
        <w:rPr>
          <w:rFonts w:ascii="GHEA Grapalat" w:hAnsi="GHEA Grapalat" w:cs="Sylfaen"/>
          <w:sz w:val="20"/>
        </w:rPr>
        <w:t>ընթացակարգի</w:t>
      </w:r>
      <w:r w:rsidRPr="0093002B">
        <w:rPr>
          <w:rFonts w:ascii="GHEA Grapalat" w:hAnsi="GHEA Grapalat" w:cs="Sylfaen"/>
          <w:sz w:val="20"/>
          <w:lang w:val="af-ZA"/>
        </w:rPr>
        <w:t xml:space="preserve"> </w:t>
      </w:r>
      <w:r w:rsidRPr="0093002B">
        <w:rPr>
          <w:rFonts w:ascii="GHEA Grapalat" w:hAnsi="GHEA Grapalat" w:cs="Sylfaen"/>
          <w:sz w:val="20"/>
        </w:rPr>
        <w:t>չափաբաժինների</w:t>
      </w:r>
      <w:r w:rsidRPr="0093002B">
        <w:rPr>
          <w:rFonts w:ascii="GHEA Grapalat" w:hAnsi="GHEA Grapalat" w:cs="Sylfaen"/>
          <w:sz w:val="20"/>
          <w:lang w:val="af-ZA"/>
        </w:rPr>
        <w:t xml:space="preserve"> </w:t>
      </w:r>
      <w:r w:rsidRPr="0093002B">
        <w:rPr>
          <w:rFonts w:ascii="GHEA Grapalat" w:hAnsi="GHEA Grapalat" w:cs="Sylfaen"/>
          <w:sz w:val="20"/>
        </w:rPr>
        <w:t>քանակը</w:t>
      </w:r>
      <w:r w:rsidRPr="0093002B">
        <w:rPr>
          <w:rFonts w:ascii="GHEA Grapalat" w:hAnsi="GHEA Grapalat" w:cs="Sylfaen"/>
          <w:sz w:val="20"/>
          <w:lang w:val="af-ZA"/>
        </w:rPr>
        <w:t xml:space="preserve"> </w:t>
      </w:r>
      <w:r w:rsidRPr="0093002B">
        <w:rPr>
          <w:rFonts w:ascii="GHEA Grapalat" w:hAnsi="GHEA Grapalat" w:cs="Sylfaen"/>
          <w:sz w:val="20"/>
        </w:rPr>
        <w:t>յոթանասունհինգը</w:t>
      </w:r>
      <w:r w:rsidRPr="0093002B">
        <w:rPr>
          <w:rFonts w:ascii="GHEA Grapalat" w:hAnsi="GHEA Grapalat" w:cs="Sylfaen"/>
          <w:sz w:val="20"/>
          <w:lang w:val="af-ZA"/>
        </w:rPr>
        <w:t xml:space="preserve"> </w:t>
      </w:r>
      <w:r w:rsidRPr="0093002B">
        <w:rPr>
          <w:rFonts w:ascii="GHEA Grapalat" w:hAnsi="GHEA Grapalat" w:cs="Sylfaen"/>
          <w:sz w:val="20"/>
        </w:rPr>
        <w:t>չգերազանցելու</w:t>
      </w:r>
      <w:r w:rsidRPr="0093002B">
        <w:rPr>
          <w:rFonts w:ascii="GHEA Grapalat" w:hAnsi="GHEA Grapalat" w:cs="Sylfaen"/>
          <w:sz w:val="20"/>
          <w:lang w:val="af-ZA"/>
        </w:rPr>
        <w:t xml:space="preserve"> </w:t>
      </w:r>
      <w:r w:rsidRPr="0093002B">
        <w:rPr>
          <w:rFonts w:ascii="GHEA Grapalat" w:hAnsi="GHEA Grapalat" w:cs="Sylfaen"/>
          <w:sz w:val="20"/>
        </w:rPr>
        <w:t>դեպքում</w:t>
      </w:r>
      <w:r w:rsidRPr="0093002B">
        <w:rPr>
          <w:rFonts w:ascii="GHEA Grapalat" w:hAnsi="GHEA Grapalat" w:cs="Sylfaen"/>
          <w:sz w:val="20"/>
          <w:lang w:val="af-ZA"/>
        </w:rPr>
        <w:t xml:space="preserve"> </w:t>
      </w:r>
      <w:r w:rsidRPr="0093002B">
        <w:rPr>
          <w:rFonts w:ascii="GHEA Grapalat" w:hAnsi="GHEA Grapalat" w:cs="Sylfaen"/>
          <w:sz w:val="20"/>
        </w:rPr>
        <w:t>հ</w:t>
      </w:r>
      <w:r w:rsidR="009A796C" w:rsidRPr="0093002B">
        <w:rPr>
          <w:rFonts w:ascii="GHEA Grapalat" w:hAnsi="GHEA Grapalat" w:cs="Sylfaen"/>
          <w:sz w:val="20"/>
        </w:rPr>
        <w:t>այտերի</w:t>
      </w:r>
      <w:r w:rsidR="009A796C" w:rsidRPr="0093002B">
        <w:rPr>
          <w:rFonts w:ascii="GHEA Grapalat" w:hAnsi="GHEA Grapalat" w:cs="Sylfaen"/>
          <w:sz w:val="20"/>
          <w:lang w:val="af-ZA"/>
        </w:rPr>
        <w:t xml:space="preserve"> </w:t>
      </w:r>
      <w:r w:rsidR="009A796C" w:rsidRPr="0093002B">
        <w:rPr>
          <w:rFonts w:ascii="GHEA Grapalat" w:hAnsi="GHEA Grapalat" w:cs="Sylfaen"/>
          <w:sz w:val="20"/>
        </w:rPr>
        <w:t>գնահատումն</w:t>
      </w:r>
      <w:r w:rsidR="009A796C" w:rsidRPr="0093002B">
        <w:rPr>
          <w:rFonts w:ascii="GHEA Grapalat" w:hAnsi="GHEA Grapalat" w:cs="Sylfaen"/>
          <w:sz w:val="20"/>
          <w:lang w:val="af-ZA"/>
        </w:rPr>
        <w:t xml:space="preserve"> </w:t>
      </w:r>
      <w:r w:rsidR="009A796C" w:rsidRPr="0093002B">
        <w:rPr>
          <w:rFonts w:ascii="GHEA Grapalat" w:hAnsi="GHEA Grapalat" w:cs="Sylfaen"/>
          <w:sz w:val="20"/>
        </w:rPr>
        <w:t>իրականացվում</w:t>
      </w:r>
      <w:r w:rsidR="009A796C" w:rsidRPr="0093002B">
        <w:rPr>
          <w:rFonts w:ascii="GHEA Grapalat" w:hAnsi="GHEA Grapalat" w:cs="Sylfaen"/>
          <w:sz w:val="20"/>
          <w:lang w:val="af-ZA"/>
        </w:rPr>
        <w:t xml:space="preserve"> </w:t>
      </w:r>
      <w:r w:rsidR="009A796C" w:rsidRPr="0093002B">
        <w:rPr>
          <w:rFonts w:ascii="GHEA Grapalat" w:hAnsi="GHEA Grapalat" w:cs="Sylfaen"/>
          <w:sz w:val="20"/>
        </w:rPr>
        <w:t>է</w:t>
      </w:r>
      <w:r w:rsidR="009A796C" w:rsidRPr="0093002B">
        <w:rPr>
          <w:rFonts w:ascii="GHEA Grapalat" w:hAnsi="GHEA Grapalat" w:cs="Sylfaen"/>
          <w:sz w:val="20"/>
          <w:lang w:val="af-ZA"/>
        </w:rPr>
        <w:t xml:space="preserve"> </w:t>
      </w:r>
      <w:r w:rsidR="009A796C" w:rsidRPr="0093002B">
        <w:rPr>
          <w:rFonts w:ascii="GHEA Grapalat" w:hAnsi="GHEA Grapalat" w:cs="Sylfaen"/>
          <w:sz w:val="20"/>
        </w:rPr>
        <w:t>դրանց</w:t>
      </w:r>
      <w:r w:rsidR="009A796C" w:rsidRPr="0093002B">
        <w:rPr>
          <w:rFonts w:ascii="GHEA Grapalat" w:hAnsi="GHEA Grapalat" w:cs="Sylfaen"/>
          <w:sz w:val="20"/>
          <w:lang w:val="af-ZA"/>
        </w:rPr>
        <w:t xml:space="preserve"> </w:t>
      </w:r>
      <w:r w:rsidR="009A796C" w:rsidRPr="0093002B">
        <w:rPr>
          <w:rFonts w:ascii="GHEA Grapalat" w:hAnsi="GHEA Grapalat" w:cs="Sylfaen"/>
          <w:sz w:val="20"/>
        </w:rPr>
        <w:t>ներկայացման</w:t>
      </w:r>
      <w:r w:rsidR="009A796C" w:rsidRPr="0093002B">
        <w:rPr>
          <w:rFonts w:ascii="GHEA Grapalat" w:hAnsi="GHEA Grapalat" w:cs="Sylfaen"/>
          <w:sz w:val="20"/>
          <w:lang w:val="af-ZA"/>
        </w:rPr>
        <w:t xml:space="preserve"> </w:t>
      </w:r>
      <w:r w:rsidR="009A796C" w:rsidRPr="0093002B">
        <w:rPr>
          <w:rFonts w:ascii="GHEA Grapalat" w:hAnsi="GHEA Grapalat" w:cs="Sylfaen"/>
          <w:sz w:val="20"/>
        </w:rPr>
        <w:t>վերջնաժամկետը</w:t>
      </w:r>
      <w:r w:rsidR="009A796C" w:rsidRPr="0093002B">
        <w:rPr>
          <w:rFonts w:ascii="GHEA Grapalat" w:hAnsi="GHEA Grapalat" w:cs="Sylfaen"/>
          <w:sz w:val="20"/>
          <w:lang w:val="af-ZA"/>
        </w:rPr>
        <w:t xml:space="preserve"> </w:t>
      </w:r>
      <w:r w:rsidR="009A796C" w:rsidRPr="0093002B">
        <w:rPr>
          <w:rFonts w:ascii="GHEA Grapalat" w:hAnsi="GHEA Grapalat" w:cs="Sylfaen"/>
          <w:sz w:val="20"/>
        </w:rPr>
        <w:t>լրանալու</w:t>
      </w:r>
      <w:r w:rsidR="009A796C" w:rsidRPr="0093002B">
        <w:rPr>
          <w:rFonts w:ascii="GHEA Grapalat" w:hAnsi="GHEA Grapalat" w:cs="Sylfaen"/>
          <w:sz w:val="20"/>
          <w:lang w:val="af-ZA"/>
        </w:rPr>
        <w:t xml:space="preserve"> </w:t>
      </w:r>
      <w:r w:rsidR="009A796C" w:rsidRPr="0093002B">
        <w:rPr>
          <w:rFonts w:ascii="GHEA Grapalat" w:hAnsi="GHEA Grapalat" w:cs="Sylfaen"/>
          <w:sz w:val="20"/>
        </w:rPr>
        <w:t>օրվանից</w:t>
      </w:r>
      <w:r w:rsidR="009A796C" w:rsidRPr="0093002B">
        <w:rPr>
          <w:rFonts w:ascii="GHEA Grapalat" w:hAnsi="GHEA Grapalat" w:cs="Sylfaen"/>
          <w:sz w:val="20"/>
          <w:lang w:val="af-ZA"/>
        </w:rPr>
        <w:t xml:space="preserve"> </w:t>
      </w:r>
      <w:proofErr w:type="gramStart"/>
      <w:r w:rsidR="009A796C" w:rsidRPr="0093002B">
        <w:rPr>
          <w:rFonts w:ascii="GHEA Grapalat" w:hAnsi="GHEA Grapalat" w:cs="Sylfaen"/>
          <w:sz w:val="20"/>
        </w:rPr>
        <w:t>հաշված</w:t>
      </w:r>
      <w:r w:rsidR="009A796C" w:rsidRPr="0093002B">
        <w:rPr>
          <w:rFonts w:ascii="GHEA Grapalat" w:hAnsi="GHEA Grapalat" w:cs="Sylfaen"/>
          <w:sz w:val="20"/>
          <w:lang w:val="af-ZA"/>
        </w:rPr>
        <w:t xml:space="preserve"> </w:t>
      </w:r>
      <w:r w:rsidR="00DA10C9" w:rsidRPr="0093002B">
        <w:rPr>
          <w:rFonts w:ascii="GHEA Grapalat" w:hAnsi="GHEA Grapalat" w:cs="Sylfaen"/>
          <w:sz w:val="20"/>
          <w:lang w:val="af-ZA"/>
        </w:rPr>
        <w:t xml:space="preserve"> </w:t>
      </w:r>
      <w:r w:rsidR="009A796C" w:rsidRPr="0093002B">
        <w:rPr>
          <w:rFonts w:ascii="GHEA Grapalat" w:hAnsi="GHEA Grapalat" w:cs="Sylfaen"/>
          <w:sz w:val="20"/>
        </w:rPr>
        <w:t>տաս</w:t>
      </w:r>
      <w:r w:rsidR="008011E4" w:rsidRPr="0093002B">
        <w:rPr>
          <w:rFonts w:ascii="GHEA Grapalat" w:hAnsi="GHEA Grapalat" w:cs="Sylfaen"/>
          <w:sz w:val="20"/>
          <w:lang w:val="hy-AM"/>
        </w:rPr>
        <w:t>նհինգ</w:t>
      </w:r>
      <w:proofErr w:type="gramEnd"/>
      <w:r w:rsidRPr="0093002B">
        <w:rPr>
          <w:rFonts w:ascii="GHEA Grapalat" w:hAnsi="GHEA Grapalat" w:cs="Sylfaen"/>
          <w:sz w:val="20"/>
          <w:lang w:val="af-ZA"/>
        </w:rPr>
        <w:t xml:space="preserve">, </w:t>
      </w:r>
      <w:r w:rsidRPr="0093002B">
        <w:rPr>
          <w:rFonts w:ascii="GHEA Grapalat" w:hAnsi="GHEA Grapalat" w:cs="Sylfaen"/>
          <w:sz w:val="20"/>
        </w:rPr>
        <w:t>իսկ</w:t>
      </w:r>
      <w:r w:rsidRPr="0093002B">
        <w:rPr>
          <w:rFonts w:ascii="GHEA Grapalat" w:hAnsi="GHEA Grapalat" w:cs="Sylfaen"/>
          <w:sz w:val="20"/>
          <w:lang w:val="af-ZA"/>
        </w:rPr>
        <w:t xml:space="preserve"> </w:t>
      </w:r>
      <w:r w:rsidRPr="0093002B">
        <w:rPr>
          <w:rFonts w:ascii="GHEA Grapalat" w:hAnsi="GHEA Grapalat" w:cs="Sylfaen"/>
          <w:sz w:val="20"/>
        </w:rPr>
        <w:t>գերազանցելու</w:t>
      </w:r>
      <w:r w:rsidRPr="0093002B">
        <w:rPr>
          <w:rFonts w:ascii="GHEA Grapalat" w:hAnsi="GHEA Grapalat" w:cs="Sylfaen"/>
          <w:sz w:val="20"/>
          <w:lang w:val="af-ZA"/>
        </w:rPr>
        <w:t xml:space="preserve"> </w:t>
      </w:r>
      <w:r w:rsidRPr="0093002B">
        <w:rPr>
          <w:rFonts w:ascii="GHEA Grapalat" w:hAnsi="GHEA Grapalat" w:cs="Sylfaen"/>
          <w:sz w:val="20"/>
        </w:rPr>
        <w:t>դեպքում՝</w:t>
      </w:r>
      <w:r w:rsidR="009A796C" w:rsidRPr="0093002B">
        <w:rPr>
          <w:rFonts w:ascii="GHEA Grapalat" w:hAnsi="GHEA Grapalat" w:cs="Sylfaen"/>
          <w:sz w:val="20"/>
          <w:lang w:val="af-ZA"/>
        </w:rPr>
        <w:t xml:space="preserve"> </w:t>
      </w:r>
      <w:r w:rsidR="008011E4" w:rsidRPr="0093002B">
        <w:rPr>
          <w:rFonts w:ascii="GHEA Grapalat" w:hAnsi="GHEA Grapalat" w:cs="Sylfaen"/>
          <w:sz w:val="20"/>
          <w:lang w:val="hy-AM"/>
        </w:rPr>
        <w:t>քսան</w:t>
      </w:r>
      <w:r w:rsidR="009A796C" w:rsidRPr="0093002B">
        <w:rPr>
          <w:rFonts w:ascii="GHEA Grapalat" w:hAnsi="GHEA Grapalat" w:cs="Sylfaen"/>
          <w:sz w:val="20"/>
        </w:rPr>
        <w:t>աշխատանքային</w:t>
      </w:r>
      <w:r w:rsidR="009A796C" w:rsidRPr="0093002B">
        <w:rPr>
          <w:rFonts w:ascii="GHEA Grapalat" w:hAnsi="GHEA Grapalat" w:cs="Sylfaen"/>
          <w:sz w:val="20"/>
          <w:lang w:val="af-ZA"/>
        </w:rPr>
        <w:t xml:space="preserve"> </w:t>
      </w:r>
      <w:r w:rsidR="009A796C" w:rsidRPr="0093002B">
        <w:rPr>
          <w:rFonts w:ascii="GHEA Grapalat" w:hAnsi="GHEA Grapalat" w:cs="Sylfaen"/>
          <w:sz w:val="20"/>
        </w:rPr>
        <w:t>օրվա</w:t>
      </w:r>
      <w:r w:rsidR="009A796C" w:rsidRPr="0093002B">
        <w:rPr>
          <w:rFonts w:ascii="GHEA Grapalat" w:hAnsi="GHEA Grapalat" w:cs="Sylfaen"/>
          <w:sz w:val="20"/>
          <w:lang w:val="af-ZA"/>
        </w:rPr>
        <w:t xml:space="preserve"> </w:t>
      </w:r>
      <w:r w:rsidR="009A796C" w:rsidRPr="0093002B">
        <w:rPr>
          <w:rFonts w:ascii="GHEA Grapalat" w:hAnsi="GHEA Grapalat" w:cs="Sylfaen"/>
          <w:sz w:val="20"/>
        </w:rPr>
        <w:t>ընթացքում</w:t>
      </w:r>
      <w:r w:rsidR="009A796C" w:rsidRPr="0093002B">
        <w:rPr>
          <w:rFonts w:ascii="GHEA Grapalat" w:hAnsi="GHEA Grapalat" w:cs="Sylfaen"/>
          <w:sz w:val="20"/>
          <w:lang w:val="af-ZA"/>
        </w:rPr>
        <w:t>:</w:t>
      </w:r>
      <w:r w:rsidR="001E17BA" w:rsidRPr="0093002B">
        <w:rPr>
          <w:rFonts w:ascii="GHEA Grapalat" w:hAnsi="GHEA Grapalat" w:cs="Sylfaen"/>
          <w:sz w:val="20"/>
          <w:lang w:val="af-ZA"/>
        </w:rPr>
        <w:t xml:space="preserve"> </w:t>
      </w:r>
    </w:p>
    <w:p w14:paraId="29CD6D3A" w14:textId="12270674" w:rsidR="00ED6836" w:rsidRPr="0093002B" w:rsidRDefault="00745561" w:rsidP="00EF3662">
      <w:pPr>
        <w:ind w:firstLine="567"/>
        <w:jc w:val="both"/>
        <w:rPr>
          <w:rFonts w:ascii="GHEA Grapalat" w:hAnsi="GHEA Grapalat" w:cs="Sylfaen"/>
          <w:sz w:val="20"/>
          <w:lang w:val="hy-AM"/>
        </w:rPr>
      </w:pPr>
      <w:r w:rsidRPr="0093002B">
        <w:rPr>
          <w:rFonts w:ascii="GHEA Grapalat" w:hAnsi="GHEA Grapalat" w:cs="Sylfaen"/>
          <w:sz w:val="20"/>
        </w:rPr>
        <w:t>Բավարար</w:t>
      </w:r>
      <w:r w:rsidRPr="0093002B">
        <w:rPr>
          <w:rFonts w:ascii="GHEA Grapalat" w:hAnsi="GHEA Grapalat" w:cs="Sylfaen"/>
          <w:sz w:val="20"/>
          <w:lang w:val="af-ZA"/>
        </w:rPr>
        <w:t xml:space="preserve"> </w:t>
      </w:r>
      <w:r w:rsidRPr="0093002B">
        <w:rPr>
          <w:rFonts w:ascii="GHEA Grapalat" w:hAnsi="GHEA Grapalat" w:cs="Sylfaen"/>
          <w:sz w:val="20"/>
        </w:rPr>
        <w:t>են</w:t>
      </w:r>
      <w:r w:rsidRPr="0093002B">
        <w:rPr>
          <w:rFonts w:ascii="GHEA Grapalat" w:hAnsi="GHEA Grapalat" w:cs="Sylfaen"/>
          <w:sz w:val="20"/>
          <w:lang w:val="af-ZA"/>
        </w:rPr>
        <w:t xml:space="preserve"> </w:t>
      </w:r>
      <w:r w:rsidRPr="0093002B">
        <w:rPr>
          <w:rFonts w:ascii="GHEA Grapalat" w:hAnsi="GHEA Grapalat" w:cs="Sylfaen"/>
          <w:sz w:val="20"/>
        </w:rPr>
        <w:t>գնահատվում</w:t>
      </w:r>
      <w:r w:rsidRPr="0093002B">
        <w:rPr>
          <w:rFonts w:ascii="GHEA Grapalat" w:hAnsi="GHEA Grapalat" w:cs="Sylfaen"/>
          <w:sz w:val="20"/>
          <w:lang w:val="af-ZA"/>
        </w:rPr>
        <w:t xml:space="preserve"> </w:t>
      </w:r>
      <w:r w:rsidRPr="0093002B">
        <w:rPr>
          <w:rFonts w:ascii="GHEA Grapalat" w:hAnsi="GHEA Grapalat" w:cs="Sylfaen"/>
          <w:sz w:val="20"/>
        </w:rPr>
        <w:t>սույն</w:t>
      </w:r>
      <w:r w:rsidRPr="0093002B">
        <w:rPr>
          <w:rFonts w:ascii="GHEA Grapalat" w:hAnsi="GHEA Grapalat" w:cs="Sylfaen"/>
          <w:sz w:val="20"/>
          <w:lang w:val="af-ZA"/>
        </w:rPr>
        <w:t xml:space="preserve"> </w:t>
      </w:r>
      <w:r w:rsidRPr="0093002B">
        <w:rPr>
          <w:rFonts w:ascii="GHEA Grapalat" w:hAnsi="GHEA Grapalat" w:cs="Sylfaen"/>
          <w:sz w:val="20"/>
        </w:rPr>
        <w:t>հրավերով</w:t>
      </w:r>
      <w:r w:rsidRPr="0093002B">
        <w:rPr>
          <w:rFonts w:ascii="GHEA Grapalat" w:hAnsi="GHEA Grapalat" w:cs="Sylfaen"/>
          <w:sz w:val="20"/>
          <w:lang w:val="af-ZA"/>
        </w:rPr>
        <w:t xml:space="preserve"> </w:t>
      </w:r>
      <w:r w:rsidRPr="0093002B">
        <w:rPr>
          <w:rFonts w:ascii="GHEA Grapalat" w:hAnsi="GHEA Grapalat" w:cs="Sylfaen"/>
          <w:sz w:val="20"/>
        </w:rPr>
        <w:t>նախատեսված</w:t>
      </w:r>
      <w:r w:rsidRPr="0093002B">
        <w:rPr>
          <w:rFonts w:ascii="GHEA Grapalat" w:hAnsi="GHEA Grapalat" w:cs="Sylfaen"/>
          <w:sz w:val="20"/>
          <w:lang w:val="af-ZA"/>
        </w:rPr>
        <w:t xml:space="preserve"> </w:t>
      </w:r>
      <w:r w:rsidRPr="0093002B">
        <w:rPr>
          <w:rFonts w:ascii="GHEA Grapalat" w:hAnsi="GHEA Grapalat" w:cs="Sylfaen"/>
          <w:sz w:val="20"/>
        </w:rPr>
        <w:t>պայմաններին</w:t>
      </w:r>
      <w:r w:rsidRPr="0093002B">
        <w:rPr>
          <w:rFonts w:ascii="GHEA Grapalat" w:hAnsi="GHEA Grapalat" w:cs="Sylfaen"/>
          <w:sz w:val="20"/>
          <w:lang w:val="af-ZA"/>
        </w:rPr>
        <w:t xml:space="preserve"> </w:t>
      </w:r>
      <w:r w:rsidRPr="0093002B">
        <w:rPr>
          <w:rFonts w:ascii="GHEA Grapalat" w:hAnsi="GHEA Grapalat" w:cs="Sylfaen"/>
          <w:sz w:val="20"/>
        </w:rPr>
        <w:t>համապատասխանող</w:t>
      </w:r>
      <w:r w:rsidRPr="0093002B">
        <w:rPr>
          <w:rFonts w:ascii="GHEA Grapalat" w:hAnsi="GHEA Grapalat" w:cs="Sylfaen"/>
          <w:sz w:val="20"/>
          <w:lang w:val="af-ZA"/>
        </w:rPr>
        <w:t xml:space="preserve"> </w:t>
      </w:r>
      <w:r w:rsidRPr="0093002B">
        <w:rPr>
          <w:rFonts w:ascii="GHEA Grapalat" w:hAnsi="GHEA Grapalat" w:cs="Sylfaen"/>
          <w:sz w:val="20"/>
        </w:rPr>
        <w:t>հայտերը</w:t>
      </w:r>
      <w:r w:rsidRPr="0093002B">
        <w:rPr>
          <w:rFonts w:ascii="GHEA Grapalat" w:hAnsi="GHEA Grapalat" w:cs="Sylfaen"/>
          <w:sz w:val="20"/>
          <w:lang w:val="af-ZA"/>
        </w:rPr>
        <w:t xml:space="preserve">, </w:t>
      </w:r>
      <w:r w:rsidRPr="0093002B">
        <w:rPr>
          <w:rFonts w:ascii="GHEA Grapalat" w:hAnsi="GHEA Grapalat" w:cs="Sylfaen"/>
          <w:sz w:val="20"/>
        </w:rPr>
        <w:t>հակառակ</w:t>
      </w:r>
      <w:r w:rsidRPr="0093002B">
        <w:rPr>
          <w:rFonts w:ascii="GHEA Grapalat" w:hAnsi="GHEA Grapalat" w:cs="Sylfaen"/>
          <w:sz w:val="20"/>
          <w:lang w:val="af-ZA"/>
        </w:rPr>
        <w:t xml:space="preserve"> </w:t>
      </w:r>
      <w:r w:rsidRPr="0093002B">
        <w:rPr>
          <w:rFonts w:ascii="GHEA Grapalat" w:hAnsi="GHEA Grapalat" w:cs="Sylfaen"/>
          <w:sz w:val="20"/>
        </w:rPr>
        <w:t>դեպքում</w:t>
      </w:r>
      <w:r w:rsidRPr="0093002B">
        <w:rPr>
          <w:rFonts w:ascii="GHEA Grapalat" w:hAnsi="GHEA Grapalat" w:cs="Sylfaen"/>
          <w:sz w:val="20"/>
          <w:lang w:val="af-ZA"/>
        </w:rPr>
        <w:t xml:space="preserve"> </w:t>
      </w:r>
      <w:r w:rsidRPr="0093002B">
        <w:rPr>
          <w:rFonts w:ascii="GHEA Grapalat" w:hAnsi="GHEA Grapalat" w:cs="Sylfaen"/>
          <w:sz w:val="20"/>
        </w:rPr>
        <w:t>հայտերը</w:t>
      </w:r>
      <w:r w:rsidRPr="0093002B">
        <w:rPr>
          <w:rFonts w:ascii="GHEA Grapalat" w:hAnsi="GHEA Grapalat" w:cs="Sylfaen"/>
          <w:sz w:val="20"/>
          <w:lang w:val="af-ZA"/>
        </w:rPr>
        <w:t xml:space="preserve"> </w:t>
      </w:r>
      <w:r w:rsidRPr="0093002B">
        <w:rPr>
          <w:rFonts w:ascii="GHEA Grapalat" w:hAnsi="GHEA Grapalat" w:cs="Sylfaen"/>
          <w:sz w:val="20"/>
        </w:rPr>
        <w:t>գնահատվում</w:t>
      </w:r>
      <w:r w:rsidRPr="0093002B">
        <w:rPr>
          <w:rFonts w:ascii="GHEA Grapalat" w:hAnsi="GHEA Grapalat" w:cs="Sylfaen"/>
          <w:sz w:val="20"/>
          <w:lang w:val="af-ZA"/>
        </w:rPr>
        <w:t xml:space="preserve"> </w:t>
      </w:r>
      <w:r w:rsidRPr="0093002B">
        <w:rPr>
          <w:rFonts w:ascii="GHEA Grapalat" w:hAnsi="GHEA Grapalat" w:cs="Sylfaen"/>
          <w:sz w:val="20"/>
        </w:rPr>
        <w:t>են</w:t>
      </w:r>
      <w:r w:rsidRPr="0093002B">
        <w:rPr>
          <w:rFonts w:ascii="GHEA Grapalat" w:hAnsi="GHEA Grapalat" w:cs="Sylfaen"/>
          <w:sz w:val="20"/>
          <w:lang w:val="af-ZA"/>
        </w:rPr>
        <w:t xml:space="preserve"> </w:t>
      </w:r>
      <w:r w:rsidRPr="0093002B">
        <w:rPr>
          <w:rFonts w:ascii="GHEA Grapalat" w:hAnsi="GHEA Grapalat" w:cs="Sylfaen"/>
          <w:sz w:val="20"/>
        </w:rPr>
        <w:t>անբավարար</w:t>
      </w:r>
      <w:r w:rsidRPr="0093002B">
        <w:rPr>
          <w:rFonts w:ascii="GHEA Grapalat" w:hAnsi="GHEA Grapalat" w:cs="Sylfaen"/>
          <w:sz w:val="20"/>
          <w:lang w:val="af-ZA"/>
        </w:rPr>
        <w:t xml:space="preserve"> </w:t>
      </w:r>
      <w:r w:rsidRPr="0093002B">
        <w:rPr>
          <w:rFonts w:ascii="GHEA Grapalat" w:hAnsi="GHEA Grapalat" w:cs="Sylfaen"/>
          <w:sz w:val="20"/>
        </w:rPr>
        <w:t>և</w:t>
      </w:r>
      <w:r w:rsidRPr="0093002B">
        <w:rPr>
          <w:rFonts w:ascii="GHEA Grapalat" w:hAnsi="GHEA Grapalat" w:cs="Sylfaen"/>
          <w:sz w:val="20"/>
          <w:lang w:val="af-ZA"/>
        </w:rPr>
        <w:t xml:space="preserve"> </w:t>
      </w:r>
      <w:r w:rsidRPr="0093002B">
        <w:rPr>
          <w:rFonts w:ascii="GHEA Grapalat" w:hAnsi="GHEA Grapalat" w:cs="Sylfaen"/>
          <w:sz w:val="20"/>
        </w:rPr>
        <w:t>մերժվում</w:t>
      </w:r>
      <w:r w:rsidRPr="0093002B">
        <w:rPr>
          <w:rFonts w:ascii="GHEA Grapalat" w:hAnsi="GHEA Grapalat" w:cs="Sylfaen"/>
          <w:sz w:val="20"/>
          <w:lang w:val="af-ZA"/>
        </w:rPr>
        <w:t xml:space="preserve"> </w:t>
      </w:r>
      <w:r w:rsidRPr="0093002B">
        <w:rPr>
          <w:rFonts w:ascii="GHEA Grapalat" w:hAnsi="GHEA Grapalat" w:cs="Sylfaen"/>
          <w:sz w:val="20"/>
        </w:rPr>
        <w:t>են</w:t>
      </w:r>
      <w:r w:rsidR="00F20DA5" w:rsidRPr="0093002B">
        <w:rPr>
          <w:rFonts w:ascii="GHEA Grapalat" w:hAnsi="GHEA Grapalat" w:cs="Sylfaen"/>
          <w:sz w:val="20"/>
          <w:lang w:val="af-ZA"/>
        </w:rPr>
        <w:t>:</w:t>
      </w:r>
      <w:r w:rsidRPr="0093002B">
        <w:rPr>
          <w:rFonts w:ascii="GHEA Grapalat" w:hAnsi="GHEA Grapalat" w:cs="Sylfaen"/>
          <w:sz w:val="20"/>
          <w:lang w:val="af-ZA"/>
        </w:rPr>
        <w:t xml:space="preserve"> </w:t>
      </w:r>
      <w:r w:rsidR="00B46279" w:rsidRPr="0093002B">
        <w:rPr>
          <w:rFonts w:ascii="GHEA Grapalat" w:hAnsi="GHEA Grapalat" w:cs="Sylfaen"/>
          <w:sz w:val="20"/>
        </w:rPr>
        <w:t>Ընդ</w:t>
      </w:r>
      <w:r w:rsidR="00B46279" w:rsidRPr="0093002B">
        <w:rPr>
          <w:rFonts w:ascii="GHEA Grapalat" w:hAnsi="GHEA Grapalat" w:cs="Sylfaen"/>
          <w:sz w:val="20"/>
          <w:lang w:val="af-ZA"/>
        </w:rPr>
        <w:t xml:space="preserve"> որում հայտերի բացման </w:t>
      </w:r>
      <w:r w:rsidR="00F7009A" w:rsidRPr="0093002B">
        <w:rPr>
          <w:rFonts w:ascii="GHEA Grapalat" w:hAnsi="GHEA Grapalat" w:cs="Sylfaen"/>
          <w:sz w:val="20"/>
          <w:lang w:val="af-ZA"/>
        </w:rPr>
        <w:t xml:space="preserve">և գնահատման </w:t>
      </w:r>
      <w:r w:rsidR="00B46279" w:rsidRPr="0093002B">
        <w:rPr>
          <w:rFonts w:ascii="GHEA Grapalat" w:hAnsi="GHEA Grapalat" w:cs="Sylfaen"/>
          <w:sz w:val="20"/>
          <w:lang w:val="af-ZA"/>
        </w:rPr>
        <w:t xml:space="preserve">նիստում հանձնաժողովը մերժում է այն հայտերը, </w:t>
      </w:r>
      <w:r w:rsidR="00B46279" w:rsidRPr="0093002B">
        <w:rPr>
          <w:rFonts w:ascii="GHEA Grapalat" w:hAnsi="GHEA Grapalat" w:cs="Sylfaen"/>
          <w:sz w:val="20"/>
        </w:rPr>
        <w:t>որոնցում</w:t>
      </w:r>
      <w:r w:rsidR="00B46279" w:rsidRPr="0093002B">
        <w:rPr>
          <w:rFonts w:ascii="GHEA Grapalat" w:hAnsi="GHEA Grapalat" w:cs="Sylfaen"/>
          <w:sz w:val="20"/>
          <w:lang w:val="af-ZA"/>
        </w:rPr>
        <w:t xml:space="preserve"> </w:t>
      </w:r>
      <w:r w:rsidR="00ED6836" w:rsidRPr="0093002B">
        <w:rPr>
          <w:rFonts w:ascii="GHEA Grapalat" w:hAnsi="GHEA Grapalat" w:cs="Sylfaen"/>
          <w:sz w:val="20"/>
        </w:rPr>
        <w:t>բացակայում</w:t>
      </w:r>
      <w:r w:rsidR="00ED6836" w:rsidRPr="0093002B">
        <w:rPr>
          <w:rFonts w:ascii="GHEA Grapalat" w:hAnsi="GHEA Grapalat" w:cs="Sylfaen"/>
          <w:sz w:val="20"/>
          <w:lang w:val="af-ZA"/>
        </w:rPr>
        <w:t xml:space="preserve"> </w:t>
      </w:r>
      <w:r w:rsidR="008011E4" w:rsidRPr="0093002B">
        <w:rPr>
          <w:rFonts w:ascii="GHEA Grapalat" w:hAnsi="GHEA Grapalat" w:cs="Sylfaen"/>
          <w:sz w:val="20"/>
          <w:lang w:val="hy-AM"/>
        </w:rPr>
        <w:t>են</w:t>
      </w:r>
      <w:r w:rsidR="00763EF7" w:rsidRPr="0093002B">
        <w:rPr>
          <w:rFonts w:ascii="GHEA Grapalat" w:hAnsi="GHEA Grapalat" w:cs="Sylfaen"/>
          <w:sz w:val="20"/>
          <w:lang w:val="af-ZA"/>
        </w:rPr>
        <w:t xml:space="preserve"> </w:t>
      </w:r>
      <w:r w:rsidR="00ED6836" w:rsidRPr="0093002B">
        <w:rPr>
          <w:rFonts w:ascii="GHEA Grapalat" w:hAnsi="GHEA Grapalat" w:cs="Sylfaen"/>
          <w:sz w:val="20"/>
        </w:rPr>
        <w:t>գնային</w:t>
      </w:r>
      <w:r w:rsidR="00ED6836" w:rsidRPr="0093002B">
        <w:rPr>
          <w:rFonts w:ascii="GHEA Grapalat" w:hAnsi="GHEA Grapalat" w:cs="Sylfaen"/>
          <w:sz w:val="20"/>
          <w:lang w:val="af-ZA"/>
        </w:rPr>
        <w:t xml:space="preserve"> </w:t>
      </w:r>
      <w:r w:rsidR="00ED6836" w:rsidRPr="0093002B">
        <w:rPr>
          <w:rFonts w:ascii="GHEA Grapalat" w:hAnsi="GHEA Grapalat" w:cs="Sylfaen"/>
          <w:sz w:val="20"/>
        </w:rPr>
        <w:t>առաջարկ</w:t>
      </w:r>
      <w:r w:rsidR="00771A92" w:rsidRPr="0093002B">
        <w:rPr>
          <w:rFonts w:ascii="GHEA Grapalat" w:hAnsi="GHEA Grapalat" w:cs="Sylfaen"/>
          <w:sz w:val="20"/>
        </w:rPr>
        <w:t>ներ</w:t>
      </w:r>
      <w:r w:rsidR="00ED6836" w:rsidRPr="0093002B">
        <w:rPr>
          <w:rFonts w:ascii="GHEA Grapalat" w:hAnsi="GHEA Grapalat" w:cs="Sylfaen"/>
          <w:sz w:val="20"/>
        </w:rPr>
        <w:t>ը</w:t>
      </w:r>
      <w:r w:rsidR="008011E4" w:rsidRPr="0093002B">
        <w:rPr>
          <w:rFonts w:ascii="GHEA Grapalat" w:hAnsi="GHEA Grapalat" w:cs="Sylfaen"/>
          <w:sz w:val="20"/>
          <w:lang w:val="hy-AM"/>
        </w:rPr>
        <w:t xml:space="preserve"> և/կամ հայտի </w:t>
      </w:r>
      <w:proofErr w:type="gramStart"/>
      <w:r w:rsidR="008011E4" w:rsidRPr="0093002B">
        <w:rPr>
          <w:rFonts w:ascii="GHEA Grapalat" w:hAnsi="GHEA Grapalat" w:cs="Sylfaen"/>
          <w:sz w:val="20"/>
          <w:lang w:val="hy-AM"/>
        </w:rPr>
        <w:t xml:space="preserve">ապահովումը </w:t>
      </w:r>
      <w:r w:rsidR="00ED6836" w:rsidRPr="0093002B">
        <w:rPr>
          <w:rFonts w:ascii="GHEA Grapalat" w:hAnsi="GHEA Grapalat" w:cs="Sylfaen"/>
          <w:sz w:val="20"/>
          <w:lang w:val="af-ZA"/>
        </w:rPr>
        <w:t xml:space="preserve"> </w:t>
      </w:r>
      <w:r w:rsidR="00ED6836" w:rsidRPr="0093002B">
        <w:rPr>
          <w:rFonts w:ascii="GHEA Grapalat" w:hAnsi="GHEA Grapalat" w:cs="Sylfaen"/>
          <w:sz w:val="20"/>
        </w:rPr>
        <w:t>կամ</w:t>
      </w:r>
      <w:proofErr w:type="gramEnd"/>
      <w:r w:rsidR="00ED6836" w:rsidRPr="0093002B">
        <w:rPr>
          <w:rFonts w:ascii="GHEA Grapalat" w:hAnsi="GHEA Grapalat" w:cs="Sylfaen"/>
          <w:sz w:val="20"/>
          <w:lang w:val="af-ZA"/>
        </w:rPr>
        <w:t xml:space="preserve"> </w:t>
      </w:r>
      <w:r w:rsidR="00771A92" w:rsidRPr="0093002B">
        <w:rPr>
          <w:rFonts w:ascii="GHEA Grapalat" w:hAnsi="GHEA Grapalat" w:cs="Sylfaen"/>
          <w:sz w:val="20"/>
          <w:lang w:val="af-ZA"/>
        </w:rPr>
        <w:t xml:space="preserve">դրանք </w:t>
      </w:r>
      <w:r w:rsidR="00ED6836" w:rsidRPr="0093002B">
        <w:rPr>
          <w:rFonts w:ascii="GHEA Grapalat" w:hAnsi="GHEA Grapalat" w:cs="Sylfaen"/>
          <w:sz w:val="20"/>
        </w:rPr>
        <w:t>ներկայացված</w:t>
      </w:r>
      <w:r w:rsidR="00ED6836" w:rsidRPr="0093002B">
        <w:rPr>
          <w:rFonts w:ascii="GHEA Grapalat" w:hAnsi="GHEA Grapalat" w:cs="Sylfaen"/>
          <w:sz w:val="20"/>
          <w:lang w:val="af-ZA"/>
        </w:rPr>
        <w:t xml:space="preserve"> </w:t>
      </w:r>
      <w:r w:rsidR="00ED6836" w:rsidRPr="0093002B">
        <w:rPr>
          <w:rFonts w:ascii="GHEA Grapalat" w:hAnsi="GHEA Grapalat" w:cs="Sylfaen"/>
          <w:sz w:val="20"/>
        </w:rPr>
        <w:t>են</w:t>
      </w:r>
      <w:r w:rsidR="00B1695D" w:rsidRPr="0093002B">
        <w:rPr>
          <w:rFonts w:ascii="GHEA Grapalat" w:hAnsi="GHEA Grapalat" w:cs="Sylfaen"/>
          <w:sz w:val="20"/>
          <w:lang w:val="af-ZA"/>
        </w:rPr>
        <w:t xml:space="preserve"> </w:t>
      </w:r>
      <w:r w:rsidR="00ED6836" w:rsidRPr="0093002B">
        <w:rPr>
          <w:rFonts w:ascii="GHEA Grapalat" w:hAnsi="GHEA Grapalat" w:cs="Sylfaen"/>
          <w:sz w:val="20"/>
        </w:rPr>
        <w:t>հրավերի</w:t>
      </w:r>
      <w:r w:rsidR="00ED6836" w:rsidRPr="0093002B">
        <w:rPr>
          <w:rFonts w:ascii="GHEA Grapalat" w:hAnsi="GHEA Grapalat" w:cs="Sylfaen"/>
          <w:sz w:val="20"/>
          <w:lang w:val="af-ZA"/>
        </w:rPr>
        <w:t xml:space="preserve"> </w:t>
      </w:r>
      <w:r w:rsidR="00ED6836" w:rsidRPr="0093002B">
        <w:rPr>
          <w:rFonts w:ascii="GHEA Grapalat" w:hAnsi="GHEA Grapalat" w:cs="Sylfaen"/>
          <w:sz w:val="20"/>
        </w:rPr>
        <w:t>պահանջներին</w:t>
      </w:r>
      <w:r w:rsidR="00ED6836" w:rsidRPr="0093002B">
        <w:rPr>
          <w:rFonts w:ascii="GHEA Grapalat" w:hAnsi="GHEA Grapalat" w:cs="Sylfaen"/>
          <w:sz w:val="20"/>
          <w:lang w:val="af-ZA"/>
        </w:rPr>
        <w:t xml:space="preserve"> </w:t>
      </w:r>
      <w:r w:rsidR="00ED6836" w:rsidRPr="0093002B">
        <w:rPr>
          <w:rFonts w:ascii="GHEA Grapalat" w:hAnsi="GHEA Grapalat" w:cs="Sylfaen"/>
          <w:sz w:val="20"/>
        </w:rPr>
        <w:t>անհամապատասխան</w:t>
      </w:r>
      <w:r w:rsidR="00B5713B" w:rsidRPr="0093002B">
        <w:rPr>
          <w:rFonts w:ascii="GHEA Grapalat" w:hAnsi="GHEA Grapalat" w:cs="Sylfaen"/>
          <w:sz w:val="20"/>
          <w:lang w:val="hy-AM"/>
        </w:rPr>
        <w:t xml:space="preserve">, բացառությամբ </w:t>
      </w:r>
      <w:r w:rsidR="00270AF6" w:rsidRPr="0093002B">
        <w:rPr>
          <w:rFonts w:ascii="GHEA Grapalat" w:hAnsi="GHEA Grapalat" w:cs="Sylfaen"/>
          <w:sz w:val="20"/>
          <w:lang w:val="hy-AM"/>
        </w:rPr>
        <w:t xml:space="preserve"> սույն հրավերի 1-ին մասի 8.9 կետով սահմանված դեպքի: </w:t>
      </w:r>
    </w:p>
    <w:p w14:paraId="48E418D2" w14:textId="206DCCF1" w:rsidR="00096865" w:rsidRPr="0093002B" w:rsidRDefault="00FD2748" w:rsidP="00EF3662">
      <w:pPr>
        <w:pStyle w:val="norm"/>
        <w:spacing w:line="240" w:lineRule="auto"/>
        <w:ind w:firstLine="567"/>
        <w:rPr>
          <w:rFonts w:ascii="GHEA Grapalat" w:hAnsi="GHEA Grapalat" w:cs="Sylfaen"/>
          <w:szCs w:val="24"/>
          <w:lang w:val="af-ZA"/>
        </w:rPr>
      </w:pPr>
      <w:r w:rsidRPr="0093002B">
        <w:rPr>
          <w:rFonts w:ascii="GHEA Grapalat" w:hAnsi="GHEA Grapalat" w:cs="Sylfaen"/>
          <w:sz w:val="20"/>
          <w:lang w:val="af-ZA"/>
        </w:rPr>
        <w:t>8</w:t>
      </w:r>
      <w:r w:rsidR="00152564" w:rsidRPr="0093002B">
        <w:rPr>
          <w:rFonts w:ascii="GHEA Grapalat" w:hAnsi="GHEA Grapalat" w:cs="Sylfaen"/>
          <w:sz w:val="20"/>
          <w:lang w:val="af-ZA"/>
        </w:rPr>
        <w:t>.</w:t>
      </w:r>
      <w:r w:rsidR="00C029B6" w:rsidRPr="0093002B">
        <w:rPr>
          <w:rFonts w:ascii="GHEA Grapalat" w:hAnsi="GHEA Grapalat" w:cs="Sylfaen"/>
          <w:sz w:val="20"/>
          <w:lang w:val="af-ZA"/>
        </w:rPr>
        <w:t>3</w:t>
      </w:r>
      <w:r w:rsidR="00152564" w:rsidRPr="0093002B">
        <w:rPr>
          <w:rFonts w:ascii="GHEA Grapalat" w:hAnsi="GHEA Grapalat" w:cs="Sylfaen"/>
          <w:sz w:val="20"/>
          <w:lang w:val="af-ZA"/>
        </w:rPr>
        <w:t xml:space="preserve"> </w:t>
      </w:r>
      <w:r w:rsidR="001669C1" w:rsidRPr="0093002B">
        <w:rPr>
          <w:rFonts w:ascii="GHEA Grapalat" w:hAnsi="GHEA Grapalat" w:cs="Sylfaen"/>
          <w:sz w:val="20"/>
          <w:szCs w:val="24"/>
          <w:lang w:val="hy-AM" w:eastAsia="en-US"/>
        </w:rPr>
        <w:t>Ընտրված</w:t>
      </w:r>
      <w:r w:rsidR="001669C1"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և</w:t>
      </w:r>
      <w:r w:rsidR="003755FD" w:rsidRPr="0093002B">
        <w:rPr>
          <w:rFonts w:ascii="GHEA Grapalat" w:hAnsi="GHEA Grapalat" w:cs="Sylfaen"/>
          <w:sz w:val="20"/>
          <w:szCs w:val="24"/>
          <w:lang w:val="af-ZA" w:eastAsia="en-US"/>
        </w:rPr>
        <w:t xml:space="preserve"> </w:t>
      </w:r>
      <w:r w:rsidR="008011E4" w:rsidRPr="0093002B">
        <w:rPr>
          <w:rFonts w:ascii="GHEA Grapalat" w:hAnsi="GHEA Grapalat" w:cs="Sylfaen"/>
          <w:sz w:val="20"/>
          <w:szCs w:val="24"/>
          <w:lang w:val="hy-AM" w:eastAsia="en-US"/>
        </w:rPr>
        <w:t>այդպիսին չճանաչված</w:t>
      </w:r>
      <w:r w:rsidR="003755FD" w:rsidRPr="0093002B">
        <w:rPr>
          <w:rFonts w:ascii="GHEA Grapalat" w:hAnsi="GHEA Grapalat" w:cs="Sylfaen"/>
          <w:sz w:val="20"/>
          <w:szCs w:val="24"/>
          <w:lang w:val="hy-AM" w:eastAsia="en-US"/>
        </w:rPr>
        <w:t>մասնակիցների</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որոշման</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նպատակով</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հանձնաժողովի</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նախագահն</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ավտոմատ</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եղանակով</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ստեղծում</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է</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հայտերի</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գնահատման</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մասին</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արձանագրություն</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որը</w:t>
      </w:r>
      <w:r w:rsidR="003755FD" w:rsidRPr="0093002B">
        <w:rPr>
          <w:rFonts w:ascii="GHEA Grapalat" w:hAnsi="GHEA Grapalat" w:cs="Sylfaen"/>
          <w:sz w:val="20"/>
          <w:szCs w:val="24"/>
          <w:lang w:val="af-ZA" w:eastAsia="en-US"/>
        </w:rPr>
        <w:t xml:space="preserve"> </w:t>
      </w:r>
      <w:r w:rsidR="00153C87" w:rsidRPr="0093002B">
        <w:rPr>
          <w:rFonts w:ascii="GHEA Grapalat" w:hAnsi="GHEA Grapalat" w:cs="Sylfaen"/>
          <w:sz w:val="20"/>
          <w:szCs w:val="24"/>
          <w:lang w:val="hy-AM" w:eastAsia="en-US"/>
        </w:rPr>
        <w:t>հ</w:t>
      </w:r>
      <w:r w:rsidR="003755FD" w:rsidRPr="0093002B">
        <w:rPr>
          <w:rFonts w:ascii="GHEA Grapalat" w:hAnsi="GHEA Grapalat" w:cs="Sylfaen"/>
          <w:sz w:val="20"/>
          <w:szCs w:val="24"/>
          <w:lang w:val="hy-AM" w:eastAsia="en-US"/>
        </w:rPr>
        <w:t>ամակարգում</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հաստատվում</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է</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հանձնաժողովի</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անդամների</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կողմից</w:t>
      </w:r>
      <w:r w:rsidR="003755FD" w:rsidRPr="0093002B">
        <w:rPr>
          <w:rFonts w:ascii="GHEA Grapalat" w:hAnsi="GHEA Grapalat" w:cs="Sylfaen"/>
          <w:sz w:val="20"/>
          <w:szCs w:val="24"/>
          <w:lang w:val="af-ZA" w:eastAsia="en-US"/>
        </w:rPr>
        <w:t xml:space="preserve">` </w:t>
      </w:r>
      <w:r w:rsidR="00AE4008" w:rsidRPr="0093002B">
        <w:rPr>
          <w:rFonts w:ascii="GHEA Grapalat" w:hAnsi="GHEA Grapalat" w:cs="Sylfaen"/>
          <w:sz w:val="20"/>
          <w:szCs w:val="24"/>
          <w:lang w:val="hy-AM" w:eastAsia="en-US"/>
        </w:rPr>
        <w:t>հ</w:t>
      </w:r>
      <w:r w:rsidR="003755FD" w:rsidRPr="0093002B">
        <w:rPr>
          <w:rFonts w:ascii="GHEA Grapalat" w:hAnsi="GHEA Grapalat" w:cs="Sylfaen"/>
          <w:sz w:val="20"/>
          <w:szCs w:val="24"/>
          <w:lang w:val="hy-AM" w:eastAsia="en-US"/>
        </w:rPr>
        <w:t>ամակարգում</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նշում</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կատարելու</w:t>
      </w:r>
      <w:r w:rsidR="003755FD" w:rsidRPr="0093002B">
        <w:rPr>
          <w:rFonts w:ascii="GHEA Grapalat" w:hAnsi="GHEA Grapalat" w:cs="Sylfaen"/>
          <w:sz w:val="20"/>
          <w:szCs w:val="24"/>
          <w:lang w:val="af-ZA" w:eastAsia="en-US"/>
        </w:rPr>
        <w:t xml:space="preserve"> </w:t>
      </w:r>
      <w:r w:rsidR="003755FD" w:rsidRPr="0093002B">
        <w:rPr>
          <w:rFonts w:ascii="GHEA Grapalat" w:hAnsi="GHEA Grapalat" w:cs="Sylfaen"/>
          <w:sz w:val="20"/>
          <w:szCs w:val="24"/>
          <w:lang w:val="hy-AM" w:eastAsia="en-US"/>
        </w:rPr>
        <w:t>միջոցով</w:t>
      </w:r>
      <w:r w:rsidR="003755FD" w:rsidRPr="0093002B">
        <w:rPr>
          <w:rFonts w:ascii="GHEA Grapalat" w:hAnsi="GHEA Grapalat" w:cs="Sylfaen"/>
          <w:sz w:val="20"/>
          <w:szCs w:val="24"/>
          <w:lang w:val="af-ZA" w:eastAsia="en-US"/>
        </w:rPr>
        <w:t>:</w:t>
      </w:r>
    </w:p>
    <w:p w14:paraId="71990674" w14:textId="513CCCBE" w:rsidR="00B514E8" w:rsidRPr="0093002B" w:rsidRDefault="00FD2748" w:rsidP="00EF3662">
      <w:pPr>
        <w:pStyle w:val="23"/>
        <w:spacing w:line="240" w:lineRule="auto"/>
        <w:ind w:firstLine="567"/>
        <w:rPr>
          <w:rFonts w:ascii="GHEA Grapalat" w:hAnsi="GHEA Grapalat" w:cs="Sylfaen"/>
          <w:szCs w:val="24"/>
          <w:lang w:val="hy-AM"/>
        </w:rPr>
      </w:pPr>
      <w:r w:rsidRPr="0093002B">
        <w:rPr>
          <w:rFonts w:ascii="GHEA Grapalat" w:hAnsi="GHEA Grapalat" w:cs="Sylfaen"/>
          <w:szCs w:val="24"/>
        </w:rPr>
        <w:t>8</w:t>
      </w:r>
      <w:r w:rsidR="00096865" w:rsidRPr="0093002B">
        <w:rPr>
          <w:rFonts w:ascii="GHEA Grapalat" w:hAnsi="GHEA Grapalat" w:cs="Sylfaen"/>
          <w:szCs w:val="24"/>
        </w:rPr>
        <w:t>.</w:t>
      </w:r>
      <w:r w:rsidR="00D770E9" w:rsidRPr="0093002B">
        <w:rPr>
          <w:rFonts w:ascii="GHEA Grapalat" w:hAnsi="GHEA Grapalat" w:cs="Sylfaen"/>
          <w:szCs w:val="24"/>
          <w:lang w:val="hy-AM"/>
        </w:rPr>
        <w:t>4</w:t>
      </w:r>
      <w:r w:rsidR="00D7435F" w:rsidRPr="0093002B">
        <w:rPr>
          <w:rFonts w:ascii="GHEA Grapalat" w:hAnsi="GHEA Grapalat" w:cs="Sylfaen"/>
          <w:szCs w:val="24"/>
        </w:rPr>
        <w:t xml:space="preserve"> </w:t>
      </w:r>
      <w:r w:rsidR="00A85E5D" w:rsidRPr="0093002B">
        <w:rPr>
          <w:rFonts w:ascii="GHEA Grapalat" w:hAnsi="GHEA Grapalat" w:cs="Sylfaen"/>
          <w:szCs w:val="24"/>
          <w:lang w:val="hy-AM"/>
        </w:rPr>
        <w:t>Ընտրված</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մասնակիցը</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որոշվում</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է</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բավարար</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գնահատված</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հայտեր</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ներկայացրած</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մասնակիցների</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թվից</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նվազագույն</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գնային</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առաջարկ</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ներկայացրած</w:t>
      </w:r>
      <w:r w:rsidR="00B514E8" w:rsidRPr="0093002B">
        <w:rPr>
          <w:rFonts w:ascii="GHEA Grapalat" w:hAnsi="GHEA Grapalat" w:cs="Sylfaen"/>
          <w:szCs w:val="24"/>
        </w:rPr>
        <w:t xml:space="preserve"> </w:t>
      </w:r>
      <w:r w:rsidR="00153C87" w:rsidRPr="0093002B">
        <w:rPr>
          <w:rFonts w:ascii="GHEA Grapalat" w:hAnsi="GHEA Grapalat" w:cs="Sylfaen"/>
          <w:szCs w:val="24"/>
          <w:lang w:val="en-US"/>
        </w:rPr>
        <w:t>մ</w:t>
      </w:r>
      <w:r w:rsidR="00153C87" w:rsidRPr="0093002B">
        <w:rPr>
          <w:rFonts w:ascii="GHEA Grapalat" w:hAnsi="GHEA Grapalat" w:cs="Sylfaen"/>
          <w:szCs w:val="24"/>
          <w:lang w:val="ru-RU"/>
        </w:rPr>
        <w:t>ասնակցին</w:t>
      </w:r>
      <w:r w:rsidR="00153C87" w:rsidRPr="0093002B">
        <w:rPr>
          <w:rFonts w:ascii="GHEA Grapalat" w:hAnsi="GHEA Grapalat" w:cs="Sylfaen"/>
          <w:szCs w:val="24"/>
        </w:rPr>
        <w:t xml:space="preserve"> </w:t>
      </w:r>
      <w:r w:rsidR="00B514E8" w:rsidRPr="0093002B">
        <w:rPr>
          <w:rFonts w:ascii="GHEA Grapalat" w:hAnsi="GHEA Grapalat" w:cs="Sylfaen"/>
          <w:szCs w:val="24"/>
          <w:lang w:val="ru-RU"/>
        </w:rPr>
        <w:t>նախապատվություն</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տալու</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սկզբունքով։</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Ընդ</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որում</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հանձնաժողովի</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կողմից</w:t>
      </w:r>
      <w:r w:rsidR="00B514E8" w:rsidRPr="0093002B">
        <w:rPr>
          <w:rFonts w:ascii="GHEA Grapalat" w:hAnsi="GHEA Grapalat" w:cs="Sylfaen"/>
          <w:szCs w:val="24"/>
        </w:rPr>
        <w:t xml:space="preserve"> </w:t>
      </w:r>
      <w:r w:rsidR="00A85E5D" w:rsidRPr="0093002B">
        <w:rPr>
          <w:rFonts w:ascii="GHEA Grapalat" w:hAnsi="GHEA Grapalat" w:cs="Sylfaen"/>
          <w:szCs w:val="24"/>
          <w:lang w:val="hy-AM"/>
        </w:rPr>
        <w:t>ընտրված</w:t>
      </w:r>
      <w:r w:rsidR="00A85E5D" w:rsidRPr="0093002B">
        <w:rPr>
          <w:rFonts w:ascii="GHEA Grapalat" w:hAnsi="GHEA Grapalat" w:cs="Sylfaen"/>
          <w:szCs w:val="24"/>
        </w:rPr>
        <w:t xml:space="preserve"> </w:t>
      </w:r>
      <w:r w:rsidR="00B514E8" w:rsidRPr="0093002B">
        <w:rPr>
          <w:rFonts w:ascii="GHEA Grapalat" w:hAnsi="GHEA Grapalat" w:cs="Sylfaen"/>
          <w:szCs w:val="24"/>
          <w:lang w:val="en-US"/>
        </w:rPr>
        <w:t>և</w:t>
      </w:r>
      <w:r w:rsidR="00B514E8" w:rsidRPr="0093002B">
        <w:rPr>
          <w:rFonts w:ascii="GHEA Grapalat" w:hAnsi="GHEA Grapalat" w:cs="Sylfaen"/>
          <w:szCs w:val="24"/>
        </w:rPr>
        <w:t xml:space="preserve"> </w:t>
      </w:r>
      <w:r w:rsidR="008011E4" w:rsidRPr="0093002B">
        <w:rPr>
          <w:rFonts w:ascii="GHEA Grapalat" w:hAnsi="GHEA Grapalat" w:cs="Sylfaen"/>
          <w:szCs w:val="24"/>
          <w:lang w:val="hy-AM"/>
        </w:rPr>
        <w:t>այդպիսին չճանաչված</w:t>
      </w:r>
      <w:r w:rsidR="00B514E8" w:rsidRPr="0093002B">
        <w:rPr>
          <w:rFonts w:ascii="GHEA Grapalat" w:hAnsi="GHEA Grapalat" w:cs="Sylfaen"/>
          <w:szCs w:val="24"/>
          <w:lang w:val="ru-RU"/>
        </w:rPr>
        <w:t>մասնակիցներին</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որոշելիս</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գնային</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առաջարկների</w:t>
      </w:r>
      <w:r w:rsidR="00B514E8" w:rsidRPr="0093002B">
        <w:rPr>
          <w:rFonts w:ascii="GHEA Grapalat" w:hAnsi="GHEA Grapalat" w:cs="Sylfaen"/>
          <w:szCs w:val="24"/>
        </w:rPr>
        <w:t xml:space="preserve"> գնահատումը և </w:t>
      </w:r>
      <w:r w:rsidR="00B514E8" w:rsidRPr="0093002B">
        <w:rPr>
          <w:rFonts w:ascii="GHEA Grapalat" w:hAnsi="GHEA Grapalat" w:cs="Sylfaen"/>
          <w:szCs w:val="24"/>
          <w:lang w:val="ru-RU"/>
        </w:rPr>
        <w:t>համեմատումն</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իրականացվում</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է</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առանց</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սույն</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հրավերի</w:t>
      </w:r>
      <w:r w:rsidR="00B514E8" w:rsidRPr="0093002B">
        <w:rPr>
          <w:rFonts w:ascii="GHEA Grapalat" w:hAnsi="GHEA Grapalat" w:cs="Sylfaen"/>
          <w:szCs w:val="24"/>
        </w:rPr>
        <w:t xml:space="preserve"> </w:t>
      </w:r>
      <w:r w:rsidR="00AE4008" w:rsidRPr="0093002B">
        <w:rPr>
          <w:rFonts w:ascii="GHEA Grapalat" w:hAnsi="GHEA Grapalat" w:cs="Sylfaen"/>
          <w:szCs w:val="24"/>
        </w:rPr>
        <w:t>1-ին</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մասի</w:t>
      </w:r>
      <w:r w:rsidR="00B514E8" w:rsidRPr="0093002B">
        <w:rPr>
          <w:rFonts w:ascii="GHEA Grapalat" w:hAnsi="GHEA Grapalat" w:cs="Sylfaen"/>
          <w:szCs w:val="24"/>
        </w:rPr>
        <w:t xml:space="preserve"> </w:t>
      </w:r>
      <w:r w:rsidR="00AE4008" w:rsidRPr="0093002B">
        <w:rPr>
          <w:rFonts w:ascii="GHEA Grapalat" w:hAnsi="GHEA Grapalat" w:cs="Sylfaen"/>
          <w:szCs w:val="24"/>
        </w:rPr>
        <w:t>5</w:t>
      </w:r>
      <w:r w:rsidR="00B514E8" w:rsidRPr="0093002B">
        <w:rPr>
          <w:rFonts w:ascii="GHEA Grapalat" w:hAnsi="GHEA Grapalat" w:cs="Sylfaen"/>
          <w:szCs w:val="24"/>
        </w:rPr>
        <w:t>.2</w:t>
      </w:r>
      <w:r w:rsidR="00F20DA5" w:rsidRPr="0093002B">
        <w:rPr>
          <w:rFonts w:ascii="GHEA Grapalat" w:hAnsi="GHEA Grapalat" w:cs="Sylfaen"/>
          <w:szCs w:val="24"/>
        </w:rPr>
        <w:t>-րդ</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կետում</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նշված</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հարկի</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գումարի</w:t>
      </w:r>
      <w:r w:rsidR="00B514E8" w:rsidRPr="0093002B">
        <w:rPr>
          <w:rFonts w:ascii="GHEA Grapalat" w:hAnsi="GHEA Grapalat" w:cs="Sylfaen"/>
          <w:szCs w:val="24"/>
        </w:rPr>
        <w:t xml:space="preserve"> </w:t>
      </w:r>
      <w:r w:rsidR="00B514E8" w:rsidRPr="0093002B">
        <w:rPr>
          <w:rFonts w:ascii="GHEA Grapalat" w:hAnsi="GHEA Grapalat" w:cs="Sylfaen"/>
          <w:szCs w:val="24"/>
          <w:lang w:val="ru-RU"/>
        </w:rPr>
        <w:t>հաշվարկման</w:t>
      </w:r>
      <w:r w:rsidR="00F61898" w:rsidRPr="0093002B">
        <w:rPr>
          <w:rFonts w:ascii="GHEA Grapalat" w:hAnsi="GHEA Grapalat" w:cs="Sylfaen"/>
          <w:szCs w:val="24"/>
          <w:lang w:val="hy-AM"/>
        </w:rPr>
        <w:t>, իսկ</w:t>
      </w:r>
      <w:r w:rsidR="00F61898" w:rsidRPr="0093002B">
        <w:rPr>
          <w:rFonts w:ascii="GHEA Grapalat" w:hAnsi="GHEA Grapalat" w:cs="Sylfaen"/>
          <w:szCs w:val="24"/>
        </w:rPr>
        <w:t xml:space="preserve"> </w:t>
      </w:r>
      <w:r w:rsidR="00F61898" w:rsidRPr="0093002B">
        <w:rPr>
          <w:rFonts w:ascii="GHEA Grapalat" w:hAnsi="GHEA Grapalat" w:cs="Sylfaen"/>
        </w:rPr>
        <w:t xml:space="preserve">հայտերը գնահատելիս </w:t>
      </w:r>
      <w:r w:rsidR="00F61898" w:rsidRPr="0093002B">
        <w:rPr>
          <w:rFonts w:ascii="GHEA Grapalat" w:hAnsi="GHEA Grapalat" w:cs="Sylfaen"/>
          <w:lang w:val="en-US"/>
        </w:rPr>
        <w:t>հիմք</w:t>
      </w:r>
      <w:r w:rsidR="00F61898" w:rsidRPr="0093002B">
        <w:rPr>
          <w:rFonts w:ascii="GHEA Grapalat" w:hAnsi="GHEA Grapalat" w:cs="Sylfaen"/>
        </w:rPr>
        <w:t xml:space="preserve"> </w:t>
      </w:r>
      <w:r w:rsidR="00F61898" w:rsidRPr="0093002B">
        <w:rPr>
          <w:rFonts w:ascii="GHEA Grapalat" w:hAnsi="GHEA Grapalat" w:cs="Sylfaen"/>
          <w:lang w:val="en-US"/>
        </w:rPr>
        <w:t>է</w:t>
      </w:r>
      <w:r w:rsidR="00F61898" w:rsidRPr="0093002B">
        <w:rPr>
          <w:rFonts w:ascii="GHEA Grapalat" w:hAnsi="GHEA Grapalat" w:cs="Sylfaen"/>
        </w:rPr>
        <w:t xml:space="preserve"> </w:t>
      </w:r>
      <w:r w:rsidR="00F61898" w:rsidRPr="0093002B">
        <w:rPr>
          <w:rFonts w:ascii="GHEA Grapalat" w:hAnsi="GHEA Grapalat" w:cs="Sylfaen"/>
          <w:lang w:val="en-US"/>
        </w:rPr>
        <w:t>ընդունում</w:t>
      </w:r>
      <w:r w:rsidR="00F61898" w:rsidRPr="0093002B">
        <w:rPr>
          <w:rFonts w:ascii="GHEA Grapalat" w:hAnsi="GHEA Grapalat" w:cs="Sylfaen"/>
        </w:rPr>
        <w:t xml:space="preserve"> </w:t>
      </w:r>
      <w:r w:rsidR="00153C87" w:rsidRPr="0093002B">
        <w:rPr>
          <w:rFonts w:ascii="GHEA Grapalat" w:hAnsi="GHEA Grapalat" w:cs="Sylfaen"/>
        </w:rPr>
        <w:t>հ</w:t>
      </w:r>
      <w:r w:rsidR="00153C87" w:rsidRPr="0093002B">
        <w:rPr>
          <w:rFonts w:ascii="GHEA Grapalat" w:hAnsi="GHEA Grapalat" w:cs="Sylfaen"/>
          <w:lang w:val="en-US"/>
        </w:rPr>
        <w:t>ամակարգում</w:t>
      </w:r>
      <w:r w:rsidR="00153C87" w:rsidRPr="0093002B">
        <w:rPr>
          <w:rFonts w:ascii="GHEA Grapalat" w:hAnsi="GHEA Grapalat" w:cs="Sylfaen"/>
        </w:rPr>
        <w:t xml:space="preserve"> </w:t>
      </w:r>
      <w:r w:rsidR="00F61898" w:rsidRPr="0093002B">
        <w:rPr>
          <w:rFonts w:ascii="GHEA Grapalat" w:hAnsi="GHEA Grapalat" w:cs="Sylfaen"/>
          <w:lang w:val="en-US"/>
        </w:rPr>
        <w:t>կցված</w:t>
      </w:r>
      <w:r w:rsidR="00F61898" w:rsidRPr="0093002B">
        <w:rPr>
          <w:rFonts w:ascii="GHEA Grapalat" w:hAnsi="GHEA Grapalat" w:cs="Sylfaen"/>
        </w:rPr>
        <w:t xml:space="preserve">` </w:t>
      </w:r>
      <w:r w:rsidR="00AE4008" w:rsidRPr="0093002B">
        <w:rPr>
          <w:rFonts w:ascii="GHEA Grapalat" w:hAnsi="GHEA Grapalat" w:cs="Sylfaen"/>
          <w:lang w:val="en-US"/>
        </w:rPr>
        <w:t>մ</w:t>
      </w:r>
      <w:r w:rsidR="00F61898" w:rsidRPr="0093002B">
        <w:rPr>
          <w:rFonts w:ascii="GHEA Grapalat" w:hAnsi="GHEA Grapalat" w:cs="Sylfaen"/>
          <w:lang w:val="en-US"/>
        </w:rPr>
        <w:t>ասնակցի</w:t>
      </w:r>
      <w:r w:rsidR="00F61898" w:rsidRPr="0093002B">
        <w:rPr>
          <w:rFonts w:ascii="GHEA Grapalat" w:hAnsi="GHEA Grapalat" w:cs="Sylfaen"/>
        </w:rPr>
        <w:t xml:space="preserve"> </w:t>
      </w:r>
      <w:r w:rsidR="00F61898" w:rsidRPr="0093002B">
        <w:rPr>
          <w:rFonts w:ascii="GHEA Grapalat" w:hAnsi="GHEA Grapalat" w:cs="Sylfaen"/>
          <w:lang w:val="en-US"/>
        </w:rPr>
        <w:t>կողմից</w:t>
      </w:r>
      <w:r w:rsidR="00F61898" w:rsidRPr="0093002B">
        <w:rPr>
          <w:rFonts w:ascii="GHEA Grapalat" w:hAnsi="GHEA Grapalat" w:cs="Sylfaen"/>
        </w:rPr>
        <w:t xml:space="preserve"> </w:t>
      </w:r>
      <w:r w:rsidR="00F61898" w:rsidRPr="0093002B">
        <w:rPr>
          <w:rFonts w:ascii="GHEA Grapalat" w:hAnsi="GHEA Grapalat" w:cs="Sylfaen"/>
          <w:lang w:val="en-US"/>
        </w:rPr>
        <w:t>հաստատված</w:t>
      </w:r>
      <w:r w:rsidR="00F61898" w:rsidRPr="0093002B">
        <w:rPr>
          <w:rFonts w:ascii="GHEA Grapalat" w:hAnsi="GHEA Grapalat" w:cs="Sylfaen"/>
        </w:rPr>
        <w:t xml:space="preserve"> </w:t>
      </w:r>
      <w:r w:rsidR="00F61898" w:rsidRPr="0093002B">
        <w:rPr>
          <w:rFonts w:ascii="GHEA Grapalat" w:hAnsi="GHEA Grapalat" w:cs="Sylfaen"/>
          <w:lang w:val="en-US"/>
        </w:rPr>
        <w:t>գնային</w:t>
      </w:r>
      <w:r w:rsidR="00F61898" w:rsidRPr="0093002B">
        <w:rPr>
          <w:rFonts w:ascii="GHEA Grapalat" w:hAnsi="GHEA Grapalat" w:cs="Sylfaen"/>
        </w:rPr>
        <w:t xml:space="preserve"> </w:t>
      </w:r>
      <w:r w:rsidR="00F61898" w:rsidRPr="0093002B">
        <w:rPr>
          <w:rFonts w:ascii="GHEA Grapalat" w:hAnsi="GHEA Grapalat" w:cs="Sylfaen"/>
          <w:lang w:val="en-US"/>
        </w:rPr>
        <w:t>առաջարկը</w:t>
      </w:r>
      <w:r w:rsidR="00F61898" w:rsidRPr="0093002B">
        <w:rPr>
          <w:rFonts w:ascii="GHEA Grapalat" w:hAnsi="GHEA Grapalat" w:cs="Sylfaen"/>
          <w:lang w:val="hy-AM"/>
        </w:rPr>
        <w:t>:</w:t>
      </w:r>
    </w:p>
    <w:p w14:paraId="16998C00" w14:textId="7213A90F" w:rsidR="00096865" w:rsidRPr="00C06BAA" w:rsidRDefault="00FD2748" w:rsidP="00C06BAA">
      <w:pPr>
        <w:pStyle w:val="a3"/>
        <w:spacing w:line="240" w:lineRule="auto"/>
        <w:ind w:firstLine="567"/>
        <w:rPr>
          <w:rFonts w:ascii="GHEA Grapalat" w:hAnsi="GHEA Grapalat" w:cs="Sylfaen"/>
          <w:b/>
          <w:i w:val="0"/>
          <w:szCs w:val="24"/>
          <w:lang w:val="af-ZA"/>
        </w:rPr>
      </w:pPr>
      <w:r w:rsidRPr="0093002B">
        <w:rPr>
          <w:rFonts w:ascii="GHEA Grapalat" w:hAnsi="GHEA Grapalat" w:cs="Sylfaen"/>
          <w:i w:val="0"/>
          <w:szCs w:val="24"/>
          <w:lang w:val="af-ZA"/>
        </w:rPr>
        <w:t>8</w:t>
      </w:r>
      <w:r w:rsidR="00096865" w:rsidRPr="0093002B">
        <w:rPr>
          <w:rFonts w:ascii="GHEA Grapalat" w:hAnsi="GHEA Grapalat" w:cs="Sylfaen"/>
          <w:i w:val="0"/>
          <w:szCs w:val="24"/>
          <w:lang w:val="af-ZA"/>
        </w:rPr>
        <w:t>.</w:t>
      </w:r>
      <w:r w:rsidR="00D770E9" w:rsidRPr="0093002B">
        <w:rPr>
          <w:rFonts w:ascii="GHEA Grapalat" w:hAnsi="GHEA Grapalat" w:cs="Sylfaen"/>
          <w:i w:val="0"/>
          <w:szCs w:val="24"/>
          <w:lang w:val="hy-AM"/>
        </w:rPr>
        <w:t>5</w:t>
      </w:r>
      <w:r w:rsidR="00D7435F"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Եթե</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հայտում</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անհամապատասխանություն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է</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տեղ</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գտել</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տառերով</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և</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թվերով</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գրված</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գումարների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միջև</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ապա</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հիմք</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է</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ընդունվում</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տառերով</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գրված</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hy-AM"/>
        </w:rPr>
        <w:t>գումարը</w:t>
      </w:r>
      <w:r w:rsidR="004D5671" w:rsidRPr="0093002B">
        <w:rPr>
          <w:rFonts w:ascii="GHEA Grapalat" w:hAnsi="GHEA Grapalat" w:cs="Sylfaen"/>
          <w:i w:val="0"/>
          <w:szCs w:val="24"/>
          <w:lang w:val="hy-AM"/>
        </w:rPr>
        <w:t>։</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Եթե</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առաջարկվող</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գները</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ներկայացված</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են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երկու</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կամ</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ավելի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lastRenderedPageBreak/>
        <w:t>արժույթներով</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ապա</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դրանք</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համեմատվում</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են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Հայաստանի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Հանրապետության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դրամով</w:t>
      </w:r>
      <w:r w:rsidR="00096865" w:rsidRPr="0093002B">
        <w:rPr>
          <w:rFonts w:ascii="GHEA Grapalat" w:hAnsi="GHEA Grapalat" w:cs="Sylfaen"/>
          <w:i w:val="0"/>
          <w:szCs w:val="24"/>
          <w:lang w:val="af-ZA"/>
        </w:rPr>
        <w:t xml:space="preserve">` </w:t>
      </w:r>
      <w:r w:rsidR="00C06BAA" w:rsidRPr="00A76E33">
        <w:rPr>
          <w:rFonts w:ascii="GHEA Grapalat" w:hAnsi="GHEA Grapalat" w:cs="Sylfaen"/>
          <w:b/>
          <w:i w:val="0"/>
          <w:szCs w:val="24"/>
          <w:lang w:val="ru-RU"/>
        </w:rPr>
        <w:t>ՀՀ</w:t>
      </w:r>
      <w:r w:rsidR="00C06BAA" w:rsidRPr="00A76E33">
        <w:rPr>
          <w:rFonts w:ascii="GHEA Grapalat" w:hAnsi="GHEA Grapalat" w:cs="Sylfaen"/>
          <w:b/>
          <w:i w:val="0"/>
          <w:szCs w:val="24"/>
          <w:lang w:val="af-ZA"/>
        </w:rPr>
        <w:t xml:space="preserve"> </w:t>
      </w:r>
      <w:r w:rsidR="00C06BAA" w:rsidRPr="00A76E33">
        <w:rPr>
          <w:rFonts w:ascii="GHEA Grapalat" w:hAnsi="GHEA Grapalat" w:cs="Sylfaen"/>
          <w:b/>
          <w:i w:val="0"/>
          <w:szCs w:val="24"/>
          <w:lang w:val="ru-RU"/>
        </w:rPr>
        <w:t>կենտրոնական</w:t>
      </w:r>
      <w:r w:rsidR="00C06BAA" w:rsidRPr="00A76E33">
        <w:rPr>
          <w:rFonts w:ascii="GHEA Grapalat" w:hAnsi="GHEA Grapalat" w:cs="Sylfaen"/>
          <w:b/>
          <w:i w:val="0"/>
          <w:szCs w:val="24"/>
          <w:lang w:val="af-ZA"/>
        </w:rPr>
        <w:t xml:space="preserve"> </w:t>
      </w:r>
      <w:r w:rsidR="00C06BAA" w:rsidRPr="00A76E33">
        <w:rPr>
          <w:rFonts w:ascii="GHEA Grapalat" w:hAnsi="GHEA Grapalat" w:cs="Sylfaen"/>
          <w:b/>
          <w:i w:val="0"/>
          <w:szCs w:val="24"/>
          <w:lang w:val="ru-RU"/>
        </w:rPr>
        <w:t>բանկի</w:t>
      </w:r>
      <w:r w:rsidR="00C06BAA" w:rsidRPr="00A76E33">
        <w:rPr>
          <w:rFonts w:ascii="GHEA Grapalat" w:hAnsi="GHEA Grapalat" w:cs="Sylfaen"/>
          <w:b/>
          <w:i w:val="0"/>
          <w:szCs w:val="24"/>
          <w:lang w:val="af-ZA"/>
        </w:rPr>
        <w:t xml:space="preserve"> </w:t>
      </w:r>
      <w:r w:rsidR="00C06BAA" w:rsidRPr="00A76E33">
        <w:rPr>
          <w:rFonts w:ascii="GHEA Grapalat" w:hAnsi="GHEA Grapalat" w:cs="Sylfaen"/>
          <w:b/>
          <w:i w:val="0"/>
          <w:szCs w:val="24"/>
          <w:lang w:val="ru-RU"/>
        </w:rPr>
        <w:t>կողմից</w:t>
      </w:r>
      <w:r w:rsidR="00C06BAA" w:rsidRPr="00A76E33">
        <w:rPr>
          <w:rFonts w:ascii="GHEA Grapalat" w:hAnsi="GHEA Grapalat" w:cs="Sylfaen"/>
          <w:b/>
          <w:i w:val="0"/>
          <w:szCs w:val="24"/>
          <w:lang w:val="af-ZA"/>
        </w:rPr>
        <w:t xml:space="preserve"> </w:t>
      </w:r>
      <w:r w:rsidR="00C06BAA" w:rsidRPr="00A76E33">
        <w:rPr>
          <w:rFonts w:ascii="GHEA Grapalat" w:hAnsi="GHEA Grapalat" w:cs="Sylfaen"/>
          <w:b/>
          <w:i w:val="0"/>
          <w:szCs w:val="24"/>
          <w:lang w:val="ru-RU"/>
        </w:rPr>
        <w:t>սահմանված</w:t>
      </w:r>
      <w:r w:rsidR="00C06BAA" w:rsidRPr="00A76E33">
        <w:rPr>
          <w:rFonts w:ascii="GHEA Grapalat" w:hAnsi="GHEA Grapalat" w:cs="Sylfaen"/>
          <w:b/>
          <w:i w:val="0"/>
          <w:szCs w:val="24"/>
          <w:lang w:val="af-ZA"/>
        </w:rPr>
        <w:t xml:space="preserve"> </w:t>
      </w:r>
      <w:r w:rsidR="00C06BAA" w:rsidRPr="00A76E33">
        <w:rPr>
          <w:rFonts w:ascii="GHEA Grapalat" w:hAnsi="GHEA Grapalat" w:cs="Sylfaen"/>
          <w:b/>
          <w:i w:val="0"/>
          <w:szCs w:val="24"/>
          <w:lang w:val="ru-RU"/>
        </w:rPr>
        <w:t>փոխարժեքով։</w:t>
      </w:r>
      <w:r w:rsidR="00C06BAA" w:rsidRPr="00A76E33">
        <w:rPr>
          <w:rFonts w:ascii="GHEA Grapalat" w:hAnsi="GHEA Grapalat" w:cs="Sylfaen"/>
          <w:b/>
          <w:i w:val="0"/>
          <w:szCs w:val="24"/>
          <w:lang w:val="af-ZA"/>
        </w:rPr>
        <w:t xml:space="preserve"> </w:t>
      </w:r>
      <w:r w:rsidR="00507FEA" w:rsidRPr="0093002B">
        <w:rPr>
          <w:rFonts w:ascii="GHEA Grapalat" w:hAnsi="GHEA Grapalat" w:cs="Sylfaen"/>
          <w:i w:val="0"/>
          <w:szCs w:val="24"/>
          <w:lang w:val="af-ZA"/>
        </w:rPr>
        <w:t xml:space="preserve"> </w:t>
      </w:r>
    </w:p>
    <w:p w14:paraId="56A21357" w14:textId="5EECCE10" w:rsidR="009B6D58" w:rsidRPr="0093002B" w:rsidRDefault="00FD2748" w:rsidP="00EF3662">
      <w:pPr>
        <w:pStyle w:val="norm"/>
        <w:spacing w:line="240" w:lineRule="auto"/>
        <w:rPr>
          <w:rFonts w:ascii="GHEA Grapalat" w:hAnsi="GHEA Grapalat" w:cs="Sylfaen"/>
          <w:sz w:val="20"/>
          <w:szCs w:val="24"/>
          <w:lang w:val="af-ZA" w:eastAsia="en-US"/>
        </w:rPr>
      </w:pPr>
      <w:r w:rsidRPr="0093002B">
        <w:rPr>
          <w:rFonts w:ascii="GHEA Grapalat" w:hAnsi="GHEA Grapalat"/>
          <w:sz w:val="20"/>
          <w:lang w:val="af-ZA" w:eastAsia="x-none"/>
        </w:rPr>
        <w:t>8</w:t>
      </w:r>
      <w:r w:rsidR="00633389" w:rsidRPr="0093002B">
        <w:rPr>
          <w:rFonts w:ascii="GHEA Grapalat" w:hAnsi="GHEA Grapalat"/>
          <w:sz w:val="20"/>
          <w:lang w:val="af-ZA" w:eastAsia="x-none"/>
        </w:rPr>
        <w:t>.</w:t>
      </w:r>
      <w:r w:rsidR="00CA446F" w:rsidRPr="0093002B">
        <w:rPr>
          <w:rFonts w:ascii="GHEA Grapalat" w:hAnsi="GHEA Grapalat"/>
          <w:sz w:val="20"/>
          <w:lang w:val="hy-AM" w:eastAsia="x-none"/>
        </w:rPr>
        <w:t>6</w:t>
      </w:r>
      <w:r w:rsidR="00D7435F" w:rsidRPr="0093002B">
        <w:rPr>
          <w:rFonts w:ascii="GHEA Grapalat" w:hAnsi="GHEA Grapalat"/>
          <w:sz w:val="20"/>
          <w:lang w:val="af-ZA" w:eastAsia="x-none"/>
        </w:rPr>
        <w:t xml:space="preserve"> </w:t>
      </w:r>
      <w:r w:rsidR="00973FB1" w:rsidRPr="0093002B">
        <w:rPr>
          <w:rFonts w:ascii="GHEA Grapalat" w:hAnsi="GHEA Grapalat"/>
          <w:sz w:val="20"/>
          <w:lang w:val="af-ZA" w:eastAsia="x-none"/>
        </w:rPr>
        <w:t>Հ</w:t>
      </w:r>
      <w:r w:rsidR="00973FB1" w:rsidRPr="0093002B">
        <w:rPr>
          <w:rFonts w:ascii="GHEA Grapalat" w:hAnsi="GHEA Grapalat" w:cs="Sylfaen"/>
          <w:sz w:val="20"/>
          <w:szCs w:val="24"/>
          <w:lang w:val="ru-RU" w:eastAsia="en-US"/>
        </w:rPr>
        <w:t>անձնաժողովը</w:t>
      </w:r>
      <w:r w:rsidR="00973FB1"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հրավերի</w:t>
      </w:r>
      <w:r w:rsidR="00973FB1"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պահանջների</w:t>
      </w:r>
      <w:r w:rsidR="00973FB1"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նկատմամբ</w:t>
      </w:r>
      <w:r w:rsidR="00973FB1"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բավարար</w:t>
      </w:r>
      <w:r w:rsidR="00973FB1"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գնահատված</w:t>
      </w:r>
      <w:r w:rsidR="00973FB1"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հայտեր</w:t>
      </w:r>
      <w:r w:rsidR="00973FB1"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ներկայացրած</w:t>
      </w:r>
      <w:r w:rsidR="00973FB1"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eastAsia="en-US"/>
        </w:rPr>
        <w:t>մ</w:t>
      </w:r>
      <w:r w:rsidR="00973FB1" w:rsidRPr="0093002B">
        <w:rPr>
          <w:rFonts w:ascii="GHEA Grapalat" w:hAnsi="GHEA Grapalat" w:cs="Sylfaen"/>
          <w:sz w:val="20"/>
          <w:szCs w:val="24"/>
          <w:lang w:val="ru-RU" w:eastAsia="en-US"/>
        </w:rPr>
        <w:t>ասնակիցներից</w:t>
      </w:r>
      <w:r w:rsidR="00973FB1"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որոշում</w:t>
      </w:r>
      <w:r w:rsidR="00973FB1"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և</w:t>
      </w:r>
      <w:r w:rsidR="00973FB1"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հայտարարում</w:t>
      </w:r>
      <w:r w:rsidR="00973FB1"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է</w:t>
      </w:r>
      <w:r w:rsidR="00973FB1" w:rsidRPr="0093002B">
        <w:rPr>
          <w:rFonts w:ascii="GHEA Grapalat" w:hAnsi="GHEA Grapalat" w:cs="Sylfaen"/>
          <w:sz w:val="20"/>
          <w:szCs w:val="24"/>
          <w:lang w:val="af-ZA" w:eastAsia="en-US"/>
        </w:rPr>
        <w:t xml:space="preserve"> </w:t>
      </w:r>
      <w:r w:rsidR="00D32414" w:rsidRPr="0093002B">
        <w:rPr>
          <w:rFonts w:ascii="GHEA Grapalat" w:hAnsi="GHEA Grapalat" w:cs="Sylfaen"/>
          <w:sz w:val="20"/>
          <w:szCs w:val="24"/>
          <w:lang w:val="hy-AM" w:eastAsia="en-US"/>
        </w:rPr>
        <w:t>ընտրված</w:t>
      </w:r>
      <w:r w:rsidR="00D32414"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ru-RU" w:eastAsia="en-US"/>
        </w:rPr>
        <w:t>և</w:t>
      </w:r>
      <w:r w:rsidR="00973FB1" w:rsidRPr="0093002B">
        <w:rPr>
          <w:rFonts w:ascii="GHEA Grapalat" w:hAnsi="GHEA Grapalat" w:cs="Sylfaen"/>
          <w:sz w:val="20"/>
          <w:szCs w:val="24"/>
          <w:lang w:val="af-ZA" w:eastAsia="en-US"/>
        </w:rPr>
        <w:t xml:space="preserve"> </w:t>
      </w:r>
      <w:r w:rsidR="008011E4" w:rsidRPr="0093002B">
        <w:rPr>
          <w:rFonts w:ascii="GHEA Grapalat" w:hAnsi="GHEA Grapalat" w:cs="Sylfaen"/>
          <w:sz w:val="20"/>
          <w:szCs w:val="24"/>
          <w:lang w:val="hy-AM" w:eastAsia="en-US"/>
        </w:rPr>
        <w:t>այդպիսին չճանաչված</w:t>
      </w:r>
      <w:r w:rsidR="00973FB1" w:rsidRPr="0093002B">
        <w:rPr>
          <w:rFonts w:ascii="GHEA Grapalat" w:hAnsi="GHEA Grapalat" w:cs="Sylfaen"/>
          <w:sz w:val="20"/>
          <w:szCs w:val="24"/>
          <w:lang w:val="ru-RU" w:eastAsia="en-US"/>
        </w:rPr>
        <w:t>մասնակիցներին</w:t>
      </w:r>
      <w:r w:rsidR="00973FB1" w:rsidRPr="0093002B">
        <w:rPr>
          <w:rFonts w:ascii="GHEA Grapalat" w:hAnsi="GHEA Grapalat" w:cs="Sylfaen"/>
          <w:sz w:val="20"/>
          <w:szCs w:val="24"/>
          <w:lang w:val="af-ZA" w:eastAsia="en-US"/>
        </w:rPr>
        <w:t>:</w:t>
      </w:r>
      <w:r w:rsidR="00D32414" w:rsidRPr="0093002B">
        <w:rPr>
          <w:rFonts w:ascii="GHEA Grapalat" w:hAnsi="GHEA Grapalat" w:cs="Sylfaen"/>
          <w:sz w:val="20"/>
          <w:szCs w:val="24"/>
          <w:lang w:val="af-ZA" w:eastAsia="en-US"/>
        </w:rPr>
        <w:t xml:space="preserve"> </w:t>
      </w:r>
      <w:r w:rsidR="00047327" w:rsidRPr="0093002B">
        <w:rPr>
          <w:rFonts w:ascii="GHEA Grapalat" w:hAnsi="GHEA Grapalat" w:cs="Sylfaen"/>
          <w:sz w:val="20"/>
          <w:szCs w:val="24"/>
          <w:lang w:val="af-ZA" w:eastAsia="en-US"/>
        </w:rPr>
        <w:t xml:space="preserve">Շինարարական ծրագրերի գնման դեպքում </w:t>
      </w:r>
      <w:r w:rsidR="00D32414" w:rsidRPr="0093002B">
        <w:rPr>
          <w:rFonts w:ascii="GHEA Grapalat" w:hAnsi="GHEA Grapalat" w:cs="Sylfaen"/>
          <w:sz w:val="20"/>
          <w:szCs w:val="24"/>
          <w:lang w:val="ru-RU" w:eastAsia="en-US"/>
        </w:rPr>
        <w:t>հանձնաժողովը</w:t>
      </w:r>
      <w:r w:rsidR="00D32414" w:rsidRPr="0093002B">
        <w:rPr>
          <w:rFonts w:ascii="GHEA Grapalat" w:hAnsi="GHEA Grapalat" w:cs="Sylfaen"/>
          <w:sz w:val="20"/>
          <w:szCs w:val="24"/>
          <w:lang w:val="af-ZA" w:eastAsia="en-US"/>
        </w:rPr>
        <w:t xml:space="preserve"> </w:t>
      </w:r>
      <w:r w:rsidR="00D32414" w:rsidRPr="0093002B">
        <w:rPr>
          <w:rFonts w:ascii="GHEA Grapalat" w:hAnsi="GHEA Grapalat" w:cs="Sylfaen"/>
          <w:sz w:val="20"/>
          <w:szCs w:val="24"/>
          <w:lang w:val="ru-RU" w:eastAsia="en-US"/>
        </w:rPr>
        <w:t>գնահատում</w:t>
      </w:r>
      <w:r w:rsidR="00D32414" w:rsidRPr="0093002B">
        <w:rPr>
          <w:rFonts w:ascii="GHEA Grapalat" w:hAnsi="GHEA Grapalat" w:cs="Sylfaen"/>
          <w:sz w:val="20"/>
          <w:szCs w:val="24"/>
          <w:lang w:val="af-ZA" w:eastAsia="en-US"/>
        </w:rPr>
        <w:t xml:space="preserve"> </w:t>
      </w:r>
      <w:r w:rsidR="00D32414" w:rsidRPr="0093002B">
        <w:rPr>
          <w:rFonts w:ascii="GHEA Grapalat" w:hAnsi="GHEA Grapalat" w:cs="Sylfaen"/>
          <w:sz w:val="20"/>
          <w:szCs w:val="24"/>
          <w:lang w:val="ru-RU" w:eastAsia="en-US"/>
        </w:rPr>
        <w:t>է</w:t>
      </w:r>
      <w:r w:rsidR="00D32414" w:rsidRPr="0093002B">
        <w:rPr>
          <w:rFonts w:ascii="GHEA Grapalat" w:hAnsi="GHEA Grapalat" w:cs="Sylfaen"/>
          <w:sz w:val="20"/>
          <w:szCs w:val="24"/>
          <w:lang w:val="af-ZA" w:eastAsia="en-US"/>
        </w:rPr>
        <w:t xml:space="preserve"> </w:t>
      </w:r>
      <w:r w:rsidR="00D32414" w:rsidRPr="0093002B">
        <w:rPr>
          <w:rFonts w:ascii="GHEA Grapalat" w:hAnsi="GHEA Grapalat" w:cs="Sylfaen"/>
          <w:sz w:val="20"/>
          <w:szCs w:val="24"/>
          <w:lang w:val="ru-RU" w:eastAsia="en-US"/>
        </w:rPr>
        <w:t>նաև</w:t>
      </w:r>
      <w:r w:rsidR="00D32414" w:rsidRPr="0093002B">
        <w:rPr>
          <w:rFonts w:ascii="GHEA Grapalat" w:hAnsi="GHEA Grapalat" w:cs="Sylfaen"/>
          <w:sz w:val="20"/>
          <w:szCs w:val="24"/>
          <w:lang w:val="af-ZA" w:eastAsia="en-US"/>
        </w:rPr>
        <w:t xml:space="preserve"> </w:t>
      </w:r>
      <w:r w:rsidR="00D32414" w:rsidRPr="0093002B">
        <w:rPr>
          <w:rFonts w:ascii="GHEA Grapalat" w:hAnsi="GHEA Grapalat" w:cs="Sylfaen"/>
          <w:sz w:val="20"/>
          <w:szCs w:val="24"/>
          <w:lang w:val="ru-RU" w:eastAsia="en-US"/>
        </w:rPr>
        <w:t>ներկայացված</w:t>
      </w:r>
      <w:r w:rsidR="00D32414" w:rsidRPr="0093002B">
        <w:rPr>
          <w:rFonts w:ascii="GHEA Grapalat" w:hAnsi="GHEA Grapalat" w:cs="Sylfaen"/>
          <w:sz w:val="20"/>
          <w:szCs w:val="24"/>
          <w:lang w:val="af-ZA" w:eastAsia="en-US"/>
        </w:rPr>
        <w:t xml:space="preserve"> </w:t>
      </w:r>
      <w:r w:rsidR="00047327" w:rsidRPr="0093002B">
        <w:rPr>
          <w:rFonts w:ascii="GHEA Grapalat" w:hAnsi="GHEA Grapalat" w:cs="Sylfaen"/>
          <w:sz w:val="20"/>
          <w:szCs w:val="24"/>
          <w:lang w:val="af-ZA" w:eastAsia="en-US"/>
        </w:rPr>
        <w:t xml:space="preserve">սարքերի և սարքավորումների տեխնիկական բնութագրերի </w:t>
      </w:r>
      <w:r w:rsidR="00D32414" w:rsidRPr="0093002B">
        <w:rPr>
          <w:rFonts w:ascii="GHEA Grapalat" w:hAnsi="GHEA Grapalat" w:cs="Sylfaen"/>
          <w:sz w:val="20"/>
          <w:szCs w:val="24"/>
          <w:lang w:val="ru-RU" w:eastAsia="en-US"/>
        </w:rPr>
        <w:t>համապատասխանությունը</w:t>
      </w:r>
      <w:r w:rsidR="00D32414" w:rsidRPr="0093002B">
        <w:rPr>
          <w:rFonts w:ascii="GHEA Grapalat" w:hAnsi="GHEA Grapalat" w:cs="Sylfaen"/>
          <w:sz w:val="20"/>
          <w:szCs w:val="24"/>
          <w:lang w:val="af-ZA" w:eastAsia="en-US"/>
        </w:rPr>
        <w:t xml:space="preserve"> </w:t>
      </w:r>
      <w:r w:rsidR="00D32414" w:rsidRPr="0093002B">
        <w:rPr>
          <w:rFonts w:ascii="GHEA Grapalat" w:hAnsi="GHEA Grapalat" w:cs="Sylfaen"/>
          <w:sz w:val="20"/>
          <w:szCs w:val="24"/>
          <w:lang w:val="ru-RU" w:eastAsia="en-US"/>
        </w:rPr>
        <w:t>հրավերի</w:t>
      </w:r>
      <w:r w:rsidR="00D32414" w:rsidRPr="0093002B">
        <w:rPr>
          <w:rFonts w:ascii="GHEA Grapalat" w:hAnsi="GHEA Grapalat" w:cs="Sylfaen"/>
          <w:sz w:val="20"/>
          <w:szCs w:val="24"/>
          <w:lang w:val="af-ZA" w:eastAsia="en-US"/>
        </w:rPr>
        <w:t xml:space="preserve"> </w:t>
      </w:r>
      <w:r w:rsidR="00D32414" w:rsidRPr="0093002B">
        <w:rPr>
          <w:rFonts w:ascii="GHEA Grapalat" w:hAnsi="GHEA Grapalat" w:cs="Sylfaen"/>
          <w:sz w:val="20"/>
          <w:szCs w:val="24"/>
          <w:lang w:val="ru-RU" w:eastAsia="en-US"/>
        </w:rPr>
        <w:t>պահանջներին</w:t>
      </w:r>
      <w:r w:rsidR="00D32414" w:rsidRPr="0093002B">
        <w:rPr>
          <w:rFonts w:ascii="GHEA Grapalat" w:hAnsi="GHEA Grapalat" w:cs="Sylfaen"/>
          <w:sz w:val="20"/>
          <w:szCs w:val="24"/>
          <w:lang w:val="af-ZA" w:eastAsia="en-US"/>
        </w:rPr>
        <w:t>:</w:t>
      </w:r>
      <w:r w:rsidR="00973FB1" w:rsidRPr="0093002B">
        <w:rPr>
          <w:rFonts w:ascii="GHEA Grapalat" w:hAnsi="GHEA Grapalat" w:cs="Sylfaen"/>
          <w:sz w:val="20"/>
          <w:szCs w:val="24"/>
          <w:lang w:val="af-ZA" w:eastAsia="en-US"/>
        </w:rPr>
        <w:t xml:space="preserve"> </w:t>
      </w:r>
      <w:r w:rsidR="009B6D58" w:rsidRPr="0093002B">
        <w:rPr>
          <w:rFonts w:ascii="GHEA Grapalat" w:hAnsi="GHEA Grapalat" w:cs="Sylfaen"/>
          <w:sz w:val="20"/>
          <w:szCs w:val="24"/>
          <w:lang w:val="ru-RU" w:eastAsia="en-US"/>
        </w:rPr>
        <w:t>Առաջարկված</w:t>
      </w:r>
      <w:r w:rsidR="009B6D58" w:rsidRPr="0093002B">
        <w:rPr>
          <w:rFonts w:ascii="GHEA Grapalat" w:hAnsi="GHEA Grapalat" w:cs="Sylfaen"/>
          <w:sz w:val="20"/>
          <w:szCs w:val="24"/>
          <w:lang w:val="af-ZA" w:eastAsia="en-US"/>
        </w:rPr>
        <w:t xml:space="preserve"> </w:t>
      </w:r>
      <w:r w:rsidR="009B6D58" w:rsidRPr="0093002B">
        <w:rPr>
          <w:rFonts w:ascii="GHEA Grapalat" w:hAnsi="GHEA Grapalat" w:cs="Sylfaen"/>
          <w:sz w:val="20"/>
          <w:szCs w:val="24"/>
          <w:lang w:val="ru-RU" w:eastAsia="en-US"/>
        </w:rPr>
        <w:t>նվազագույն</w:t>
      </w:r>
      <w:r w:rsidR="009B6D58" w:rsidRPr="0093002B">
        <w:rPr>
          <w:rFonts w:ascii="GHEA Grapalat" w:hAnsi="GHEA Grapalat" w:cs="Sylfaen"/>
          <w:sz w:val="20"/>
          <w:szCs w:val="24"/>
          <w:lang w:val="af-ZA" w:eastAsia="en-US"/>
        </w:rPr>
        <w:t xml:space="preserve"> </w:t>
      </w:r>
      <w:r w:rsidR="009B6D58" w:rsidRPr="0093002B">
        <w:rPr>
          <w:rFonts w:ascii="GHEA Grapalat" w:hAnsi="GHEA Grapalat" w:cs="Sylfaen"/>
          <w:sz w:val="20"/>
          <w:szCs w:val="24"/>
          <w:lang w:val="ru-RU" w:eastAsia="en-US"/>
        </w:rPr>
        <w:t>գների</w:t>
      </w:r>
      <w:r w:rsidR="009B6D58" w:rsidRPr="0093002B">
        <w:rPr>
          <w:rFonts w:ascii="GHEA Grapalat" w:hAnsi="GHEA Grapalat" w:cs="Sylfaen"/>
          <w:sz w:val="20"/>
          <w:szCs w:val="24"/>
          <w:lang w:val="af-ZA" w:eastAsia="en-US"/>
        </w:rPr>
        <w:t xml:space="preserve"> </w:t>
      </w:r>
      <w:r w:rsidR="009B6D58" w:rsidRPr="0093002B">
        <w:rPr>
          <w:rFonts w:ascii="GHEA Grapalat" w:hAnsi="GHEA Grapalat" w:cs="Sylfaen"/>
          <w:sz w:val="20"/>
          <w:szCs w:val="24"/>
          <w:lang w:val="ru-RU" w:eastAsia="en-US"/>
        </w:rPr>
        <w:t>հավասարության</w:t>
      </w:r>
      <w:r w:rsidR="009B6D58" w:rsidRPr="0093002B">
        <w:rPr>
          <w:rFonts w:ascii="GHEA Grapalat" w:hAnsi="GHEA Grapalat" w:cs="Sylfaen"/>
          <w:sz w:val="20"/>
          <w:szCs w:val="24"/>
          <w:lang w:val="af-ZA" w:eastAsia="en-US"/>
        </w:rPr>
        <w:t xml:space="preserve"> </w:t>
      </w:r>
      <w:r w:rsidR="009B6D58" w:rsidRPr="0093002B">
        <w:rPr>
          <w:rFonts w:ascii="GHEA Grapalat" w:hAnsi="GHEA Grapalat" w:cs="Sylfaen"/>
          <w:sz w:val="20"/>
          <w:szCs w:val="24"/>
          <w:lang w:val="ru-RU" w:eastAsia="en-US"/>
        </w:rPr>
        <w:t>դեպքում</w:t>
      </w:r>
      <w:r w:rsidR="009B6D58" w:rsidRPr="0093002B">
        <w:rPr>
          <w:rFonts w:ascii="GHEA Grapalat" w:hAnsi="GHEA Grapalat" w:cs="Sylfaen"/>
          <w:sz w:val="20"/>
          <w:szCs w:val="24"/>
          <w:lang w:val="af-ZA" w:eastAsia="en-US"/>
        </w:rPr>
        <w:t xml:space="preserve"> </w:t>
      </w:r>
      <w:r w:rsidR="009B6D58" w:rsidRPr="0093002B">
        <w:rPr>
          <w:rFonts w:ascii="GHEA Grapalat" w:hAnsi="GHEA Grapalat" w:cs="Sylfaen"/>
          <w:sz w:val="20"/>
          <w:szCs w:val="24"/>
          <w:lang w:val="ru-RU" w:eastAsia="en-US"/>
        </w:rPr>
        <w:t>՝</w:t>
      </w:r>
      <w:r w:rsidR="009B6D58" w:rsidRPr="0093002B">
        <w:rPr>
          <w:rFonts w:ascii="GHEA Grapalat" w:hAnsi="GHEA Grapalat" w:cs="Sylfaen"/>
          <w:sz w:val="20"/>
          <w:szCs w:val="24"/>
          <w:lang w:val="af-ZA" w:eastAsia="en-US"/>
        </w:rPr>
        <w:t xml:space="preserve"> </w:t>
      </w:r>
    </w:p>
    <w:p w14:paraId="22CCE545" w14:textId="3C4CEA25" w:rsidR="009B6D58" w:rsidRPr="0093002B" w:rsidRDefault="009B6D58" w:rsidP="00EF3662">
      <w:pPr>
        <w:pStyle w:val="norm"/>
        <w:spacing w:line="240" w:lineRule="auto"/>
        <w:rPr>
          <w:rFonts w:ascii="GHEA Grapalat" w:hAnsi="GHEA Grapalat" w:cs="Sylfaen"/>
          <w:sz w:val="20"/>
          <w:szCs w:val="24"/>
          <w:lang w:val="af-ZA" w:eastAsia="en-US"/>
        </w:rPr>
      </w:pPr>
      <w:r w:rsidRPr="0093002B">
        <w:rPr>
          <w:rFonts w:ascii="GHEA Grapalat" w:hAnsi="GHEA Grapalat" w:cs="Sylfaen"/>
          <w:sz w:val="20"/>
          <w:szCs w:val="24"/>
          <w:lang w:val="ru-RU" w:eastAsia="en-US"/>
        </w:rPr>
        <w:t>ա</w:t>
      </w:r>
      <w:r w:rsidRPr="0093002B">
        <w:rPr>
          <w:rFonts w:ascii="GHEA Grapalat" w:hAnsi="GHEA Grapalat" w:cs="Sylfaen"/>
          <w:sz w:val="20"/>
          <w:szCs w:val="24"/>
          <w:lang w:val="af-ZA" w:eastAsia="en-US"/>
        </w:rPr>
        <w:t xml:space="preserve">. </w:t>
      </w:r>
      <w:r w:rsidR="00E34189" w:rsidRPr="0093002B">
        <w:rPr>
          <w:rFonts w:ascii="GHEA Grapalat" w:hAnsi="GHEA Grapalat" w:cs="Sylfaen"/>
          <w:sz w:val="20"/>
          <w:szCs w:val="24"/>
          <w:lang w:val="hy-AM" w:eastAsia="en-US"/>
        </w:rPr>
        <w:t>ընտրված</w:t>
      </w:r>
      <w:r w:rsidR="00E34189"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և</w:t>
      </w:r>
      <w:r w:rsidRPr="0093002B">
        <w:rPr>
          <w:rFonts w:ascii="GHEA Grapalat" w:hAnsi="GHEA Grapalat" w:cs="Sylfaen"/>
          <w:sz w:val="20"/>
          <w:szCs w:val="24"/>
          <w:lang w:val="af-ZA" w:eastAsia="en-US"/>
        </w:rPr>
        <w:t xml:space="preserve"> </w:t>
      </w:r>
      <w:r w:rsidR="008011E4" w:rsidRPr="0093002B">
        <w:rPr>
          <w:rFonts w:ascii="GHEA Grapalat" w:hAnsi="GHEA Grapalat" w:cs="Sylfaen"/>
          <w:sz w:val="20"/>
          <w:szCs w:val="24"/>
          <w:lang w:val="hy-AM" w:eastAsia="en-US"/>
        </w:rPr>
        <w:t xml:space="preserve">այդպիսին </w:t>
      </w:r>
      <w:r w:rsidR="008011E4" w:rsidRPr="0093002B">
        <w:rPr>
          <w:rFonts w:ascii="GHEA Grapalat" w:hAnsi="GHEA Grapalat" w:cs="Sylfaen"/>
          <w:sz w:val="20"/>
          <w:szCs w:val="24"/>
          <w:lang w:val="ru-RU" w:eastAsia="en-US"/>
        </w:rPr>
        <w:t>չճանաչված</w:t>
      </w:r>
      <w:r w:rsidR="00CA446F" w:rsidRPr="0093002B">
        <w:rPr>
          <w:rFonts w:ascii="GHEA Grapalat" w:hAnsi="GHEA Grapalat" w:cs="Sylfaen"/>
          <w:sz w:val="20"/>
          <w:szCs w:val="24"/>
          <w:lang w:val="af-ZA" w:eastAsia="en-US"/>
        </w:rPr>
        <w:t xml:space="preserve"> </w:t>
      </w:r>
      <w:r w:rsidR="00FD2748" w:rsidRPr="0093002B">
        <w:rPr>
          <w:rFonts w:ascii="GHEA Grapalat" w:hAnsi="GHEA Grapalat" w:cs="Sylfaen"/>
          <w:sz w:val="20"/>
          <w:szCs w:val="24"/>
          <w:lang w:val="ru-RU" w:eastAsia="en-US"/>
        </w:rPr>
        <w:t>մ</w:t>
      </w:r>
      <w:r w:rsidRPr="0093002B">
        <w:rPr>
          <w:rFonts w:ascii="GHEA Grapalat" w:hAnsi="GHEA Grapalat" w:cs="Sylfaen"/>
          <w:sz w:val="20"/>
          <w:szCs w:val="24"/>
          <w:lang w:val="ru-RU" w:eastAsia="en-US"/>
        </w:rPr>
        <w:t>ասնակիցներին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որոշելու</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նպատակով</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հանձնաժողովի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նիստում</w:t>
      </w:r>
      <w:r w:rsidRPr="0093002B">
        <w:rPr>
          <w:rFonts w:ascii="GHEA Grapalat" w:hAnsi="GHEA Grapalat" w:cs="Sylfaen"/>
          <w:sz w:val="20"/>
          <w:szCs w:val="24"/>
          <w:lang w:val="af-ZA" w:eastAsia="en-US"/>
        </w:rPr>
        <w:t xml:space="preserve"> </w:t>
      </w:r>
      <w:r w:rsidR="00E50FCC" w:rsidRPr="0093002B">
        <w:rPr>
          <w:rFonts w:ascii="GHEA Grapalat" w:hAnsi="GHEA Grapalat" w:cs="Sylfaen"/>
          <w:sz w:val="20"/>
          <w:szCs w:val="24"/>
          <w:lang w:val="ru-RU" w:eastAsia="en-US"/>
        </w:rPr>
        <w:t>հավասար</w:t>
      </w:r>
      <w:r w:rsidR="00E50FCC" w:rsidRPr="0093002B">
        <w:rPr>
          <w:rFonts w:ascii="GHEA Grapalat" w:hAnsi="GHEA Grapalat" w:cs="Sylfaen"/>
          <w:sz w:val="20"/>
          <w:szCs w:val="24"/>
          <w:lang w:val="af-ZA" w:eastAsia="en-US"/>
        </w:rPr>
        <w:t xml:space="preserve"> </w:t>
      </w:r>
      <w:r w:rsidR="00E50FCC" w:rsidRPr="0093002B">
        <w:rPr>
          <w:rFonts w:ascii="GHEA Grapalat" w:hAnsi="GHEA Grapalat" w:cs="Sylfaen"/>
          <w:sz w:val="20"/>
          <w:szCs w:val="24"/>
          <w:lang w:val="ru-RU" w:eastAsia="en-US"/>
        </w:rPr>
        <w:t>գներ</w:t>
      </w:r>
      <w:r w:rsidR="00E50FCC" w:rsidRPr="0093002B">
        <w:rPr>
          <w:rFonts w:ascii="GHEA Grapalat" w:hAnsi="GHEA Grapalat" w:cs="Sylfaen"/>
          <w:sz w:val="20"/>
          <w:szCs w:val="24"/>
          <w:lang w:val="af-ZA" w:eastAsia="en-US"/>
        </w:rPr>
        <w:t xml:space="preserve"> </w:t>
      </w:r>
      <w:r w:rsidR="00E50FCC" w:rsidRPr="0093002B">
        <w:rPr>
          <w:rFonts w:ascii="GHEA Grapalat" w:hAnsi="GHEA Grapalat" w:cs="Sylfaen"/>
          <w:sz w:val="20"/>
          <w:szCs w:val="24"/>
          <w:lang w:val="ru-RU" w:eastAsia="en-US"/>
        </w:rPr>
        <w:t>ներկայացրած</w:t>
      </w:r>
      <w:r w:rsidR="00E50FCC" w:rsidRPr="0093002B">
        <w:rPr>
          <w:rFonts w:ascii="GHEA Grapalat" w:hAnsi="GHEA Grapalat" w:cs="Sylfaen"/>
          <w:sz w:val="20"/>
          <w:szCs w:val="24"/>
          <w:lang w:val="af-ZA" w:eastAsia="en-US"/>
        </w:rPr>
        <w:t xml:space="preserve"> </w:t>
      </w:r>
      <w:r w:rsidR="00E50FCC" w:rsidRPr="0093002B">
        <w:rPr>
          <w:rFonts w:ascii="GHEA Grapalat" w:hAnsi="GHEA Grapalat" w:cs="Sylfaen"/>
          <w:sz w:val="20"/>
          <w:szCs w:val="24"/>
          <w:lang w:val="ru-RU" w:eastAsia="en-US"/>
        </w:rPr>
        <w:t>մասնակիցների</w:t>
      </w:r>
      <w:r w:rsidR="00E50FCC" w:rsidRPr="0093002B">
        <w:rPr>
          <w:rFonts w:ascii="GHEA Grapalat" w:hAnsi="GHEA Grapalat" w:cs="Sylfaen"/>
          <w:sz w:val="20"/>
          <w:szCs w:val="24"/>
          <w:lang w:val="af-ZA" w:eastAsia="en-US"/>
        </w:rPr>
        <w:t xml:space="preserve"> </w:t>
      </w:r>
      <w:r w:rsidR="00E50FCC" w:rsidRPr="0093002B">
        <w:rPr>
          <w:rFonts w:ascii="GHEA Grapalat" w:hAnsi="GHEA Grapalat" w:cs="Sylfaen"/>
          <w:sz w:val="20"/>
          <w:szCs w:val="24"/>
          <w:lang w:val="ru-RU" w:eastAsia="en-US"/>
        </w:rPr>
        <w:t>հետ</w:t>
      </w:r>
      <w:r w:rsidR="00E50FCC"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վարվում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միաժամանակյա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բանակցություններ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եթե</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նիստին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ներկա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են</w:t>
      </w:r>
      <w:r w:rsidR="00175CAA" w:rsidRPr="0093002B">
        <w:rPr>
          <w:rFonts w:ascii="GHEA Grapalat" w:hAnsi="GHEA Grapalat" w:cs="Sylfaen"/>
          <w:sz w:val="20"/>
          <w:szCs w:val="24"/>
          <w:lang w:val="af-ZA" w:eastAsia="en-US"/>
        </w:rPr>
        <w:t xml:space="preserve"> </w:t>
      </w:r>
      <w:r w:rsidR="00175CAA" w:rsidRPr="0093002B">
        <w:rPr>
          <w:rFonts w:ascii="GHEA Grapalat" w:hAnsi="GHEA Grapalat" w:cs="Sylfaen"/>
          <w:sz w:val="20"/>
          <w:szCs w:val="24"/>
          <w:lang w:val="ru-RU" w:eastAsia="en-US"/>
        </w:rPr>
        <w:t>այդ</w:t>
      </w:r>
      <w:r w:rsidRPr="0093002B">
        <w:rPr>
          <w:rFonts w:ascii="GHEA Grapalat" w:hAnsi="GHEA Grapalat" w:cs="Sylfaen"/>
          <w:sz w:val="20"/>
          <w:szCs w:val="24"/>
          <w:lang w:val="af-ZA" w:eastAsia="en-US"/>
        </w:rPr>
        <w:t xml:space="preserve"> </w:t>
      </w:r>
      <w:r w:rsidR="00FD2748" w:rsidRPr="0093002B">
        <w:rPr>
          <w:rFonts w:ascii="GHEA Grapalat" w:hAnsi="GHEA Grapalat" w:cs="Sylfaen"/>
          <w:sz w:val="20"/>
          <w:szCs w:val="24"/>
          <w:lang w:val="ru-RU" w:eastAsia="en-US"/>
        </w:rPr>
        <w:t>մ</w:t>
      </w:r>
      <w:r w:rsidRPr="0093002B">
        <w:rPr>
          <w:rFonts w:ascii="GHEA Grapalat" w:hAnsi="GHEA Grapalat" w:cs="Sylfaen"/>
          <w:sz w:val="20"/>
          <w:szCs w:val="24"/>
          <w:lang w:val="ru-RU" w:eastAsia="en-US"/>
        </w:rPr>
        <w:t>ասնակիցները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համապատասխան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լիազորություն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ունեցող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ներկայացուցիչները</w:t>
      </w:r>
      <w:r w:rsidRPr="0093002B">
        <w:rPr>
          <w:rFonts w:ascii="GHEA Grapalat" w:hAnsi="GHEA Grapalat" w:cs="Sylfaen"/>
          <w:sz w:val="20"/>
          <w:szCs w:val="24"/>
          <w:lang w:val="af-ZA" w:eastAsia="en-US"/>
        </w:rPr>
        <w:t>),</w:t>
      </w:r>
    </w:p>
    <w:p w14:paraId="29845ACA" w14:textId="2CB9B684" w:rsidR="009B6D58" w:rsidRPr="0093002B" w:rsidRDefault="009B6D58" w:rsidP="00EF3662">
      <w:pPr>
        <w:pStyle w:val="norm"/>
        <w:spacing w:line="240" w:lineRule="auto"/>
        <w:rPr>
          <w:rFonts w:ascii="GHEA Grapalat" w:hAnsi="GHEA Grapalat" w:cs="Sylfaen"/>
          <w:sz w:val="20"/>
          <w:szCs w:val="24"/>
          <w:lang w:val="af-ZA" w:eastAsia="en-US"/>
        </w:rPr>
      </w:pPr>
      <w:r w:rsidRPr="0093002B">
        <w:rPr>
          <w:rFonts w:ascii="GHEA Grapalat" w:hAnsi="GHEA Grapalat" w:cs="Sylfaen"/>
          <w:sz w:val="20"/>
          <w:szCs w:val="24"/>
          <w:lang w:val="ru-RU" w:eastAsia="en-US"/>
        </w:rPr>
        <w:t>բ</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հակառակ</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դեպքում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հանձնաժողովի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նիստը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կասեցվում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և</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մեկ</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աշխատանքային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օրվա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ընթացքում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հանձնաժողովի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քարտուղարը</w:t>
      </w:r>
      <w:r w:rsidRPr="0093002B">
        <w:rPr>
          <w:rFonts w:ascii="GHEA Grapalat" w:hAnsi="GHEA Grapalat" w:cs="Sylfaen"/>
          <w:sz w:val="20"/>
          <w:szCs w:val="24"/>
          <w:lang w:val="af-ZA" w:eastAsia="en-US"/>
        </w:rPr>
        <w:t xml:space="preserve"> </w:t>
      </w:r>
      <w:r w:rsidR="00C93FF9" w:rsidRPr="0093002B">
        <w:rPr>
          <w:rFonts w:ascii="GHEA Grapalat" w:hAnsi="GHEA Grapalat" w:cs="Sylfaen"/>
          <w:sz w:val="20"/>
          <w:szCs w:val="24"/>
          <w:lang w:val="hy-AM" w:eastAsia="en-US"/>
        </w:rPr>
        <w:t xml:space="preserve">հավասար գներ </w:t>
      </w:r>
      <w:r w:rsidR="00143E8C" w:rsidRPr="0093002B">
        <w:rPr>
          <w:rFonts w:ascii="GHEA Grapalat" w:hAnsi="GHEA Grapalat" w:cs="Sylfaen"/>
          <w:sz w:val="20"/>
          <w:szCs w:val="24"/>
          <w:lang w:val="ru-RU" w:eastAsia="en-US"/>
        </w:rPr>
        <w:t>ներկայացրած</w:t>
      </w:r>
      <w:r w:rsidR="00143E8C" w:rsidRPr="0093002B">
        <w:rPr>
          <w:rFonts w:ascii="GHEA Grapalat" w:hAnsi="GHEA Grapalat" w:cs="Sylfaen"/>
          <w:sz w:val="20"/>
          <w:szCs w:val="24"/>
          <w:lang w:val="af-ZA" w:eastAsia="en-US"/>
        </w:rPr>
        <w:t xml:space="preserve"> </w:t>
      </w:r>
      <w:r w:rsidR="00143E8C" w:rsidRPr="0093002B">
        <w:rPr>
          <w:rFonts w:ascii="GHEA Grapalat" w:hAnsi="GHEA Grapalat" w:cs="Sylfaen"/>
          <w:sz w:val="20"/>
          <w:szCs w:val="24"/>
          <w:lang w:val="ru-RU" w:eastAsia="en-US"/>
        </w:rPr>
        <w:t>մասնակիցներին</w:t>
      </w:r>
      <w:r w:rsidR="00143E8C" w:rsidRPr="0093002B">
        <w:rPr>
          <w:rFonts w:ascii="GHEA Grapalat" w:hAnsi="GHEA Grapalat" w:cs="Sylfaen"/>
          <w:sz w:val="20"/>
          <w:szCs w:val="24"/>
          <w:lang w:val="af-ZA" w:eastAsia="en-US"/>
        </w:rPr>
        <w:t xml:space="preserve"> </w:t>
      </w:r>
      <w:r w:rsidR="00143E8C" w:rsidRPr="0093002B">
        <w:rPr>
          <w:rFonts w:ascii="GHEA Grapalat" w:hAnsi="GHEA Grapalat" w:cs="Sylfaen"/>
          <w:sz w:val="20"/>
          <w:szCs w:val="24"/>
          <w:lang w:val="ru-RU" w:eastAsia="en-US"/>
        </w:rPr>
        <w:t>համակարգի</w:t>
      </w:r>
      <w:r w:rsidR="00143E8C" w:rsidRPr="0093002B">
        <w:rPr>
          <w:rFonts w:ascii="GHEA Grapalat" w:hAnsi="GHEA Grapalat" w:cs="Sylfaen"/>
          <w:sz w:val="20"/>
          <w:szCs w:val="24"/>
          <w:lang w:val="af-ZA" w:eastAsia="en-US"/>
        </w:rPr>
        <w:t xml:space="preserve"> </w:t>
      </w:r>
      <w:r w:rsidR="00143E8C" w:rsidRPr="0093002B">
        <w:rPr>
          <w:rFonts w:ascii="GHEA Grapalat" w:hAnsi="GHEA Grapalat" w:cs="Sylfaen"/>
          <w:sz w:val="20"/>
          <w:szCs w:val="24"/>
          <w:lang w:val="ru-RU" w:eastAsia="en-US"/>
        </w:rPr>
        <w:t>միջոցով</w:t>
      </w:r>
      <w:r w:rsidR="00C93FF9" w:rsidRPr="0093002B">
        <w:rPr>
          <w:rFonts w:ascii="GHEA Grapalat" w:hAnsi="GHEA Grapalat" w:cs="Sylfaen"/>
          <w:sz w:val="20"/>
          <w:szCs w:val="24"/>
          <w:lang w:val="hy-AM" w:eastAsia="en-US"/>
        </w:rPr>
        <w:t xml:space="preserve">՝ ոչ ավտոմատ ծանուցման </w:t>
      </w:r>
      <w:r w:rsidR="00021FC2" w:rsidRPr="0093002B">
        <w:rPr>
          <w:rFonts w:ascii="GHEA Grapalat" w:hAnsi="GHEA Grapalat" w:cs="Sylfaen"/>
          <w:sz w:val="20"/>
          <w:szCs w:val="24"/>
          <w:lang w:val="hy-AM" w:eastAsia="en-US"/>
        </w:rPr>
        <w:t>եղանակով</w:t>
      </w:r>
      <w:r w:rsidR="00C93FF9" w:rsidRPr="0093002B">
        <w:rPr>
          <w:rFonts w:ascii="GHEA Grapalat" w:hAnsi="GHEA Grapalat" w:cs="Sylfaen"/>
          <w:sz w:val="20"/>
          <w:szCs w:val="24"/>
          <w:lang w:val="hy-AM" w:eastAsia="en-US"/>
        </w:rPr>
        <w:t>,</w:t>
      </w:r>
      <w:r w:rsidR="00143E8C"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միաժամանակ</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ծանուցում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գների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նվազեցման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շուրջ</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միաժամանակյա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բանակցությունների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վարման</w:t>
      </w:r>
      <w:r w:rsidRPr="0093002B">
        <w:rPr>
          <w:rFonts w:ascii="GHEA Grapalat" w:hAnsi="GHEA Grapalat" w:cs="Sylfaen"/>
          <w:sz w:val="20"/>
          <w:szCs w:val="24"/>
          <w:lang w:val="af-ZA" w:eastAsia="en-US"/>
        </w:rPr>
        <w:t xml:space="preserve"> </w:t>
      </w:r>
      <w:r w:rsidR="008011E4" w:rsidRPr="0093002B">
        <w:rPr>
          <w:rFonts w:ascii="GHEA Grapalat" w:hAnsi="GHEA Grapalat" w:cs="Sylfaen"/>
          <w:sz w:val="20"/>
          <w:szCs w:val="24"/>
          <w:lang w:val="hy-AM" w:eastAsia="en-US"/>
        </w:rPr>
        <w:t xml:space="preserve">պայմանների, տևողության, </w:t>
      </w:r>
      <w:r w:rsidRPr="0093002B">
        <w:rPr>
          <w:rFonts w:ascii="GHEA Grapalat" w:hAnsi="GHEA Grapalat" w:cs="Sylfaen"/>
          <w:sz w:val="20"/>
          <w:szCs w:val="24"/>
          <w:lang w:val="ru-RU" w:eastAsia="en-US"/>
        </w:rPr>
        <w:t>օրվա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ժամի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և</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վայրի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մասին</w:t>
      </w:r>
      <w:r w:rsidRPr="0093002B">
        <w:rPr>
          <w:rFonts w:ascii="GHEA Grapalat" w:hAnsi="GHEA Grapalat" w:cs="Sylfaen"/>
          <w:sz w:val="20"/>
          <w:szCs w:val="24"/>
          <w:lang w:val="af-ZA" w:eastAsia="en-US"/>
        </w:rPr>
        <w:t>,</w:t>
      </w:r>
    </w:p>
    <w:p w14:paraId="559BBF3D" w14:textId="77777777" w:rsidR="009B6D58" w:rsidRPr="0093002B" w:rsidRDefault="009B6D58" w:rsidP="00EF3662">
      <w:pPr>
        <w:pStyle w:val="norm"/>
        <w:spacing w:line="240" w:lineRule="auto"/>
        <w:rPr>
          <w:rFonts w:ascii="GHEA Grapalat" w:hAnsi="GHEA Grapalat" w:cs="Sylfaen"/>
          <w:sz w:val="20"/>
          <w:szCs w:val="24"/>
          <w:lang w:val="af-ZA" w:eastAsia="en-US"/>
        </w:rPr>
      </w:pPr>
      <w:r w:rsidRPr="0093002B">
        <w:rPr>
          <w:rFonts w:ascii="GHEA Grapalat" w:hAnsi="GHEA Grapalat" w:cs="Sylfaen"/>
          <w:sz w:val="20"/>
          <w:szCs w:val="24"/>
          <w:lang w:val="ru-RU" w:eastAsia="en-US"/>
        </w:rPr>
        <w:t>գ</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բանակցությունները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վարվում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ոչ</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շուտ</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քան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ծանուցումն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ուղարկվելու</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օրվան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հաջորդող</w:t>
      </w:r>
      <w:r w:rsidRPr="0093002B">
        <w:rPr>
          <w:rFonts w:ascii="GHEA Grapalat" w:hAnsi="GHEA Grapalat" w:cs="Sylfaen"/>
          <w:sz w:val="20"/>
          <w:szCs w:val="24"/>
          <w:lang w:val="af-ZA" w:eastAsia="en-US"/>
        </w:rPr>
        <w:t xml:space="preserve"> </w:t>
      </w:r>
      <w:proofErr w:type="gramStart"/>
      <w:r w:rsidRPr="0093002B">
        <w:rPr>
          <w:rFonts w:ascii="GHEA Grapalat" w:hAnsi="GHEA Grapalat" w:cs="Sylfaen"/>
          <w:sz w:val="20"/>
          <w:szCs w:val="24"/>
          <w:lang w:val="ru-RU" w:eastAsia="en-US"/>
        </w:rPr>
        <w:t>օրվանից</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երկրորդ</w:t>
      </w:r>
      <w:proofErr w:type="gramEnd"/>
      <w:r w:rsidRPr="0093002B">
        <w:rPr>
          <w:rFonts w:ascii="GHEA Grapalat" w:hAnsi="GHEA Grapalat" w:cs="Sylfaen"/>
          <w:sz w:val="20"/>
          <w:szCs w:val="24"/>
          <w:lang w:val="af-ZA" w:eastAsia="en-US"/>
        </w:rPr>
        <w:t xml:space="preserve"> </w:t>
      </w:r>
      <w:r w:rsidR="00973FB1" w:rsidRPr="0093002B">
        <w:rPr>
          <w:rFonts w:ascii="GHEA Grapalat" w:hAnsi="GHEA Grapalat" w:cs="Sylfaen"/>
          <w:sz w:val="20"/>
          <w:szCs w:val="24"/>
          <w:lang w:val="af-ZA" w:eastAsia="en-US"/>
        </w:rPr>
        <w:t xml:space="preserve">և ոչ ուշ, քան </w:t>
      </w:r>
      <w:r w:rsidR="008A2FF1" w:rsidRPr="0093002B">
        <w:rPr>
          <w:rFonts w:ascii="GHEA Grapalat" w:hAnsi="GHEA Grapalat" w:cs="Sylfaen"/>
          <w:sz w:val="20"/>
          <w:szCs w:val="24"/>
          <w:lang w:val="hy-AM" w:eastAsia="en-US"/>
        </w:rPr>
        <w:t>հինգերորդ</w:t>
      </w:r>
      <w:r w:rsidR="008A2FF1"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աշխատանքային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օրը</w:t>
      </w:r>
      <w:r w:rsidRPr="0093002B">
        <w:rPr>
          <w:rFonts w:ascii="GHEA Grapalat" w:hAnsi="GHEA Grapalat" w:cs="Sylfaen"/>
          <w:sz w:val="20"/>
          <w:szCs w:val="24"/>
          <w:lang w:val="af-ZA" w:eastAsia="en-US"/>
        </w:rPr>
        <w:t xml:space="preserve">, </w:t>
      </w:r>
    </w:p>
    <w:p w14:paraId="5304686B" w14:textId="512DBF83" w:rsidR="009B6D58" w:rsidRPr="0093002B" w:rsidRDefault="009B6D58" w:rsidP="00146D17">
      <w:pPr>
        <w:pStyle w:val="norm"/>
        <w:spacing w:line="240" w:lineRule="auto"/>
        <w:rPr>
          <w:rFonts w:ascii="GHEA Grapalat" w:hAnsi="GHEA Grapalat" w:cs="Sylfaen"/>
          <w:sz w:val="20"/>
          <w:szCs w:val="24"/>
          <w:lang w:val="af-ZA" w:eastAsia="en-US"/>
        </w:rPr>
      </w:pPr>
      <w:r w:rsidRPr="0093002B">
        <w:rPr>
          <w:rFonts w:ascii="GHEA Grapalat" w:hAnsi="GHEA Grapalat" w:cs="Sylfaen"/>
          <w:sz w:val="20"/>
          <w:szCs w:val="24"/>
          <w:lang w:val="ru-RU" w:eastAsia="en-US"/>
        </w:rPr>
        <w:t>դ</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յուրաքանչյուր</w:t>
      </w:r>
      <w:r w:rsidRPr="0093002B">
        <w:rPr>
          <w:rFonts w:ascii="GHEA Grapalat" w:hAnsi="GHEA Grapalat" w:cs="Sylfaen"/>
          <w:sz w:val="20"/>
          <w:szCs w:val="24"/>
          <w:lang w:val="af-ZA" w:eastAsia="en-US"/>
        </w:rPr>
        <w:t xml:space="preserve"> </w:t>
      </w:r>
      <w:r w:rsidR="007210AC" w:rsidRPr="0093002B">
        <w:rPr>
          <w:rFonts w:ascii="GHEA Grapalat" w:hAnsi="GHEA Grapalat" w:cs="Sylfaen"/>
          <w:sz w:val="20"/>
          <w:szCs w:val="24"/>
          <w:lang w:eastAsia="en-US"/>
        </w:rPr>
        <w:t>մ</w:t>
      </w:r>
      <w:r w:rsidR="003B1FC0" w:rsidRPr="0093002B">
        <w:rPr>
          <w:rFonts w:ascii="GHEA Grapalat" w:hAnsi="GHEA Grapalat" w:cs="Sylfaen"/>
          <w:sz w:val="20"/>
          <w:szCs w:val="24"/>
          <w:lang w:eastAsia="en-US"/>
        </w:rPr>
        <w:t>ա</w:t>
      </w:r>
      <w:r w:rsidRPr="0093002B">
        <w:rPr>
          <w:rFonts w:ascii="GHEA Grapalat" w:hAnsi="GHEA Grapalat" w:cs="Sylfaen"/>
          <w:sz w:val="20"/>
          <w:szCs w:val="24"/>
          <w:lang w:val="ru-RU" w:eastAsia="en-US"/>
        </w:rPr>
        <w:t>սնակցի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տվյալ</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պահին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ներկայացրած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գնային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առաջարկը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հրապարակվում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մյուս</w:t>
      </w:r>
      <w:r w:rsidRPr="0093002B">
        <w:rPr>
          <w:rFonts w:ascii="GHEA Grapalat" w:hAnsi="GHEA Grapalat" w:cs="Sylfaen"/>
          <w:sz w:val="20"/>
          <w:szCs w:val="24"/>
          <w:lang w:val="af-ZA" w:eastAsia="en-US"/>
        </w:rPr>
        <w:t xml:space="preserve"> </w:t>
      </w:r>
      <w:proofErr w:type="gramStart"/>
      <w:r w:rsidR="007210AC" w:rsidRPr="0093002B">
        <w:rPr>
          <w:rFonts w:ascii="GHEA Grapalat" w:hAnsi="GHEA Grapalat" w:cs="Sylfaen"/>
          <w:sz w:val="20"/>
          <w:szCs w:val="24"/>
          <w:lang w:val="af-ZA" w:eastAsia="en-US"/>
        </w:rPr>
        <w:t>մ</w:t>
      </w:r>
      <w:r w:rsidRPr="0093002B">
        <w:rPr>
          <w:rFonts w:ascii="GHEA Grapalat" w:hAnsi="GHEA Grapalat" w:cs="Sylfaen"/>
          <w:sz w:val="20"/>
          <w:szCs w:val="24"/>
          <w:lang w:val="ru-RU" w:eastAsia="en-US"/>
        </w:rPr>
        <w:t>ասնակցի</w:t>
      </w:r>
      <w:r w:rsidR="000E5F1F" w:rsidRPr="0093002B">
        <w:rPr>
          <w:rFonts w:ascii="GHEA Grapalat" w:hAnsi="GHEA Grapalat" w:cs="Sylfaen"/>
          <w:sz w:val="20"/>
          <w:szCs w:val="24"/>
          <w:lang w:val="hy-AM" w:eastAsia="en-US"/>
        </w:rPr>
        <w:t xml:space="preserve"> </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համար</w:t>
      </w:r>
      <w:proofErr w:type="gramEnd"/>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և</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մինչև</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բանակցությունների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համար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նախատեսված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վերջնաժամկետի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ավարտը</w:t>
      </w:r>
      <w:r w:rsidRPr="0093002B">
        <w:rPr>
          <w:rFonts w:ascii="GHEA Grapalat" w:hAnsi="GHEA Grapalat" w:cs="Sylfaen"/>
          <w:sz w:val="20"/>
          <w:szCs w:val="24"/>
          <w:lang w:val="af-ZA" w:eastAsia="en-US"/>
        </w:rPr>
        <w:t xml:space="preserve"> </w:t>
      </w:r>
      <w:r w:rsidR="007210AC" w:rsidRPr="0093002B">
        <w:rPr>
          <w:rFonts w:ascii="GHEA Grapalat" w:hAnsi="GHEA Grapalat" w:cs="Sylfaen"/>
          <w:sz w:val="20"/>
          <w:szCs w:val="24"/>
          <w:lang w:val="af-ZA" w:eastAsia="en-US"/>
        </w:rPr>
        <w:t>մ</w:t>
      </w:r>
      <w:r w:rsidRPr="0093002B">
        <w:rPr>
          <w:rFonts w:ascii="GHEA Grapalat" w:hAnsi="GHEA Grapalat" w:cs="Sylfaen"/>
          <w:sz w:val="20"/>
          <w:szCs w:val="24"/>
          <w:lang w:val="ru-RU" w:eastAsia="en-US"/>
        </w:rPr>
        <w:t>ասնակիցը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կարող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վերանայել</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իր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գնային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առաջարկը</w:t>
      </w:r>
      <w:r w:rsidRPr="0093002B">
        <w:rPr>
          <w:rFonts w:ascii="GHEA Grapalat" w:hAnsi="GHEA Grapalat" w:cs="Sylfaen"/>
          <w:sz w:val="20"/>
          <w:szCs w:val="24"/>
          <w:lang w:val="af-ZA" w:eastAsia="en-US"/>
        </w:rPr>
        <w:t>,</w:t>
      </w:r>
    </w:p>
    <w:p w14:paraId="78337135" w14:textId="7EE1DAE2" w:rsidR="00D07A13" w:rsidRPr="0093002B" w:rsidRDefault="009B6D58" w:rsidP="00146D17">
      <w:pPr>
        <w:pStyle w:val="af4"/>
        <w:shd w:val="clear" w:color="auto" w:fill="FFFFFF"/>
        <w:spacing w:before="0" w:beforeAutospacing="0" w:after="0" w:afterAutospacing="0"/>
        <w:ind w:firstLine="708"/>
        <w:jc w:val="both"/>
        <w:rPr>
          <w:rFonts w:ascii="Arial Unicode" w:hAnsi="Arial Unicode"/>
          <w:sz w:val="21"/>
          <w:szCs w:val="21"/>
          <w:lang w:val="af-ZA"/>
        </w:rPr>
      </w:pPr>
      <w:r w:rsidRPr="0093002B">
        <w:rPr>
          <w:rFonts w:ascii="GHEA Grapalat" w:hAnsi="GHEA Grapalat" w:cs="Sylfaen"/>
          <w:sz w:val="20"/>
          <w:lang w:val="ru-RU"/>
        </w:rPr>
        <w:t>ե</w:t>
      </w:r>
      <w:r w:rsidRPr="0093002B">
        <w:rPr>
          <w:rFonts w:ascii="GHEA Grapalat" w:hAnsi="GHEA Grapalat" w:cs="Sylfaen"/>
          <w:sz w:val="20"/>
          <w:lang w:val="af-ZA"/>
        </w:rPr>
        <w:t xml:space="preserve">. </w:t>
      </w:r>
      <w:r w:rsidRPr="0093002B">
        <w:rPr>
          <w:rFonts w:ascii="GHEA Grapalat" w:hAnsi="GHEA Grapalat" w:cs="Sylfaen"/>
          <w:sz w:val="20"/>
          <w:lang w:val="ru-RU"/>
        </w:rPr>
        <w:t>բանակցությունների</w:t>
      </w:r>
      <w:r w:rsidRPr="0093002B">
        <w:rPr>
          <w:rFonts w:ascii="GHEA Grapalat" w:hAnsi="GHEA Grapalat" w:cs="Sylfaen"/>
          <w:sz w:val="20"/>
          <w:lang w:val="af-ZA"/>
        </w:rPr>
        <w:t xml:space="preserve"> </w:t>
      </w:r>
      <w:r w:rsidRPr="0093002B">
        <w:rPr>
          <w:rFonts w:ascii="GHEA Grapalat" w:hAnsi="GHEA Grapalat" w:cs="Sylfaen"/>
          <w:sz w:val="20"/>
          <w:lang w:val="ru-RU"/>
        </w:rPr>
        <w:t>համար</w:t>
      </w:r>
      <w:r w:rsidRPr="0093002B">
        <w:rPr>
          <w:rFonts w:ascii="GHEA Grapalat" w:hAnsi="GHEA Grapalat" w:cs="Sylfaen"/>
          <w:sz w:val="20"/>
          <w:lang w:val="af-ZA"/>
        </w:rPr>
        <w:t xml:space="preserve"> </w:t>
      </w:r>
      <w:r w:rsidRPr="0093002B">
        <w:rPr>
          <w:rFonts w:ascii="GHEA Grapalat" w:hAnsi="GHEA Grapalat" w:cs="Sylfaen"/>
          <w:sz w:val="20"/>
          <w:lang w:val="ru-RU"/>
        </w:rPr>
        <w:t>սահմանված</w:t>
      </w:r>
      <w:r w:rsidRPr="0093002B">
        <w:rPr>
          <w:rFonts w:ascii="GHEA Grapalat" w:hAnsi="GHEA Grapalat" w:cs="Sylfaen"/>
          <w:sz w:val="20"/>
          <w:lang w:val="af-ZA"/>
        </w:rPr>
        <w:t xml:space="preserve"> </w:t>
      </w:r>
      <w:r w:rsidRPr="0093002B">
        <w:rPr>
          <w:rFonts w:ascii="GHEA Grapalat" w:hAnsi="GHEA Grapalat" w:cs="Sylfaen"/>
          <w:sz w:val="20"/>
          <w:lang w:val="ru-RU"/>
        </w:rPr>
        <w:t>վերջնաժամկետը</w:t>
      </w:r>
      <w:r w:rsidRPr="0093002B">
        <w:rPr>
          <w:rFonts w:ascii="GHEA Grapalat" w:hAnsi="GHEA Grapalat" w:cs="Sylfaen"/>
          <w:sz w:val="20"/>
          <w:lang w:val="af-ZA"/>
        </w:rPr>
        <w:t xml:space="preserve"> </w:t>
      </w:r>
      <w:r w:rsidRPr="0093002B">
        <w:rPr>
          <w:rFonts w:ascii="GHEA Grapalat" w:hAnsi="GHEA Grapalat" w:cs="Sylfaen"/>
          <w:sz w:val="20"/>
          <w:lang w:val="ru-RU"/>
        </w:rPr>
        <w:t>լրանալու</w:t>
      </w:r>
      <w:r w:rsidRPr="0093002B">
        <w:rPr>
          <w:rFonts w:ascii="GHEA Grapalat" w:hAnsi="GHEA Grapalat" w:cs="Sylfaen"/>
          <w:sz w:val="20"/>
          <w:lang w:val="af-ZA"/>
        </w:rPr>
        <w:t xml:space="preserve"> </w:t>
      </w:r>
      <w:r w:rsidRPr="0093002B">
        <w:rPr>
          <w:rFonts w:ascii="GHEA Grapalat" w:hAnsi="GHEA Grapalat" w:cs="Sylfaen"/>
          <w:sz w:val="20"/>
          <w:lang w:val="ru-RU"/>
        </w:rPr>
        <w:t>պահին</w:t>
      </w:r>
      <w:r w:rsidRPr="0093002B">
        <w:rPr>
          <w:rFonts w:ascii="GHEA Grapalat" w:hAnsi="GHEA Grapalat" w:cs="Sylfaen"/>
          <w:sz w:val="20"/>
          <w:lang w:val="af-ZA"/>
        </w:rPr>
        <w:t xml:space="preserve">, </w:t>
      </w:r>
      <w:r w:rsidRPr="0093002B">
        <w:rPr>
          <w:rFonts w:ascii="GHEA Grapalat" w:hAnsi="GHEA Grapalat" w:cs="Sylfaen"/>
          <w:sz w:val="20"/>
          <w:lang w:val="ru-RU"/>
        </w:rPr>
        <w:t>ըստ</w:t>
      </w:r>
      <w:r w:rsidR="00F4506C" w:rsidRPr="0093002B">
        <w:rPr>
          <w:rFonts w:ascii="GHEA Grapalat" w:hAnsi="GHEA Grapalat" w:cs="Sylfaen"/>
          <w:sz w:val="20"/>
          <w:lang w:val="hy-AM"/>
        </w:rPr>
        <w:t xml:space="preserve"> դրան ներկա</w:t>
      </w:r>
      <w:r w:rsidRPr="0093002B">
        <w:rPr>
          <w:rFonts w:ascii="GHEA Grapalat" w:hAnsi="GHEA Grapalat" w:cs="Sylfaen"/>
          <w:sz w:val="20"/>
          <w:lang w:val="af-ZA"/>
        </w:rPr>
        <w:t xml:space="preserve"> </w:t>
      </w:r>
      <w:r w:rsidR="007210AC" w:rsidRPr="0093002B">
        <w:rPr>
          <w:rFonts w:ascii="GHEA Grapalat" w:hAnsi="GHEA Grapalat" w:cs="Sylfaen"/>
          <w:sz w:val="20"/>
          <w:lang w:val="af-ZA"/>
        </w:rPr>
        <w:t>մ</w:t>
      </w:r>
      <w:r w:rsidRPr="0093002B">
        <w:rPr>
          <w:rFonts w:ascii="GHEA Grapalat" w:hAnsi="GHEA Grapalat" w:cs="Sylfaen"/>
          <w:sz w:val="20"/>
          <w:lang w:val="ru-RU"/>
        </w:rPr>
        <w:t>ասնակիցների</w:t>
      </w:r>
      <w:r w:rsidRPr="0093002B">
        <w:rPr>
          <w:rFonts w:ascii="GHEA Grapalat" w:hAnsi="GHEA Grapalat" w:cs="Sylfaen"/>
          <w:sz w:val="20"/>
          <w:lang w:val="af-ZA"/>
        </w:rPr>
        <w:t xml:space="preserve"> </w:t>
      </w:r>
      <w:r w:rsidRPr="0093002B">
        <w:rPr>
          <w:rFonts w:ascii="GHEA Grapalat" w:hAnsi="GHEA Grapalat" w:cs="Sylfaen"/>
          <w:sz w:val="20"/>
          <w:lang w:val="ru-RU"/>
        </w:rPr>
        <w:t>ներկայացրած</w:t>
      </w:r>
      <w:r w:rsidRPr="0093002B">
        <w:rPr>
          <w:rFonts w:ascii="GHEA Grapalat" w:hAnsi="GHEA Grapalat" w:cs="Sylfaen"/>
          <w:sz w:val="20"/>
          <w:lang w:val="af-ZA"/>
        </w:rPr>
        <w:t xml:space="preserve"> </w:t>
      </w:r>
      <w:r w:rsidRPr="0093002B">
        <w:rPr>
          <w:rFonts w:ascii="GHEA Grapalat" w:hAnsi="GHEA Grapalat" w:cs="Sylfaen"/>
          <w:sz w:val="20"/>
          <w:lang w:val="ru-RU"/>
        </w:rPr>
        <w:t>գների</w:t>
      </w:r>
      <w:r w:rsidRPr="0093002B">
        <w:rPr>
          <w:rFonts w:ascii="GHEA Grapalat" w:hAnsi="GHEA Grapalat" w:cs="Sylfaen"/>
          <w:sz w:val="20"/>
          <w:lang w:val="af-ZA"/>
        </w:rPr>
        <w:t xml:space="preserve">, </w:t>
      </w:r>
      <w:r w:rsidRPr="0093002B">
        <w:rPr>
          <w:rFonts w:ascii="GHEA Grapalat" w:hAnsi="GHEA Grapalat" w:cs="Sylfaen"/>
          <w:sz w:val="20"/>
          <w:lang w:val="ru-RU"/>
        </w:rPr>
        <w:t>որոշվում</w:t>
      </w:r>
      <w:r w:rsidRPr="0093002B">
        <w:rPr>
          <w:rFonts w:ascii="GHEA Grapalat" w:hAnsi="GHEA Grapalat" w:cs="Sylfaen"/>
          <w:sz w:val="20"/>
          <w:lang w:val="af-ZA"/>
        </w:rPr>
        <w:t xml:space="preserve"> </w:t>
      </w:r>
      <w:r w:rsidRPr="0093002B">
        <w:rPr>
          <w:rFonts w:ascii="GHEA Grapalat" w:hAnsi="GHEA Grapalat" w:cs="Sylfaen"/>
          <w:sz w:val="20"/>
          <w:lang w:val="ru-RU"/>
        </w:rPr>
        <w:t>և</w:t>
      </w:r>
      <w:r w:rsidRPr="0093002B">
        <w:rPr>
          <w:rFonts w:ascii="GHEA Grapalat" w:hAnsi="GHEA Grapalat" w:cs="Sylfaen"/>
          <w:sz w:val="20"/>
          <w:lang w:val="af-ZA"/>
        </w:rPr>
        <w:t xml:space="preserve"> </w:t>
      </w:r>
      <w:r w:rsidRPr="0093002B">
        <w:rPr>
          <w:rFonts w:ascii="GHEA Grapalat" w:hAnsi="GHEA Grapalat" w:cs="Sylfaen"/>
          <w:sz w:val="20"/>
          <w:lang w:val="ru-RU"/>
        </w:rPr>
        <w:t>հայտարարվում</w:t>
      </w:r>
      <w:r w:rsidRPr="0093002B">
        <w:rPr>
          <w:rFonts w:ascii="GHEA Grapalat" w:hAnsi="GHEA Grapalat" w:cs="Sylfaen"/>
          <w:sz w:val="20"/>
          <w:lang w:val="af-ZA"/>
        </w:rPr>
        <w:t xml:space="preserve"> </w:t>
      </w:r>
      <w:r w:rsidRPr="0093002B">
        <w:rPr>
          <w:rFonts w:ascii="GHEA Grapalat" w:hAnsi="GHEA Grapalat" w:cs="Sylfaen"/>
          <w:sz w:val="20"/>
          <w:lang w:val="ru-RU"/>
        </w:rPr>
        <w:t>են</w:t>
      </w:r>
      <w:r w:rsidRPr="0093002B">
        <w:rPr>
          <w:rFonts w:ascii="GHEA Grapalat" w:hAnsi="GHEA Grapalat" w:cs="Sylfaen"/>
          <w:sz w:val="20"/>
          <w:lang w:val="af-ZA"/>
        </w:rPr>
        <w:t xml:space="preserve"> </w:t>
      </w:r>
      <w:r w:rsidR="00AB1DD6" w:rsidRPr="0093002B">
        <w:rPr>
          <w:rFonts w:ascii="GHEA Grapalat" w:hAnsi="GHEA Grapalat" w:cs="Sylfaen"/>
          <w:sz w:val="20"/>
          <w:lang w:val="hy-AM"/>
        </w:rPr>
        <w:t>ընտրված</w:t>
      </w:r>
      <w:r w:rsidR="00AB1DD6" w:rsidRPr="0093002B">
        <w:rPr>
          <w:rFonts w:ascii="GHEA Grapalat" w:hAnsi="GHEA Grapalat" w:cs="Sylfaen"/>
          <w:sz w:val="20"/>
          <w:lang w:val="af-ZA"/>
        </w:rPr>
        <w:t xml:space="preserve"> </w:t>
      </w:r>
      <w:r w:rsidRPr="0093002B">
        <w:rPr>
          <w:rFonts w:ascii="GHEA Grapalat" w:hAnsi="GHEA Grapalat" w:cs="Sylfaen"/>
          <w:sz w:val="20"/>
          <w:lang w:val="ru-RU"/>
        </w:rPr>
        <w:t>և</w:t>
      </w:r>
      <w:r w:rsidRPr="0093002B">
        <w:rPr>
          <w:rFonts w:ascii="GHEA Grapalat" w:hAnsi="GHEA Grapalat" w:cs="Sylfaen"/>
          <w:sz w:val="20"/>
          <w:lang w:val="af-ZA"/>
        </w:rPr>
        <w:t xml:space="preserve"> </w:t>
      </w:r>
      <w:r w:rsidR="008011E4" w:rsidRPr="0093002B">
        <w:rPr>
          <w:rFonts w:ascii="GHEA Grapalat" w:hAnsi="GHEA Grapalat" w:cs="Sylfaen"/>
          <w:sz w:val="20"/>
          <w:lang w:val="hy-AM"/>
        </w:rPr>
        <w:t>այդպիսին չճանաչված</w:t>
      </w:r>
      <w:r w:rsidR="00146D17" w:rsidRPr="0093002B">
        <w:rPr>
          <w:rFonts w:ascii="GHEA Grapalat" w:hAnsi="GHEA Grapalat" w:cs="Sylfaen"/>
          <w:sz w:val="20"/>
          <w:lang w:val="hy-AM"/>
        </w:rPr>
        <w:t xml:space="preserve"> </w:t>
      </w:r>
      <w:r w:rsidR="007210AC" w:rsidRPr="0093002B">
        <w:rPr>
          <w:rFonts w:ascii="GHEA Grapalat" w:hAnsi="GHEA Grapalat" w:cs="Sylfaen"/>
          <w:sz w:val="20"/>
          <w:lang w:val="af-ZA"/>
        </w:rPr>
        <w:t>մ</w:t>
      </w:r>
      <w:r w:rsidRPr="0093002B">
        <w:rPr>
          <w:rFonts w:ascii="GHEA Grapalat" w:hAnsi="GHEA Grapalat" w:cs="Sylfaen"/>
          <w:sz w:val="20"/>
          <w:lang w:val="ru-RU"/>
        </w:rPr>
        <w:t>ասնակիցները</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Եթե</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բանակցությունների</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արդյունքում</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մասնակիցների</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ներկայացրած</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գները</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մնում</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են</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հավասար</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գնման</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ընթացակարգն</w:t>
      </w:r>
      <w:r w:rsidR="00D07A13" w:rsidRPr="0093002B">
        <w:rPr>
          <w:rFonts w:ascii="GHEA Grapalat" w:hAnsi="GHEA Grapalat" w:cs="Sylfaen"/>
          <w:sz w:val="20"/>
          <w:lang w:val="af-ZA"/>
        </w:rPr>
        <w:t xml:space="preserve"> </w:t>
      </w:r>
      <w:r w:rsidR="000E5F1F" w:rsidRPr="0093002B">
        <w:rPr>
          <w:rFonts w:ascii="GHEA Grapalat" w:hAnsi="GHEA Grapalat" w:cs="Sylfaen"/>
          <w:sz w:val="20"/>
          <w:lang w:val="ru-RU"/>
        </w:rPr>
        <w:t>Օ</w:t>
      </w:r>
      <w:r w:rsidR="00D07A13" w:rsidRPr="0093002B">
        <w:rPr>
          <w:rFonts w:ascii="GHEA Grapalat" w:hAnsi="GHEA Grapalat" w:cs="Sylfaen"/>
          <w:sz w:val="20"/>
          <w:lang w:val="ru-RU"/>
        </w:rPr>
        <w:t>րենքի</w:t>
      </w:r>
      <w:r w:rsidR="00D07A13" w:rsidRPr="0093002B">
        <w:rPr>
          <w:rFonts w:ascii="GHEA Grapalat" w:hAnsi="GHEA Grapalat" w:cs="Sylfaen"/>
          <w:sz w:val="20"/>
          <w:lang w:val="af-ZA"/>
        </w:rPr>
        <w:t xml:space="preserve"> 37-</w:t>
      </w:r>
      <w:r w:rsidR="00D07A13" w:rsidRPr="0093002B">
        <w:rPr>
          <w:rFonts w:ascii="GHEA Grapalat" w:hAnsi="GHEA Grapalat" w:cs="Sylfaen"/>
          <w:sz w:val="20"/>
          <w:lang w:val="ru-RU"/>
        </w:rPr>
        <w:t>րդ</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հոդվածի</w:t>
      </w:r>
      <w:r w:rsidR="00D07A13" w:rsidRPr="0093002B">
        <w:rPr>
          <w:rFonts w:ascii="GHEA Grapalat" w:hAnsi="GHEA Grapalat" w:cs="Sylfaen"/>
          <w:sz w:val="20"/>
          <w:lang w:val="af-ZA"/>
        </w:rPr>
        <w:t xml:space="preserve"> 1-</w:t>
      </w:r>
      <w:r w:rsidR="00D07A13" w:rsidRPr="0093002B">
        <w:rPr>
          <w:rFonts w:ascii="GHEA Grapalat" w:hAnsi="GHEA Grapalat" w:cs="Sylfaen"/>
          <w:sz w:val="20"/>
          <w:lang w:val="ru-RU"/>
        </w:rPr>
        <w:t>ին</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մասի</w:t>
      </w:r>
      <w:r w:rsidR="00D07A13" w:rsidRPr="0093002B">
        <w:rPr>
          <w:rFonts w:ascii="GHEA Grapalat" w:hAnsi="GHEA Grapalat" w:cs="Sylfaen"/>
          <w:sz w:val="20"/>
          <w:lang w:val="af-ZA"/>
        </w:rPr>
        <w:t xml:space="preserve"> 1-</w:t>
      </w:r>
      <w:r w:rsidR="00D07A13" w:rsidRPr="0093002B">
        <w:rPr>
          <w:rFonts w:ascii="GHEA Grapalat" w:hAnsi="GHEA Grapalat" w:cs="Sylfaen"/>
          <w:sz w:val="20"/>
          <w:lang w:val="ru-RU"/>
        </w:rPr>
        <w:t>ին</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կետի</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հիման</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վրա</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հայտարարվում</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է</w:t>
      </w:r>
      <w:r w:rsidR="00D07A13" w:rsidRPr="0093002B">
        <w:rPr>
          <w:rFonts w:ascii="GHEA Grapalat" w:hAnsi="GHEA Grapalat" w:cs="Sylfaen"/>
          <w:sz w:val="20"/>
          <w:lang w:val="af-ZA"/>
        </w:rPr>
        <w:t xml:space="preserve"> </w:t>
      </w:r>
      <w:r w:rsidR="00D07A13" w:rsidRPr="0093002B">
        <w:rPr>
          <w:rFonts w:ascii="GHEA Grapalat" w:hAnsi="GHEA Grapalat" w:cs="Sylfaen"/>
          <w:sz w:val="20"/>
          <w:lang w:val="ru-RU"/>
        </w:rPr>
        <w:t>չկայացած</w:t>
      </w:r>
      <w:r w:rsidR="00A86963" w:rsidRPr="0093002B">
        <w:rPr>
          <w:rFonts w:ascii="GHEA Grapalat" w:hAnsi="GHEA Grapalat" w:cs="Sylfaen"/>
          <w:sz w:val="20"/>
          <w:lang w:val="af-ZA"/>
        </w:rPr>
        <w:t>:</w:t>
      </w:r>
    </w:p>
    <w:p w14:paraId="65F7B27F" w14:textId="7AB588A8" w:rsidR="00A86963" w:rsidRPr="0093002B" w:rsidRDefault="00A86963" w:rsidP="00146D17">
      <w:pPr>
        <w:pStyle w:val="norm"/>
        <w:spacing w:line="240" w:lineRule="auto"/>
        <w:rPr>
          <w:rFonts w:ascii="GHEA Grapalat" w:hAnsi="GHEA Grapalat" w:cs="Sylfaen"/>
          <w:sz w:val="20"/>
          <w:szCs w:val="24"/>
          <w:lang w:val="af-ZA" w:eastAsia="en-US"/>
        </w:rPr>
      </w:pPr>
      <w:r w:rsidRPr="0093002B">
        <w:rPr>
          <w:rFonts w:ascii="GHEA Grapalat" w:hAnsi="GHEA Grapalat" w:cs="Sylfaen"/>
          <w:sz w:val="20"/>
          <w:szCs w:val="24"/>
          <w:lang w:val="af-ZA" w:eastAsia="en-US"/>
        </w:rPr>
        <w:t xml:space="preserve">8.7 </w:t>
      </w:r>
      <w:r w:rsidRPr="0093002B">
        <w:rPr>
          <w:rFonts w:ascii="GHEA Grapalat" w:hAnsi="GHEA Grapalat" w:cs="Sylfaen"/>
          <w:sz w:val="20"/>
          <w:szCs w:val="24"/>
          <w:lang w:val="ru-RU" w:eastAsia="en-US"/>
        </w:rPr>
        <w:t>Եթե</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հրավերի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պահանջների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նկատմամբ</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բավարար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գնահատված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հայտեր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ներկայացրած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մասնակիցների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գները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գերազանցում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գինը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ապա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գնահատող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հանձնաժողովը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կարող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ցածր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գնային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առաջարկ</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ներկայացրած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մասնակցին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հայտարարել</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ընտրված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մասնակից՝</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պայմանով</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որ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վերջինիս</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հետ</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կնքվող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պայմանագրով</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նախատեսված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կողմերի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իրավունքներն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ու</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պարտականություններն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ուժի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մեջ</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մտնում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գինը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գերազանցող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չափով</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լրացուցիչ</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ֆինանսական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միջոցներ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նախատեսվելու</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և</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դրա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հիման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վրա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կողմերի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միջև</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համաձայնագիր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կնքելու</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դեպքում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Ընդ</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որում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համաձայնագիրը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կնքվում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լրացուցիչ</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ֆինանսական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միջոցները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նախատեսվելուն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հաջորդող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տասնհինգ</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աշխատանքային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օրվա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ընթացքում՝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աշխատանքի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կատարման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ժամկետները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երկարաձգելով</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պայմանագրի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կնքման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օրվանից</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մինչև</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համաձայնագրի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կնքման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օրն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ընկած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ժամանակահատվածով</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Սույն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կետի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համաձայն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կնքված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պայմանագիրը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լուծվում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եթե</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կնքելուն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հաջորդող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վաթսուն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օրացուցային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օրվա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ընթացքում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լրացուցիչ</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ֆինանսական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միջոցներ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չեն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նախատեսվում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Սույն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կետի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պահանջները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չեն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կիրառվում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երբ</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հայտեր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ներկայացրել</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են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մեկից</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ավել</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մասնակիցներ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և</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միայն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մեկ</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մասնակցի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հայտն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գնահատվել</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հրավերի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պահանջներին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բավարար</w:t>
      </w:r>
      <w:r w:rsidRPr="0093002B">
        <w:rPr>
          <w:rFonts w:ascii="GHEA Grapalat" w:hAnsi="GHEA Grapalat" w:cs="Sylfaen"/>
          <w:sz w:val="20"/>
          <w:szCs w:val="24"/>
          <w:lang w:val="af-ZA" w:eastAsia="en-US"/>
        </w:rPr>
        <w:t>:</w:t>
      </w:r>
    </w:p>
    <w:p w14:paraId="19A09EF4" w14:textId="56DEC430" w:rsidR="00DA2C85" w:rsidRPr="0093002B" w:rsidRDefault="00DA2C85" w:rsidP="00146D17">
      <w:pPr>
        <w:pStyle w:val="norm"/>
        <w:spacing w:line="240" w:lineRule="auto"/>
        <w:rPr>
          <w:rFonts w:ascii="GHEA Grapalat" w:hAnsi="GHEA Grapalat" w:cs="Sylfaen"/>
          <w:sz w:val="20"/>
          <w:szCs w:val="24"/>
          <w:lang w:val="af-ZA" w:eastAsia="en-US"/>
        </w:rPr>
      </w:pPr>
      <w:r w:rsidRPr="0093002B">
        <w:rPr>
          <w:rFonts w:ascii="GHEA Grapalat" w:hAnsi="GHEA Grapalat" w:cs="Sylfaen"/>
          <w:sz w:val="20"/>
          <w:szCs w:val="24"/>
          <w:lang w:val="ru-RU" w:eastAsia="en-US"/>
        </w:rPr>
        <w:t>Սույն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կետի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չկիրառման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դեպքում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ընթացակարգը</w:t>
      </w:r>
      <w:r w:rsidRPr="0093002B">
        <w:rPr>
          <w:rFonts w:ascii="GHEA Grapalat" w:hAnsi="GHEA Grapalat" w:cs="Sylfaen"/>
          <w:sz w:val="20"/>
          <w:szCs w:val="24"/>
          <w:lang w:val="af-ZA" w:eastAsia="en-US"/>
        </w:rPr>
        <w:t xml:space="preserve"> </w:t>
      </w:r>
      <w:r w:rsidR="00146D17" w:rsidRPr="0093002B">
        <w:rPr>
          <w:rFonts w:ascii="GHEA Grapalat" w:hAnsi="GHEA Grapalat" w:cs="Sylfaen"/>
          <w:sz w:val="20"/>
          <w:szCs w:val="24"/>
          <w:lang w:val="hy-AM" w:eastAsia="en-US"/>
        </w:rPr>
        <w:t>Օ</w:t>
      </w:r>
      <w:r w:rsidRPr="0093002B">
        <w:rPr>
          <w:rFonts w:ascii="GHEA Grapalat" w:hAnsi="GHEA Grapalat" w:cs="Sylfaen"/>
          <w:sz w:val="20"/>
          <w:szCs w:val="24"/>
          <w:lang w:val="ru-RU" w:eastAsia="en-US"/>
        </w:rPr>
        <w:t>րենքի</w:t>
      </w:r>
      <w:r w:rsidRPr="0093002B">
        <w:rPr>
          <w:rFonts w:ascii="GHEA Grapalat" w:hAnsi="GHEA Grapalat" w:cs="Sylfaen"/>
          <w:sz w:val="20"/>
          <w:szCs w:val="24"/>
          <w:lang w:val="af-ZA" w:eastAsia="en-US"/>
        </w:rPr>
        <w:t xml:space="preserve"> 37-</w:t>
      </w:r>
      <w:r w:rsidRPr="0093002B">
        <w:rPr>
          <w:rFonts w:ascii="GHEA Grapalat" w:hAnsi="GHEA Grapalat" w:cs="Sylfaen"/>
          <w:sz w:val="20"/>
          <w:szCs w:val="24"/>
          <w:lang w:val="ru-RU" w:eastAsia="en-US"/>
        </w:rPr>
        <w:t>րդ</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հոդվածի</w:t>
      </w:r>
      <w:r w:rsidRPr="0093002B">
        <w:rPr>
          <w:rFonts w:ascii="GHEA Grapalat" w:hAnsi="GHEA Grapalat" w:cs="Sylfaen"/>
          <w:sz w:val="20"/>
          <w:szCs w:val="24"/>
          <w:lang w:val="af-ZA" w:eastAsia="en-US"/>
        </w:rPr>
        <w:t xml:space="preserve"> 1-</w:t>
      </w:r>
      <w:r w:rsidRPr="0093002B">
        <w:rPr>
          <w:rFonts w:ascii="GHEA Grapalat" w:hAnsi="GHEA Grapalat" w:cs="Sylfaen"/>
          <w:sz w:val="20"/>
          <w:szCs w:val="24"/>
          <w:lang w:val="ru-RU" w:eastAsia="en-US"/>
        </w:rPr>
        <w:t>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մասի</w:t>
      </w:r>
      <w:r w:rsidRPr="0093002B">
        <w:rPr>
          <w:rFonts w:ascii="GHEA Grapalat" w:hAnsi="GHEA Grapalat" w:cs="Sylfaen"/>
          <w:sz w:val="20"/>
          <w:szCs w:val="24"/>
          <w:lang w:val="af-ZA" w:eastAsia="en-US"/>
        </w:rPr>
        <w:t xml:space="preserve"> 1-</w:t>
      </w:r>
      <w:r w:rsidRPr="0093002B">
        <w:rPr>
          <w:rFonts w:ascii="GHEA Grapalat" w:hAnsi="GHEA Grapalat" w:cs="Sylfaen"/>
          <w:sz w:val="20"/>
          <w:szCs w:val="24"/>
          <w:lang w:val="ru-RU" w:eastAsia="en-US"/>
        </w:rPr>
        <w:t>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կետի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հիման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վրա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հայտարարվում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չկայացած</w:t>
      </w:r>
      <w:r w:rsidRPr="0093002B">
        <w:rPr>
          <w:rFonts w:ascii="GHEA Grapalat" w:hAnsi="GHEA Grapalat" w:cs="Sylfaen"/>
          <w:sz w:val="20"/>
          <w:szCs w:val="24"/>
          <w:lang w:val="af-ZA" w:eastAsia="en-US"/>
        </w:rPr>
        <w:t>:</w:t>
      </w:r>
    </w:p>
    <w:p w14:paraId="5A21C93A" w14:textId="31178D96" w:rsidR="00B514E8" w:rsidRPr="0093002B" w:rsidRDefault="00FD2748" w:rsidP="00EF3662">
      <w:pPr>
        <w:ind w:firstLine="708"/>
        <w:jc w:val="both"/>
        <w:rPr>
          <w:rFonts w:ascii="GHEA Grapalat" w:hAnsi="GHEA Grapalat"/>
          <w:sz w:val="20"/>
          <w:szCs w:val="20"/>
          <w:lang w:val="hy-AM" w:eastAsia="x-none"/>
        </w:rPr>
      </w:pPr>
      <w:r w:rsidRPr="0093002B">
        <w:rPr>
          <w:rFonts w:ascii="GHEA Grapalat" w:hAnsi="GHEA Grapalat"/>
          <w:sz w:val="20"/>
          <w:szCs w:val="20"/>
          <w:lang w:val="af-ZA" w:eastAsia="x-none"/>
        </w:rPr>
        <w:t>8</w:t>
      </w:r>
      <w:r w:rsidR="00C82BD2" w:rsidRPr="0093002B">
        <w:rPr>
          <w:rFonts w:ascii="GHEA Grapalat" w:hAnsi="GHEA Grapalat"/>
          <w:sz w:val="20"/>
          <w:szCs w:val="20"/>
          <w:lang w:val="af-ZA" w:eastAsia="x-none"/>
        </w:rPr>
        <w:t>.</w:t>
      </w:r>
      <w:r w:rsidR="00D770E9" w:rsidRPr="0093002B">
        <w:rPr>
          <w:rFonts w:ascii="GHEA Grapalat" w:hAnsi="GHEA Grapalat"/>
          <w:sz w:val="20"/>
          <w:szCs w:val="20"/>
          <w:lang w:val="hy-AM" w:eastAsia="x-none"/>
        </w:rPr>
        <w:t>8</w:t>
      </w:r>
      <w:r w:rsidR="00E24EBF" w:rsidRPr="0093002B">
        <w:rPr>
          <w:rFonts w:ascii="GHEA Grapalat" w:hAnsi="GHEA Grapalat"/>
          <w:sz w:val="20"/>
          <w:szCs w:val="20"/>
          <w:lang w:val="af-ZA" w:eastAsia="x-none"/>
        </w:rPr>
        <w:t xml:space="preserve"> </w:t>
      </w:r>
      <w:r w:rsidR="00753C9B" w:rsidRPr="0093002B">
        <w:rPr>
          <w:rFonts w:ascii="GHEA Grapalat" w:hAnsi="GHEA Grapalat"/>
          <w:sz w:val="20"/>
          <w:szCs w:val="20"/>
          <w:lang w:val="af-ZA" w:eastAsia="x-none"/>
        </w:rPr>
        <w:t>Պ</w:t>
      </w:r>
      <w:r w:rsidR="00B514E8" w:rsidRPr="0093002B">
        <w:rPr>
          <w:rFonts w:ascii="GHEA Grapalat" w:hAnsi="GHEA Grapalat"/>
          <w:sz w:val="20"/>
          <w:szCs w:val="20"/>
          <w:lang w:val="af-ZA" w:eastAsia="x-none"/>
        </w:rPr>
        <w:t xml:space="preserve">ահանջի դեպքում </w:t>
      </w:r>
      <w:r w:rsidR="00AD522C" w:rsidRPr="0093002B">
        <w:rPr>
          <w:rFonts w:ascii="GHEA Grapalat" w:hAnsi="GHEA Grapalat"/>
          <w:sz w:val="20"/>
          <w:szCs w:val="20"/>
          <w:lang w:val="af-ZA" w:eastAsia="x-none"/>
        </w:rPr>
        <w:t xml:space="preserve">որևէ </w:t>
      </w:r>
      <w:r w:rsidR="007210AC" w:rsidRPr="0093002B">
        <w:rPr>
          <w:rFonts w:ascii="GHEA Grapalat" w:hAnsi="GHEA Grapalat"/>
          <w:sz w:val="20"/>
          <w:szCs w:val="20"/>
          <w:lang w:val="af-ZA" w:eastAsia="x-none"/>
        </w:rPr>
        <w:t>մ</w:t>
      </w:r>
      <w:r w:rsidR="00B514E8" w:rsidRPr="0093002B">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93002B">
        <w:rPr>
          <w:rFonts w:ascii="GHEA Grapalat" w:hAnsi="GHEA Grapalat"/>
          <w:sz w:val="20"/>
          <w:szCs w:val="20"/>
          <w:lang w:val="af-ZA" w:eastAsia="x-none"/>
        </w:rPr>
        <w:t xml:space="preserve">այլ </w:t>
      </w:r>
      <w:r w:rsidR="007B36E4" w:rsidRPr="0093002B">
        <w:rPr>
          <w:rFonts w:ascii="GHEA Grapalat" w:hAnsi="GHEA Grapalat"/>
          <w:sz w:val="20"/>
          <w:szCs w:val="20"/>
          <w:lang w:val="af-ZA" w:eastAsia="x-none"/>
        </w:rPr>
        <w:t>մ</w:t>
      </w:r>
      <w:r w:rsidR="00B514E8" w:rsidRPr="0093002B">
        <w:rPr>
          <w:rFonts w:ascii="GHEA Grapalat" w:hAnsi="GHEA Grapalat"/>
          <w:sz w:val="20"/>
          <w:szCs w:val="20"/>
          <w:lang w:val="af-ZA" w:eastAsia="x-none"/>
        </w:rPr>
        <w:t>ասնակցին:</w:t>
      </w:r>
      <w:r w:rsidR="007B6811" w:rsidRPr="0093002B">
        <w:rPr>
          <w:rFonts w:ascii="GHEA Grapalat" w:hAnsi="GHEA Grapalat"/>
          <w:sz w:val="20"/>
          <w:szCs w:val="20"/>
          <w:lang w:val="hy-AM" w:eastAsia="x-none"/>
        </w:rPr>
        <w:t xml:space="preserve"> </w:t>
      </w:r>
      <w:r w:rsidR="007B6811" w:rsidRPr="0093002B">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93002B">
        <w:rPr>
          <w:rFonts w:ascii="GHEA Grapalat" w:hAnsi="GHEA Grapalat"/>
          <w:sz w:val="20"/>
          <w:szCs w:val="20"/>
          <w:lang w:val="hy-AM" w:eastAsia="x-none"/>
        </w:rPr>
        <w:t xml:space="preserve">հայտում ներառված </w:t>
      </w:r>
      <w:r w:rsidR="007B6811" w:rsidRPr="0093002B">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93002B">
        <w:rPr>
          <w:rFonts w:ascii="GHEA Grapalat" w:hAnsi="GHEA Grapalat"/>
          <w:sz w:val="20"/>
          <w:szCs w:val="20"/>
          <w:lang w:val="af-ZA" w:eastAsia="x-none"/>
        </w:rPr>
        <w:t xml:space="preserve">հանձնաժողովի </w:t>
      </w:r>
      <w:r w:rsidR="007B6811" w:rsidRPr="0093002B">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93002B">
        <w:rPr>
          <w:rFonts w:ascii="GHEA Grapalat" w:hAnsi="GHEA Grapalat"/>
          <w:sz w:val="20"/>
          <w:szCs w:val="20"/>
          <w:lang w:val="hy-AM" w:eastAsia="x-none"/>
        </w:rPr>
        <w:t>:</w:t>
      </w:r>
    </w:p>
    <w:p w14:paraId="5D31A1BE" w14:textId="7BDA1C29" w:rsidR="00116E47" w:rsidRPr="0093002B" w:rsidRDefault="00A150A9" w:rsidP="00EF3662">
      <w:pPr>
        <w:pStyle w:val="norm"/>
        <w:spacing w:line="240" w:lineRule="auto"/>
        <w:rPr>
          <w:rFonts w:ascii="GHEA Grapalat" w:hAnsi="GHEA Grapalat" w:cs="Sylfaen"/>
          <w:sz w:val="20"/>
          <w:szCs w:val="24"/>
          <w:lang w:val="af-ZA" w:eastAsia="en-US"/>
        </w:rPr>
      </w:pPr>
      <w:r w:rsidRPr="0093002B">
        <w:rPr>
          <w:rFonts w:ascii="GHEA Grapalat" w:hAnsi="GHEA Grapalat"/>
          <w:sz w:val="20"/>
          <w:lang w:val="af-ZA" w:eastAsia="x-none"/>
        </w:rPr>
        <w:t>8</w:t>
      </w:r>
      <w:r w:rsidR="002B121D" w:rsidRPr="0093002B">
        <w:rPr>
          <w:rFonts w:ascii="GHEA Grapalat" w:hAnsi="GHEA Grapalat"/>
          <w:sz w:val="20"/>
          <w:lang w:val="af-ZA" w:eastAsia="x-none"/>
        </w:rPr>
        <w:t>.</w:t>
      </w:r>
      <w:r w:rsidR="00D770E9" w:rsidRPr="0093002B">
        <w:rPr>
          <w:rFonts w:ascii="GHEA Grapalat" w:hAnsi="GHEA Grapalat"/>
          <w:sz w:val="20"/>
          <w:lang w:val="hy-AM" w:eastAsia="x-none"/>
        </w:rPr>
        <w:t>9</w:t>
      </w:r>
      <w:r w:rsidR="002B121D" w:rsidRPr="0093002B">
        <w:rPr>
          <w:rFonts w:ascii="GHEA Grapalat" w:hAnsi="GHEA Grapalat"/>
          <w:sz w:val="20"/>
          <w:lang w:val="af-ZA" w:eastAsia="x-none"/>
        </w:rPr>
        <w:t xml:space="preserve"> Եթե հայտերի բացման</w:t>
      </w:r>
      <w:r w:rsidR="00DE1C00" w:rsidRPr="0093002B">
        <w:rPr>
          <w:rFonts w:ascii="GHEA Grapalat" w:hAnsi="GHEA Grapalat"/>
          <w:sz w:val="20"/>
          <w:lang w:val="hy-AM" w:eastAsia="x-none"/>
        </w:rPr>
        <w:t xml:space="preserve"> և գնահատման</w:t>
      </w:r>
      <w:r w:rsidR="002B121D" w:rsidRPr="0093002B">
        <w:rPr>
          <w:rFonts w:ascii="GHEA Grapalat" w:hAnsi="GHEA Grapalat"/>
          <w:sz w:val="20"/>
          <w:lang w:val="af-ZA" w:eastAsia="x-none"/>
        </w:rPr>
        <w:t xml:space="preserve"> նիստի ընթացքում</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իրականացված</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գնահատման</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արդյուն</w:t>
      </w:r>
      <w:r w:rsidR="002B121D" w:rsidRPr="0093002B">
        <w:rPr>
          <w:rFonts w:ascii="GHEA Grapalat" w:hAnsi="GHEA Grapalat" w:cs="Sylfaen"/>
          <w:sz w:val="20"/>
          <w:szCs w:val="24"/>
          <w:lang w:val="af-ZA" w:eastAsia="en-US"/>
        </w:rPr>
        <w:softHyphen/>
      </w:r>
      <w:r w:rsidR="002B121D" w:rsidRPr="0093002B">
        <w:rPr>
          <w:rFonts w:ascii="GHEA Grapalat" w:hAnsi="GHEA Grapalat" w:cs="Sylfaen"/>
          <w:sz w:val="20"/>
          <w:szCs w:val="24"/>
          <w:lang w:val="hy-AM" w:eastAsia="en-US"/>
        </w:rPr>
        <w:t>քում</w:t>
      </w:r>
      <w:r w:rsidR="002B121D" w:rsidRPr="0093002B">
        <w:rPr>
          <w:rFonts w:ascii="GHEA Grapalat" w:hAnsi="GHEA Grapalat" w:cs="Sylfaen"/>
          <w:sz w:val="20"/>
          <w:szCs w:val="24"/>
          <w:lang w:val="af-ZA" w:eastAsia="en-US"/>
        </w:rPr>
        <w:t xml:space="preserve"> </w:t>
      </w:r>
      <w:r w:rsidR="007210AC" w:rsidRPr="0093002B">
        <w:rPr>
          <w:rFonts w:ascii="GHEA Grapalat" w:hAnsi="GHEA Grapalat" w:cs="Sylfaen"/>
          <w:sz w:val="20"/>
          <w:szCs w:val="24"/>
          <w:lang w:val="af-ZA" w:eastAsia="en-US"/>
        </w:rPr>
        <w:t>մ</w:t>
      </w:r>
      <w:r w:rsidR="00A24827" w:rsidRPr="0093002B">
        <w:rPr>
          <w:rFonts w:ascii="GHEA Grapalat" w:hAnsi="GHEA Grapalat" w:cs="Sylfaen"/>
          <w:sz w:val="20"/>
          <w:szCs w:val="24"/>
          <w:lang w:val="af-ZA" w:eastAsia="en-US"/>
        </w:rPr>
        <w:t xml:space="preserve">ասնակցի </w:t>
      </w:r>
      <w:r w:rsidR="002B121D" w:rsidRPr="0093002B">
        <w:rPr>
          <w:rFonts w:ascii="GHEA Grapalat" w:hAnsi="GHEA Grapalat" w:cs="Sylfaen"/>
          <w:sz w:val="20"/>
          <w:szCs w:val="24"/>
          <w:lang w:val="hy-AM" w:eastAsia="en-US"/>
        </w:rPr>
        <w:t>հայտում</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արձանագրվում</w:t>
      </w:r>
      <w:r w:rsidR="002B121D" w:rsidRPr="0093002B">
        <w:rPr>
          <w:rFonts w:ascii="GHEA Grapalat" w:hAnsi="GHEA Grapalat" w:cs="Sylfaen"/>
          <w:sz w:val="20"/>
          <w:szCs w:val="24"/>
          <w:lang w:val="af-ZA" w:eastAsia="en-US"/>
        </w:rPr>
        <w:t xml:space="preserve"> </w:t>
      </w:r>
      <w:r w:rsidR="002B121D" w:rsidRPr="0093002B">
        <w:rPr>
          <w:rFonts w:ascii="GHEA Grapalat" w:hAnsi="GHEA Grapalat" w:cs="Sylfaen"/>
          <w:sz w:val="20"/>
          <w:szCs w:val="24"/>
          <w:lang w:val="hy-AM" w:eastAsia="en-US"/>
        </w:rPr>
        <w:t>են</w:t>
      </w:r>
      <w:r w:rsidR="002B121D" w:rsidRPr="0093002B">
        <w:rPr>
          <w:rFonts w:ascii="GHEA Grapalat" w:hAnsi="GHEA Grapalat" w:cs="Sylfaen"/>
          <w:sz w:val="20"/>
          <w:szCs w:val="24"/>
          <w:lang w:val="af-ZA" w:eastAsia="en-US"/>
        </w:rPr>
        <w:t xml:space="preserve"> </w:t>
      </w:r>
      <w:r w:rsidR="002B121D" w:rsidRPr="00EB66B5">
        <w:rPr>
          <w:rFonts w:ascii="GHEA Grapalat" w:hAnsi="GHEA Grapalat"/>
          <w:sz w:val="20"/>
          <w:lang w:val="hy-AM" w:eastAsia="x-none"/>
        </w:rPr>
        <w:t>անհամապատասխանություններ՝ հրավերի պահանջների նկատմամբ,</w:t>
      </w:r>
      <w:bookmarkStart w:id="10" w:name="_Hlk9262487"/>
      <w:r w:rsidR="00476579" w:rsidRPr="00EB66B5">
        <w:rPr>
          <w:rFonts w:ascii="GHEA Grapalat" w:hAnsi="GHEA Grapalat"/>
          <w:sz w:val="20"/>
          <w:lang w:val="hy-AM" w:eastAsia="x-none"/>
        </w:rPr>
        <w:t xml:space="preserve"> ներառյալ </w:t>
      </w:r>
      <w:r w:rsidR="008011E4" w:rsidRPr="00EB66B5">
        <w:rPr>
          <w:rFonts w:ascii="GHEA Grapalat" w:hAnsi="GHEA Grapalat"/>
          <w:sz w:val="20"/>
          <w:lang w:val="hy-AM" w:eastAsia="x-none"/>
        </w:rPr>
        <w:t xml:space="preserve">այնդեպքը, </w:t>
      </w:r>
      <w:r w:rsidR="00476579" w:rsidRPr="00EB66B5">
        <w:rPr>
          <w:rFonts w:ascii="GHEA Grapalat" w:hAnsi="GHEA Grapalat"/>
          <w:sz w:val="20"/>
          <w:lang w:val="hy-AM" w:eastAsia="x-none"/>
        </w:rPr>
        <w:t xml:space="preserve">երբ հայտում ներառված՝ Հայաստանի Հանրապետության ռեզիդենտ հանդիսացող մասնակցի կողմից </w:t>
      </w:r>
      <w:r w:rsidR="00DE1C00" w:rsidRPr="00EB66B5">
        <w:rPr>
          <w:rFonts w:ascii="GHEA Grapalat" w:hAnsi="GHEA Grapalat"/>
          <w:sz w:val="20"/>
          <w:lang w:val="hy-AM" w:eastAsia="x-none"/>
        </w:rPr>
        <w:t xml:space="preserve">հաստատված </w:t>
      </w:r>
      <w:r w:rsidR="00476579" w:rsidRPr="00EB66B5">
        <w:rPr>
          <w:rFonts w:ascii="GHEA Grapalat" w:hAnsi="GHEA Grapalat"/>
          <w:sz w:val="20"/>
          <w:lang w:val="hy-AM" w:eastAsia="x-none"/>
        </w:rPr>
        <w:t>փաստաթղթերը կամ դրանց մի մասը հաստատված չեն էլեկտրոնային թվային ստորագրությամբ</w:t>
      </w:r>
      <w:bookmarkStart w:id="11" w:name="_Hlk201929087"/>
      <w:r w:rsidR="001955A3" w:rsidRPr="00EB66B5">
        <w:rPr>
          <w:rFonts w:ascii="GHEA Grapalat" w:hAnsi="GHEA Grapalat"/>
          <w:sz w:val="20"/>
          <w:lang w:val="hy-AM" w:eastAsia="x-none"/>
        </w:rPr>
        <w:t xml:space="preserve"> և /կամ/ երբ  ՀՀ կառավարության 20.06.2025թ. N 817-Ա որոշման 2-րդ կետի 2-րդ ենթակետով նախատեսված ցուցակում ներառված անձը մասնակցի կողմից առաջարկվում է որպես </w:t>
      </w:r>
      <w:bookmarkEnd w:id="11"/>
      <w:r w:rsidR="006733BF" w:rsidRPr="00EB66B5">
        <w:rPr>
          <w:rFonts w:ascii="GHEA Grapalat" w:hAnsi="GHEA Grapalat"/>
          <w:sz w:val="20"/>
          <w:lang w:val="hy-AM" w:eastAsia="x-none"/>
        </w:rPr>
        <w:t>ենթակապալառու</w:t>
      </w:r>
      <w:r w:rsidR="00476579" w:rsidRPr="00EB66B5">
        <w:rPr>
          <w:rFonts w:ascii="GHEA Grapalat" w:hAnsi="GHEA Grapalat"/>
          <w:sz w:val="20"/>
          <w:lang w:val="hy-AM" w:eastAsia="x-none"/>
        </w:rPr>
        <w:t>,</w:t>
      </w:r>
      <w:bookmarkEnd w:id="10"/>
      <w:r w:rsidR="00476579" w:rsidRPr="00EB66B5">
        <w:rPr>
          <w:rFonts w:ascii="GHEA Grapalat" w:hAnsi="GHEA Grapalat"/>
          <w:sz w:val="20"/>
          <w:lang w:val="hy-AM" w:eastAsia="x-none"/>
        </w:rPr>
        <w:t xml:space="preserve"> </w:t>
      </w:r>
      <w:r w:rsidR="002B121D" w:rsidRPr="00EB66B5">
        <w:rPr>
          <w:rFonts w:ascii="GHEA Grapalat" w:hAnsi="GHEA Grapalat"/>
          <w:sz w:val="20"/>
          <w:lang w:val="hy-AM" w:eastAsia="x-none"/>
        </w:rPr>
        <w:t xml:space="preserve">ապա հանձնաժողովը մեկ աշխատանքային օրով կասեցնում է նիստը, իսկ հանձնաժողովի քարտուղարը նույն օրը դրա մասին </w:t>
      </w:r>
      <w:r w:rsidR="00476579" w:rsidRPr="00EB66B5">
        <w:rPr>
          <w:rFonts w:ascii="GHEA Grapalat" w:hAnsi="GHEA Grapalat"/>
          <w:sz w:val="20"/>
          <w:lang w:val="hy-AM" w:eastAsia="x-none"/>
        </w:rPr>
        <w:t xml:space="preserve">համակարգի միջոցով </w:t>
      </w:r>
      <w:r w:rsidR="002B121D" w:rsidRPr="00EB66B5">
        <w:rPr>
          <w:rFonts w:ascii="GHEA Grapalat" w:hAnsi="GHEA Grapalat"/>
          <w:sz w:val="20"/>
          <w:lang w:val="hy-AM" w:eastAsia="x-none"/>
        </w:rPr>
        <w:t xml:space="preserve">տեղեկացնում է </w:t>
      </w:r>
      <w:r w:rsidR="007210AC" w:rsidRPr="00EB66B5">
        <w:rPr>
          <w:rFonts w:ascii="GHEA Grapalat" w:hAnsi="GHEA Grapalat"/>
          <w:sz w:val="20"/>
          <w:lang w:val="hy-AM" w:eastAsia="x-none"/>
        </w:rPr>
        <w:t>մ</w:t>
      </w:r>
      <w:r w:rsidR="002B121D" w:rsidRPr="00EB66B5">
        <w:rPr>
          <w:rFonts w:ascii="GHEA Grapalat" w:hAnsi="GHEA Grapalat"/>
          <w:sz w:val="20"/>
          <w:lang w:val="hy-AM" w:eastAsia="x-none"/>
        </w:rPr>
        <w:t>ասնակցին՝ առաջարկելով մինչև կասեցման ժամկետի ավարտը շտկել անհամապատասխանությունը</w:t>
      </w:r>
      <w:r w:rsidR="002B121D" w:rsidRPr="0093002B">
        <w:rPr>
          <w:rFonts w:ascii="GHEA Grapalat" w:hAnsi="GHEA Grapalat" w:cs="Sylfaen"/>
          <w:sz w:val="20"/>
          <w:szCs w:val="24"/>
          <w:lang w:val="af-ZA" w:eastAsia="en-US"/>
        </w:rPr>
        <w:t>:</w:t>
      </w:r>
    </w:p>
    <w:p w14:paraId="295764B0" w14:textId="77777777" w:rsidR="001955A3" w:rsidRDefault="00116E47" w:rsidP="00EF3662">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93002B">
        <w:rPr>
          <w:rFonts w:ascii="GHEA Grapalat" w:hAnsi="GHEA Grapalat" w:cs="Sylfaen"/>
          <w:sz w:val="20"/>
          <w:szCs w:val="24"/>
          <w:lang w:val="hy-AM" w:eastAsia="en-US"/>
        </w:rPr>
        <w:t>հայտի գն</w:t>
      </w:r>
      <w:r w:rsidR="00563192" w:rsidRPr="0093002B">
        <w:rPr>
          <w:rFonts w:ascii="GHEA Grapalat" w:hAnsi="GHEA Grapalat" w:cs="Sylfaen"/>
          <w:sz w:val="20"/>
          <w:szCs w:val="24"/>
          <w:lang w:eastAsia="en-US"/>
        </w:rPr>
        <w:t>ա</w:t>
      </w:r>
      <w:r w:rsidR="00873E83" w:rsidRPr="0093002B">
        <w:rPr>
          <w:rFonts w:ascii="GHEA Grapalat" w:hAnsi="GHEA Grapalat" w:cs="Sylfaen"/>
          <w:sz w:val="20"/>
          <w:szCs w:val="24"/>
          <w:lang w:val="hy-AM" w:eastAsia="en-US"/>
        </w:rPr>
        <w:t xml:space="preserve">հատման ընթացքում </w:t>
      </w:r>
      <w:r w:rsidRPr="0093002B">
        <w:rPr>
          <w:rFonts w:ascii="GHEA Grapalat" w:hAnsi="GHEA Grapalat" w:cs="Sylfaen"/>
          <w:sz w:val="20"/>
          <w:szCs w:val="24"/>
          <w:lang w:val="hy-AM" w:eastAsia="en-US"/>
        </w:rPr>
        <w:t xml:space="preserve">հայտնաբերված </w:t>
      </w:r>
      <w:r w:rsidR="00873E83" w:rsidRPr="0093002B">
        <w:rPr>
          <w:rFonts w:ascii="GHEA Grapalat" w:hAnsi="GHEA Grapalat" w:cs="Sylfaen"/>
          <w:sz w:val="20"/>
          <w:szCs w:val="24"/>
          <w:lang w:val="hy-AM" w:eastAsia="en-US"/>
        </w:rPr>
        <w:t xml:space="preserve">բոլոր </w:t>
      </w:r>
      <w:r w:rsidRPr="0093002B">
        <w:rPr>
          <w:rFonts w:ascii="GHEA Grapalat" w:hAnsi="GHEA Grapalat" w:cs="Sylfaen"/>
          <w:sz w:val="20"/>
          <w:szCs w:val="24"/>
          <w:lang w:val="hy-AM" w:eastAsia="en-US"/>
        </w:rPr>
        <w:t>անհամապատասխանությունները:</w:t>
      </w:r>
      <w:r w:rsidR="002B121D" w:rsidRPr="0093002B">
        <w:rPr>
          <w:rFonts w:ascii="GHEA Grapalat" w:hAnsi="GHEA Grapalat" w:cs="Sylfaen"/>
          <w:sz w:val="20"/>
          <w:szCs w:val="24"/>
          <w:lang w:val="hy-AM" w:eastAsia="en-US"/>
        </w:rPr>
        <w:t xml:space="preserve">  </w:t>
      </w:r>
    </w:p>
    <w:p w14:paraId="18BE6FF5" w14:textId="77777777" w:rsidR="001955A3" w:rsidRDefault="001955A3" w:rsidP="001955A3">
      <w:pPr>
        <w:spacing w:after="160" w:line="276" w:lineRule="auto"/>
        <w:ind w:firstLine="375"/>
        <w:contextualSpacing/>
        <w:jc w:val="both"/>
        <w:rPr>
          <w:rFonts w:ascii="GHEA Grapalat" w:hAnsi="GHEA Grapalat"/>
          <w:sz w:val="20"/>
          <w:szCs w:val="20"/>
          <w:lang w:val="es-ES"/>
        </w:rPr>
      </w:pPr>
      <w:bookmarkStart w:id="12" w:name="_Hlk201942354"/>
      <w:r>
        <w:rPr>
          <w:rFonts w:ascii="GHEA Grapalat" w:hAnsi="GHEA Grapalat"/>
          <w:sz w:val="20"/>
          <w:szCs w:val="20"/>
          <w:lang w:val="es-ES"/>
        </w:rPr>
        <w:t xml:space="preserve">8.9.1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p>
    <w:bookmarkEnd w:id="12"/>
    <w:p w14:paraId="0A4B01CC" w14:textId="107B3974" w:rsidR="00FC31D8" w:rsidRPr="0093002B" w:rsidRDefault="002B121D" w:rsidP="00EB66B5">
      <w:pPr>
        <w:pStyle w:val="norm"/>
        <w:spacing w:line="240" w:lineRule="auto"/>
        <w:rPr>
          <w:rFonts w:ascii="GHEA Grapalat" w:hAnsi="GHEA Grapalat" w:cs="Sylfaen"/>
          <w:sz w:val="20"/>
          <w:szCs w:val="24"/>
          <w:lang w:val="hy-AM" w:eastAsia="en-US"/>
        </w:rPr>
      </w:pPr>
      <w:r w:rsidRPr="0093002B">
        <w:rPr>
          <w:rFonts w:ascii="GHEA Grapalat" w:hAnsi="GHEA Grapalat" w:cs="Sylfaen"/>
          <w:sz w:val="20"/>
          <w:szCs w:val="24"/>
          <w:lang w:val="hy-AM" w:eastAsia="en-US"/>
        </w:rPr>
        <w:lastRenderedPageBreak/>
        <w:t xml:space="preserve"> </w:t>
      </w:r>
      <w:r w:rsidR="00A150A9" w:rsidRPr="0093002B">
        <w:rPr>
          <w:rFonts w:ascii="GHEA Grapalat" w:hAnsi="GHEA Grapalat" w:cs="Sylfaen"/>
          <w:sz w:val="20"/>
          <w:szCs w:val="24"/>
          <w:lang w:val="af-ZA" w:eastAsia="en-US"/>
        </w:rPr>
        <w:t>8</w:t>
      </w:r>
      <w:r w:rsidRPr="0093002B">
        <w:rPr>
          <w:rFonts w:ascii="GHEA Grapalat" w:hAnsi="GHEA Grapalat" w:cs="Sylfaen"/>
          <w:sz w:val="20"/>
          <w:szCs w:val="24"/>
          <w:lang w:val="af-ZA" w:eastAsia="en-US"/>
        </w:rPr>
        <w:t>.</w:t>
      </w:r>
      <w:r w:rsidR="00D770E9" w:rsidRPr="0093002B">
        <w:rPr>
          <w:rFonts w:ascii="GHEA Grapalat" w:hAnsi="GHEA Grapalat" w:cs="Sylfaen"/>
          <w:sz w:val="20"/>
          <w:szCs w:val="24"/>
          <w:lang w:val="hy-AM" w:eastAsia="en-US"/>
        </w:rPr>
        <w:t>10</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Եթե</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սույն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հրավերի</w:t>
      </w:r>
      <w:r w:rsidRPr="0093002B">
        <w:rPr>
          <w:rFonts w:ascii="GHEA Grapalat" w:hAnsi="GHEA Grapalat" w:cs="Sylfaen"/>
          <w:sz w:val="20"/>
          <w:szCs w:val="24"/>
          <w:lang w:val="af-ZA" w:eastAsia="en-US"/>
        </w:rPr>
        <w:t xml:space="preserve"> </w:t>
      </w:r>
      <w:r w:rsidR="009A171D" w:rsidRPr="0093002B">
        <w:rPr>
          <w:rFonts w:ascii="GHEA Grapalat" w:hAnsi="GHEA Grapalat" w:cs="Sylfaen"/>
          <w:sz w:val="20"/>
          <w:szCs w:val="24"/>
          <w:lang w:val="af-ZA" w:eastAsia="en-US"/>
        </w:rPr>
        <w:t>8</w:t>
      </w:r>
      <w:r w:rsidRPr="0093002B">
        <w:rPr>
          <w:rFonts w:ascii="GHEA Grapalat" w:hAnsi="GHEA Grapalat" w:cs="Sylfaen"/>
          <w:sz w:val="20"/>
          <w:szCs w:val="24"/>
          <w:lang w:val="af-ZA" w:eastAsia="en-US"/>
        </w:rPr>
        <w:t>.</w:t>
      </w:r>
      <w:r w:rsidR="00D770E9" w:rsidRPr="0093002B">
        <w:rPr>
          <w:rFonts w:ascii="GHEA Grapalat" w:hAnsi="GHEA Grapalat" w:cs="Sylfaen"/>
          <w:sz w:val="20"/>
          <w:szCs w:val="24"/>
          <w:lang w:val="hy-AM" w:eastAsia="en-US"/>
        </w:rPr>
        <w:t>9</w:t>
      </w:r>
      <w:r w:rsidR="004E6A12" w:rsidRPr="0093002B">
        <w:rPr>
          <w:rFonts w:ascii="GHEA Grapalat" w:hAnsi="GHEA Grapalat" w:cs="Sylfaen"/>
          <w:sz w:val="20"/>
          <w:szCs w:val="24"/>
          <w:lang w:val="af-ZA" w:eastAsia="en-US"/>
        </w:rPr>
        <w:t>-</w:t>
      </w:r>
      <w:r w:rsidR="004E6A12" w:rsidRPr="0093002B">
        <w:rPr>
          <w:rFonts w:ascii="GHEA Grapalat" w:hAnsi="GHEA Grapalat" w:cs="Sylfaen"/>
          <w:sz w:val="20"/>
          <w:szCs w:val="24"/>
          <w:lang w:val="hy-AM" w:eastAsia="en-US"/>
        </w:rPr>
        <w:t>րդ</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կետով</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սահմանված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ժամկետում</w:t>
      </w:r>
      <w:r w:rsidRPr="0093002B">
        <w:rPr>
          <w:rFonts w:ascii="GHEA Grapalat" w:hAnsi="GHEA Grapalat" w:cs="Sylfaen"/>
          <w:sz w:val="20"/>
          <w:szCs w:val="24"/>
          <w:lang w:val="af-ZA" w:eastAsia="en-US"/>
        </w:rPr>
        <w:t xml:space="preserve"> </w:t>
      </w:r>
      <w:r w:rsidR="009A171D" w:rsidRPr="0093002B">
        <w:rPr>
          <w:rFonts w:ascii="GHEA Grapalat" w:hAnsi="GHEA Grapalat" w:cs="Sylfaen"/>
          <w:sz w:val="20"/>
          <w:szCs w:val="24"/>
          <w:lang w:val="af-ZA" w:eastAsia="en-US"/>
        </w:rPr>
        <w:t>մ</w:t>
      </w:r>
      <w:r w:rsidRPr="0093002B">
        <w:rPr>
          <w:rFonts w:ascii="GHEA Grapalat" w:hAnsi="GHEA Grapalat" w:cs="Sylfaen"/>
          <w:sz w:val="20"/>
          <w:szCs w:val="24"/>
          <w:lang w:val="hy-AM" w:eastAsia="en-US"/>
        </w:rPr>
        <w:t>ասնակիցը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շտկում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արձանագրված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անհամապատասխանությունը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ապա</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վերջին</w:t>
      </w:r>
      <w:r w:rsidR="009A05AC" w:rsidRPr="0093002B">
        <w:rPr>
          <w:rFonts w:ascii="GHEA Grapalat" w:hAnsi="GHEA Grapalat" w:cs="Sylfaen"/>
          <w:sz w:val="20"/>
          <w:szCs w:val="24"/>
          <w:lang w:val="hy-AM" w:eastAsia="en-US"/>
        </w:rPr>
        <w:t>ի</w:t>
      </w:r>
      <w:r w:rsidRPr="0093002B">
        <w:rPr>
          <w:rFonts w:ascii="GHEA Grapalat" w:hAnsi="GHEA Grapalat" w:cs="Sylfaen"/>
          <w:sz w:val="20"/>
          <w:szCs w:val="24"/>
          <w:lang w:val="hy-AM" w:eastAsia="en-US"/>
        </w:rPr>
        <w:t>ս</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հայտը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գնահատվում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բավարար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Հակառակ</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դեպքում</w:t>
      </w:r>
      <w:r w:rsidR="00D14B02" w:rsidRPr="0093002B">
        <w:rPr>
          <w:rFonts w:ascii="GHEA Grapalat" w:hAnsi="GHEA Grapalat" w:cs="Sylfaen"/>
          <w:sz w:val="20"/>
          <w:szCs w:val="24"/>
          <w:lang w:val="hy-AM" w:eastAsia="en-US"/>
        </w:rPr>
        <w:t xml:space="preserve"> տվյալ մասնակցի</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հայտը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գնահատվում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է</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անբավարար</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և</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մերժվում</w:t>
      </w:r>
      <w:r w:rsidR="009A05AC" w:rsidRPr="0093002B">
        <w:rPr>
          <w:rFonts w:ascii="GHEA Grapalat" w:hAnsi="GHEA Grapalat" w:cs="Sylfaen"/>
          <w:sz w:val="20"/>
          <w:szCs w:val="24"/>
          <w:lang w:val="af-ZA" w:eastAsia="en-US"/>
        </w:rPr>
        <w:t xml:space="preserve"> </w:t>
      </w:r>
      <w:r w:rsidR="009A05AC" w:rsidRPr="0093002B">
        <w:rPr>
          <w:rFonts w:ascii="GHEA Grapalat" w:hAnsi="GHEA Grapalat" w:cs="Sylfaen"/>
          <w:sz w:val="20"/>
          <w:szCs w:val="24"/>
          <w:lang w:val="hy-AM" w:eastAsia="en-US"/>
        </w:rPr>
        <w:t>է</w:t>
      </w:r>
      <w:r w:rsidR="00D14B02" w:rsidRPr="0093002B">
        <w:rPr>
          <w:rFonts w:ascii="GHEA Grapalat" w:hAnsi="GHEA Grapalat" w:cs="Sylfaen"/>
          <w:sz w:val="20"/>
          <w:szCs w:val="24"/>
          <w:lang w:val="hy-AM" w:eastAsia="en-US"/>
        </w:rPr>
        <w:t>, իսկ ընտրված մասնակից է ճանաչվում հաջորդող տեղ զբաղեցրած մասնակիցը:</w:t>
      </w:r>
    </w:p>
    <w:p w14:paraId="5B615814" w14:textId="7B316B13" w:rsidR="00491A74" w:rsidRPr="0093002B" w:rsidRDefault="00A150A9" w:rsidP="00491A74">
      <w:pPr>
        <w:pStyle w:val="23"/>
        <w:spacing w:line="240" w:lineRule="auto"/>
        <w:ind w:firstLine="567"/>
        <w:rPr>
          <w:rFonts w:ascii="GHEA Grapalat" w:hAnsi="GHEA Grapalat" w:cs="Sylfaen"/>
          <w:szCs w:val="24"/>
          <w:lang w:val="hy-AM"/>
        </w:rPr>
      </w:pPr>
      <w:r w:rsidRPr="0093002B">
        <w:rPr>
          <w:rFonts w:ascii="GHEA Grapalat" w:hAnsi="GHEA Grapalat" w:cs="Sylfaen"/>
          <w:szCs w:val="24"/>
        </w:rPr>
        <w:t>8</w:t>
      </w:r>
      <w:r w:rsidR="002B121D" w:rsidRPr="0093002B">
        <w:rPr>
          <w:rFonts w:ascii="GHEA Grapalat" w:hAnsi="GHEA Grapalat" w:cs="Sylfaen"/>
          <w:szCs w:val="24"/>
        </w:rPr>
        <w:t>.</w:t>
      </w:r>
      <w:r w:rsidR="00D770E9" w:rsidRPr="0093002B">
        <w:rPr>
          <w:rFonts w:ascii="GHEA Grapalat" w:hAnsi="GHEA Grapalat" w:cs="Sylfaen"/>
          <w:szCs w:val="24"/>
          <w:lang w:val="hy-AM"/>
        </w:rPr>
        <w:t>1</w:t>
      </w:r>
      <w:r w:rsidR="00EA58C8" w:rsidRPr="0093002B">
        <w:rPr>
          <w:rFonts w:ascii="GHEA Grapalat" w:hAnsi="GHEA Grapalat" w:cs="Sylfaen"/>
          <w:szCs w:val="24"/>
          <w:lang w:val="hy-AM"/>
        </w:rPr>
        <w:t>1</w:t>
      </w:r>
      <w:r w:rsidR="002B121D" w:rsidRPr="0093002B">
        <w:rPr>
          <w:rFonts w:ascii="GHEA Grapalat" w:hAnsi="GHEA Grapalat" w:cs="Sylfaen"/>
          <w:szCs w:val="24"/>
        </w:rPr>
        <w:t xml:space="preserve"> </w:t>
      </w:r>
      <w:r w:rsidR="00491A74" w:rsidRPr="0093002B">
        <w:rPr>
          <w:rFonts w:ascii="GHEA Grapalat" w:hAnsi="GHEA Grapalat" w:cs="Sylfaen"/>
          <w:szCs w:val="24"/>
          <w:lang w:val="hy-AM"/>
        </w:rPr>
        <w:t>Հանձնաժողովի</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անդամը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քարտուղարը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չի</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կարող</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մասնակցել</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հանձնաժողովի</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աշխատանքներին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եթե հանձնաժողովի գործունեության ընթացքումպարզվում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է</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որ</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վերջիններիս</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կողմից</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հիմնադրված</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բաժնեմաս</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փայաբաժին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ունեցող</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կազմակերպությունը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իրենց</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մերձավոր</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ազգակցությամբ</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խնամիությամբ</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կապված</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անձը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ծնող</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ամուսին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երեխա</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եղբայր</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քույր</w:t>
      </w:r>
      <w:r w:rsidR="00491A74" w:rsidRPr="0093002B">
        <w:rPr>
          <w:rFonts w:ascii="GHEA Grapalat" w:hAnsi="GHEA Grapalat" w:cs="Sylfaen"/>
          <w:szCs w:val="24"/>
        </w:rPr>
        <w:t>,</w:t>
      </w:r>
      <w:r w:rsidR="00491A74" w:rsidRPr="0093002B">
        <w:rPr>
          <w:rFonts w:ascii="GHEA Grapalat" w:hAnsi="GHEA Grapalat" w:cs="Sylfaen"/>
          <w:szCs w:val="24"/>
          <w:lang w:val="hy-AM"/>
        </w:rPr>
        <w:t>տատ, պապ, թոռ,</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ինչպես</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նաև</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ամուսնու</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ծնող</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երեխա</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եղբայր,</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քույր, տատ, պապ, թոռ</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այդ</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անձի</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կողմից</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հիմնադրված</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բաժնեմաս</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փայաբաժին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ունեցող</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կազմակերպությունը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սույն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ընթացակարգին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մասնակցելու</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համար</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ներկայացրել</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է</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հայտ</w:t>
      </w:r>
      <w:r w:rsidR="00491A74" w:rsidRPr="0093002B">
        <w:rPr>
          <w:rFonts w:ascii="GHEA Grapalat" w:hAnsi="GHEA Grapalat" w:cs="Sylfaen"/>
          <w:szCs w:val="24"/>
        </w:rPr>
        <w:t>:</w:t>
      </w:r>
      <w:r w:rsidR="00491A74" w:rsidRPr="0093002B">
        <w:rPr>
          <w:rFonts w:ascii="GHEA Grapalat" w:hAnsi="GHEA Grapalat" w:cs="Sylfaen"/>
          <w:szCs w:val="24"/>
          <w:lang w:val="hy-AM"/>
        </w:rPr>
        <w:t xml:space="preserve"> Եթե</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առկա</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է</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սույն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կետով</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նախատեսված</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պայմանը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ապա</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 xml:space="preserve"> սույն ընթացակարգի</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առնչությամբ</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շահերի</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բախում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ունեցող</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հանձնաժողովի</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անդամը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կամ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քարտուղարը անհապաղ</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ինքնաբացարկ</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է</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հայտնում</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սույնընթացակարգից</w:t>
      </w:r>
      <w:r w:rsidR="00491A74" w:rsidRPr="0093002B">
        <w:rPr>
          <w:rFonts w:ascii="GHEA Grapalat" w:hAnsi="GHEA Grapalat" w:cs="Sylfaen"/>
          <w:szCs w:val="24"/>
        </w:rPr>
        <w:t xml:space="preserve">: </w:t>
      </w:r>
    </w:p>
    <w:p w14:paraId="6D5B1C80" w14:textId="77777777" w:rsidR="00491A74" w:rsidRPr="0093002B" w:rsidRDefault="00491A74" w:rsidP="00D571F0">
      <w:pPr>
        <w:pStyle w:val="23"/>
        <w:spacing w:line="240" w:lineRule="auto"/>
        <w:ind w:firstLine="567"/>
        <w:rPr>
          <w:rFonts w:ascii="GHEA Grapalat" w:hAnsi="GHEA Grapalat" w:cs="Sylfaen"/>
          <w:szCs w:val="24"/>
          <w:lang w:val="hy-AM"/>
        </w:rPr>
      </w:pPr>
    </w:p>
    <w:p w14:paraId="3864BEDF" w14:textId="77777777" w:rsidR="00BA08DC" w:rsidRPr="0093002B" w:rsidRDefault="00A150A9" w:rsidP="00D571F0">
      <w:pPr>
        <w:pStyle w:val="23"/>
        <w:spacing w:line="240" w:lineRule="auto"/>
        <w:ind w:firstLine="567"/>
        <w:rPr>
          <w:rFonts w:ascii="GHEA Grapalat" w:hAnsi="GHEA Grapalat" w:cs="Sylfaen"/>
          <w:szCs w:val="24"/>
          <w:lang w:val="hy-AM"/>
        </w:rPr>
      </w:pPr>
      <w:r w:rsidRPr="0093002B">
        <w:rPr>
          <w:rFonts w:ascii="GHEA Grapalat" w:hAnsi="GHEA Grapalat" w:cs="Sylfaen"/>
          <w:szCs w:val="24"/>
          <w:lang w:val="hy-AM"/>
        </w:rPr>
        <w:t>8</w:t>
      </w:r>
      <w:r w:rsidR="005E0E50" w:rsidRPr="0093002B">
        <w:rPr>
          <w:rFonts w:ascii="GHEA Grapalat" w:hAnsi="GHEA Grapalat" w:cs="Sylfaen"/>
          <w:szCs w:val="24"/>
          <w:lang w:val="hy-AM"/>
        </w:rPr>
        <w:t xml:space="preserve">.12 </w:t>
      </w:r>
      <w:r w:rsidR="00EA58C8" w:rsidRPr="0093002B">
        <w:rPr>
          <w:rFonts w:ascii="GHEA Grapalat" w:hAnsi="GHEA Grapalat" w:cs="Sylfaen"/>
          <w:szCs w:val="24"/>
          <w:lang w:val="es-ES"/>
        </w:rPr>
        <w:t xml:space="preserve">Հայտերը բացվելուց </w:t>
      </w:r>
      <w:r w:rsidR="007A3F75" w:rsidRPr="0093002B">
        <w:rPr>
          <w:rFonts w:ascii="GHEA Grapalat" w:hAnsi="GHEA Grapalat" w:cs="Sylfaen"/>
          <w:szCs w:val="24"/>
          <w:lang w:val="es-ES"/>
        </w:rPr>
        <w:t xml:space="preserve">և գնահատվելուց  </w:t>
      </w:r>
      <w:r w:rsidR="00EA58C8" w:rsidRPr="0093002B">
        <w:rPr>
          <w:rFonts w:ascii="GHEA Grapalat" w:hAnsi="GHEA Grapalat" w:cs="Sylfaen"/>
          <w:szCs w:val="24"/>
          <w:lang w:val="es-ES"/>
        </w:rPr>
        <w:t>հետո կազմվում է արձանագրություն`</w:t>
      </w:r>
      <w:r w:rsidR="00EA58C8" w:rsidRPr="0093002B">
        <w:rPr>
          <w:rFonts w:ascii="GHEA Grapalat" w:hAnsi="GHEA Grapalat" w:cs="Sylfaen"/>
        </w:rPr>
        <w:t xml:space="preserve"> գնումների մասին ՀՀ օրենսդրությամբ սահմանված կարգով</w:t>
      </w:r>
      <w:r w:rsidR="00EA58C8" w:rsidRPr="0093002B">
        <w:rPr>
          <w:rFonts w:ascii="GHEA Grapalat" w:hAnsi="GHEA Grapalat" w:cs="Sylfaen"/>
          <w:lang w:val="hy-AM"/>
        </w:rPr>
        <w:t>:</w:t>
      </w:r>
      <w:r w:rsidR="00D571F0" w:rsidRPr="0093002B">
        <w:rPr>
          <w:rFonts w:ascii="GHEA Grapalat" w:hAnsi="GHEA Grapalat" w:cs="Sylfaen"/>
          <w:lang w:val="hy-AM"/>
        </w:rPr>
        <w:t xml:space="preserve"> </w:t>
      </w:r>
      <w:r w:rsidR="00F025FC" w:rsidRPr="0093002B">
        <w:rPr>
          <w:rFonts w:ascii="GHEA Grapalat" w:hAnsi="GHEA Grapalat" w:cs="Sylfaen"/>
          <w:lang w:val="hy-AM"/>
        </w:rPr>
        <w:t>Ընդ որում հանձնաժողովի նիստի արձանագր</w:t>
      </w:r>
      <w:r w:rsidR="007A3F75" w:rsidRPr="0093002B">
        <w:rPr>
          <w:rFonts w:ascii="GHEA Grapalat" w:hAnsi="GHEA Grapalat" w:cs="Sylfaen"/>
          <w:lang w:val="hy-AM"/>
        </w:rPr>
        <w:t>ու</w:t>
      </w:r>
      <w:r w:rsidR="00F025FC" w:rsidRPr="0093002B">
        <w:rPr>
          <w:rFonts w:ascii="GHEA Grapalat" w:hAnsi="GHEA Grapalat" w:cs="Sylfaen"/>
          <w:lang w:val="hy-AM"/>
        </w:rPr>
        <w:t>թյ</w:t>
      </w:r>
      <w:r w:rsidR="007A3F75" w:rsidRPr="0093002B">
        <w:rPr>
          <w:rFonts w:ascii="GHEA Grapalat" w:hAnsi="GHEA Grapalat" w:cs="Sylfaen"/>
          <w:lang w:val="hy-AM"/>
        </w:rPr>
        <w:t>ա</w:t>
      </w:r>
      <w:r w:rsidR="00F025FC" w:rsidRPr="0093002B">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93002B">
        <w:rPr>
          <w:rFonts w:ascii="GHEA Grapalat" w:hAnsi="GHEA Grapalat" w:cs="Sylfaen"/>
          <w:lang w:val="hy-AM"/>
        </w:rPr>
        <w:t xml:space="preserve"> </w:t>
      </w:r>
      <w:r w:rsidR="007A3F75" w:rsidRPr="0093002B">
        <w:rPr>
          <w:rFonts w:ascii="GHEA Grapalat" w:hAnsi="GHEA Grapalat" w:cs="Sylfaen"/>
          <w:szCs w:val="24"/>
          <w:lang w:val="hy-AM"/>
        </w:rPr>
        <w:t>Արձանագրությունն</w:t>
      </w:r>
      <w:r w:rsidR="007A3F75" w:rsidRPr="0093002B">
        <w:rPr>
          <w:rFonts w:ascii="GHEA Grapalat" w:hAnsi="GHEA Grapalat" w:cs="Sylfaen"/>
          <w:szCs w:val="24"/>
        </w:rPr>
        <w:t xml:space="preserve"> </w:t>
      </w:r>
      <w:r w:rsidR="007A3F75" w:rsidRPr="0093002B">
        <w:rPr>
          <w:rFonts w:ascii="GHEA Grapalat" w:hAnsi="GHEA Grapalat" w:cs="Sylfaen"/>
          <w:szCs w:val="24"/>
          <w:lang w:val="hy-AM"/>
        </w:rPr>
        <w:t>ստորագրում</w:t>
      </w:r>
      <w:r w:rsidR="007A3F75" w:rsidRPr="0093002B">
        <w:rPr>
          <w:rFonts w:ascii="GHEA Grapalat" w:hAnsi="GHEA Grapalat" w:cs="Sylfaen"/>
          <w:szCs w:val="24"/>
        </w:rPr>
        <w:t xml:space="preserve"> </w:t>
      </w:r>
      <w:r w:rsidR="007A3F75" w:rsidRPr="0093002B">
        <w:rPr>
          <w:rFonts w:ascii="GHEA Grapalat" w:hAnsi="GHEA Grapalat" w:cs="Sylfaen"/>
          <w:szCs w:val="24"/>
          <w:lang w:val="hy-AM"/>
        </w:rPr>
        <w:t>են</w:t>
      </w:r>
      <w:r w:rsidR="007A3F75" w:rsidRPr="0093002B">
        <w:rPr>
          <w:rFonts w:ascii="GHEA Grapalat" w:hAnsi="GHEA Grapalat" w:cs="Sylfaen"/>
          <w:szCs w:val="24"/>
        </w:rPr>
        <w:t xml:space="preserve"> </w:t>
      </w:r>
      <w:r w:rsidR="007A3F75" w:rsidRPr="0093002B">
        <w:rPr>
          <w:rFonts w:ascii="GHEA Grapalat" w:hAnsi="GHEA Grapalat" w:cs="Sylfaen"/>
          <w:szCs w:val="24"/>
          <w:lang w:val="hy-AM"/>
        </w:rPr>
        <w:t>հանձնաժողովի</w:t>
      </w:r>
      <w:r w:rsidR="007A3F75" w:rsidRPr="0093002B">
        <w:rPr>
          <w:rFonts w:ascii="GHEA Grapalat" w:hAnsi="GHEA Grapalat" w:cs="Sylfaen"/>
          <w:szCs w:val="24"/>
        </w:rPr>
        <w:t xml:space="preserve"> </w:t>
      </w:r>
      <w:r w:rsidR="007A3F75" w:rsidRPr="0093002B">
        <w:rPr>
          <w:rFonts w:ascii="GHEA Grapalat" w:hAnsi="GHEA Grapalat" w:cs="Sylfaen"/>
          <w:szCs w:val="24"/>
          <w:lang w:val="hy-AM"/>
        </w:rPr>
        <w:t>նիստին</w:t>
      </w:r>
      <w:r w:rsidR="007A3F75" w:rsidRPr="0093002B">
        <w:rPr>
          <w:rFonts w:ascii="GHEA Grapalat" w:hAnsi="GHEA Grapalat" w:cs="Sylfaen"/>
          <w:szCs w:val="24"/>
        </w:rPr>
        <w:t xml:space="preserve"> </w:t>
      </w:r>
      <w:r w:rsidR="007A3F75" w:rsidRPr="0093002B">
        <w:rPr>
          <w:rFonts w:ascii="GHEA Grapalat" w:hAnsi="GHEA Grapalat" w:cs="Sylfaen"/>
          <w:szCs w:val="24"/>
          <w:lang w:val="hy-AM"/>
        </w:rPr>
        <w:t>ներկա</w:t>
      </w:r>
      <w:r w:rsidR="007A3F75" w:rsidRPr="0093002B">
        <w:rPr>
          <w:rFonts w:ascii="GHEA Grapalat" w:hAnsi="GHEA Grapalat" w:cs="Sylfaen"/>
          <w:szCs w:val="24"/>
        </w:rPr>
        <w:t xml:space="preserve"> </w:t>
      </w:r>
      <w:r w:rsidR="007A3F75" w:rsidRPr="0093002B">
        <w:rPr>
          <w:rFonts w:ascii="GHEA Grapalat" w:hAnsi="GHEA Grapalat" w:cs="Sylfaen"/>
          <w:szCs w:val="24"/>
          <w:lang w:val="hy-AM"/>
        </w:rPr>
        <w:t>անդամները։</w:t>
      </w:r>
    </w:p>
    <w:p w14:paraId="525D7F85" w14:textId="38268262" w:rsidR="00E65F37" w:rsidRPr="0093002B" w:rsidRDefault="00A150A9" w:rsidP="00D571F0">
      <w:pPr>
        <w:pStyle w:val="23"/>
        <w:spacing w:line="240" w:lineRule="auto"/>
        <w:ind w:firstLine="567"/>
        <w:rPr>
          <w:rFonts w:ascii="GHEA Grapalat" w:hAnsi="GHEA Grapalat" w:cs="Sylfaen"/>
          <w:szCs w:val="24"/>
          <w:lang w:val="hy-AM"/>
        </w:rPr>
      </w:pPr>
      <w:r w:rsidRPr="0093002B">
        <w:rPr>
          <w:rFonts w:ascii="GHEA Grapalat" w:hAnsi="GHEA Grapalat" w:cs="Sylfaen"/>
          <w:szCs w:val="24"/>
          <w:lang w:val="hy-AM"/>
        </w:rPr>
        <w:t>8</w:t>
      </w:r>
      <w:r w:rsidR="005E2F4D" w:rsidRPr="0093002B">
        <w:rPr>
          <w:rFonts w:ascii="GHEA Grapalat" w:hAnsi="GHEA Grapalat" w:cs="Sylfaen"/>
          <w:szCs w:val="24"/>
          <w:lang w:val="hy-AM"/>
        </w:rPr>
        <w:t>.</w:t>
      </w:r>
      <w:r w:rsidR="00EA58C8" w:rsidRPr="0093002B">
        <w:rPr>
          <w:rFonts w:ascii="GHEA Grapalat" w:hAnsi="GHEA Grapalat" w:cs="Sylfaen"/>
          <w:szCs w:val="24"/>
          <w:lang w:val="hy-AM"/>
        </w:rPr>
        <w:t>1</w:t>
      </w:r>
      <w:r w:rsidR="005E0E50" w:rsidRPr="0093002B">
        <w:rPr>
          <w:rFonts w:ascii="GHEA Grapalat" w:hAnsi="GHEA Grapalat" w:cs="Sylfaen"/>
          <w:szCs w:val="24"/>
          <w:lang w:val="hy-AM"/>
        </w:rPr>
        <w:t>3</w:t>
      </w:r>
      <w:r w:rsidR="00EA58C8" w:rsidRPr="0093002B">
        <w:rPr>
          <w:rFonts w:ascii="GHEA Grapalat" w:hAnsi="GHEA Grapalat" w:cs="Sylfaen"/>
          <w:szCs w:val="24"/>
          <w:lang w:val="hy-AM"/>
        </w:rPr>
        <w:t xml:space="preserve"> </w:t>
      </w:r>
      <w:r w:rsidR="005E3501" w:rsidRPr="0093002B">
        <w:rPr>
          <w:rFonts w:ascii="GHEA Grapalat" w:hAnsi="GHEA Grapalat" w:cs="Sylfaen"/>
          <w:szCs w:val="24"/>
        </w:rPr>
        <w:t xml:space="preserve"> </w:t>
      </w:r>
      <w:r w:rsidR="009A171D" w:rsidRPr="0093002B">
        <w:rPr>
          <w:rFonts w:ascii="GHEA Grapalat" w:hAnsi="GHEA Grapalat" w:cs="Sylfaen"/>
          <w:szCs w:val="24"/>
        </w:rPr>
        <w:t>Հ</w:t>
      </w:r>
      <w:r w:rsidR="005E3501" w:rsidRPr="0093002B">
        <w:rPr>
          <w:rFonts w:ascii="GHEA Grapalat" w:hAnsi="GHEA Grapalat" w:cs="Sylfaen"/>
          <w:szCs w:val="24"/>
        </w:rPr>
        <w:t xml:space="preserve">անձնաժողովի քարտուղարը </w:t>
      </w:r>
      <w:r w:rsidR="00E65F37" w:rsidRPr="0093002B">
        <w:rPr>
          <w:rFonts w:ascii="GHEA Grapalat" w:hAnsi="GHEA Grapalat" w:cs="Sylfaen"/>
          <w:szCs w:val="24"/>
        </w:rPr>
        <w:t xml:space="preserve">հայտերի </w:t>
      </w:r>
      <w:r w:rsidR="00D11611" w:rsidRPr="0093002B">
        <w:rPr>
          <w:rFonts w:ascii="GHEA Grapalat" w:hAnsi="GHEA Grapalat" w:cs="Sylfaen"/>
          <w:szCs w:val="24"/>
        </w:rPr>
        <w:t>բացման</w:t>
      </w:r>
      <w:r w:rsidR="006D5E0B" w:rsidRPr="0093002B">
        <w:rPr>
          <w:rFonts w:ascii="GHEA Grapalat" w:hAnsi="GHEA Grapalat" w:cs="Sylfaen"/>
          <w:szCs w:val="24"/>
          <w:lang w:val="hy-AM"/>
        </w:rPr>
        <w:t xml:space="preserve"> և գնահատման</w:t>
      </w:r>
      <w:r w:rsidR="00D11611" w:rsidRPr="0093002B">
        <w:rPr>
          <w:rFonts w:ascii="GHEA Grapalat" w:hAnsi="GHEA Grapalat" w:cs="Sylfaen"/>
          <w:szCs w:val="24"/>
        </w:rPr>
        <w:t xml:space="preserve"> նիստի ավարտից հետո ոչ ուշ քան</w:t>
      </w:r>
      <w:r w:rsidR="00D11611" w:rsidRPr="0093002B">
        <w:rPr>
          <w:rFonts w:ascii="GHEA Grapalat" w:hAnsi="GHEA Grapalat" w:cs="Arial"/>
          <w:spacing w:val="-8"/>
          <w:sz w:val="24"/>
          <w:szCs w:val="24"/>
        </w:rPr>
        <w:t xml:space="preserve"> </w:t>
      </w:r>
      <w:r w:rsidR="00E65F37" w:rsidRPr="0093002B">
        <w:rPr>
          <w:rFonts w:ascii="GHEA Grapalat" w:hAnsi="GHEA Grapalat" w:cs="Sylfaen"/>
          <w:szCs w:val="24"/>
        </w:rPr>
        <w:t xml:space="preserve"> հաջորդող աշխատանքային օրը` </w:t>
      </w:r>
    </w:p>
    <w:p w14:paraId="67F1EAA1" w14:textId="77777777" w:rsidR="00F6799D" w:rsidRPr="0093002B" w:rsidRDefault="00A24827" w:rsidP="00EF3662">
      <w:pPr>
        <w:pStyle w:val="23"/>
        <w:spacing w:line="240" w:lineRule="auto"/>
        <w:ind w:firstLine="567"/>
        <w:rPr>
          <w:rFonts w:ascii="GHEA Grapalat" w:hAnsi="GHEA Grapalat" w:cs="Sylfaen"/>
          <w:lang w:val="hy-AM"/>
        </w:rPr>
      </w:pPr>
      <w:r w:rsidRPr="0093002B">
        <w:rPr>
          <w:rFonts w:ascii="GHEA Grapalat" w:hAnsi="GHEA Grapalat" w:cs="Sylfaen"/>
          <w:lang w:val="hy-AM"/>
        </w:rPr>
        <w:t xml:space="preserve">1) հայտերի բացման </w:t>
      </w:r>
      <w:r w:rsidR="00886E87" w:rsidRPr="0093002B">
        <w:rPr>
          <w:rFonts w:ascii="GHEA Grapalat" w:hAnsi="GHEA Grapalat" w:cs="Sylfaen"/>
        </w:rPr>
        <w:t xml:space="preserve">և գնահատման </w:t>
      </w:r>
      <w:r w:rsidRPr="0093002B">
        <w:rPr>
          <w:rFonts w:ascii="GHEA Grapalat" w:hAnsi="GHEA Grapalat" w:cs="Sylfaen"/>
          <w:lang w:val="hy-AM"/>
        </w:rPr>
        <w:t>նիստի արձանագրության բնօրինակից արտատպված (սկանավորված) տարբերակը</w:t>
      </w:r>
      <w:r w:rsidR="009A30B4" w:rsidRPr="0093002B">
        <w:rPr>
          <w:rFonts w:ascii="GHEA Grapalat" w:hAnsi="GHEA Grapalat" w:cs="Sylfaen"/>
          <w:lang w:val="hy-AM"/>
        </w:rPr>
        <w:t xml:space="preserve"> և սույն </w:t>
      </w:r>
      <w:r w:rsidR="00E30D12" w:rsidRPr="0093002B">
        <w:rPr>
          <w:rFonts w:ascii="GHEA Grapalat" w:hAnsi="GHEA Grapalat" w:cs="Sylfaen"/>
          <w:lang w:val="hy-AM"/>
        </w:rPr>
        <w:t>հրավերի 1-ին մասի 3.5 կետում նշված</w:t>
      </w:r>
      <w:r w:rsidR="009A30B4" w:rsidRPr="0093002B">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93002B">
        <w:rPr>
          <w:rFonts w:ascii="GHEA Grapalat" w:hAnsi="GHEA Grapalat" w:cs="Sylfaen"/>
          <w:lang w:val="hy-AM"/>
        </w:rPr>
        <w:t xml:space="preserve"> հրապարակում է տեղեկագրում</w:t>
      </w:r>
      <w:r w:rsidR="00902BB9" w:rsidRPr="0093002B">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46C3101C" w14:textId="1AF54866" w:rsidR="008B73CD" w:rsidRPr="0093002B" w:rsidRDefault="008B73CD" w:rsidP="00EF3662">
      <w:pPr>
        <w:pStyle w:val="23"/>
        <w:spacing w:line="240" w:lineRule="auto"/>
        <w:ind w:firstLine="567"/>
        <w:rPr>
          <w:rFonts w:ascii="GHEA Grapalat" w:hAnsi="GHEA Grapalat" w:cs="Sylfaen"/>
          <w:szCs w:val="24"/>
        </w:rPr>
      </w:pPr>
      <w:r w:rsidRPr="0093002B">
        <w:rPr>
          <w:rFonts w:ascii="GHEA Grapalat" w:hAnsi="GHEA Grapalat" w:cs="Sylfaen"/>
          <w:szCs w:val="24"/>
        </w:rPr>
        <w:t>2) իր և գնահատող հանձնաժողովի` հայտերի բացման</w:t>
      </w:r>
      <w:r w:rsidR="00BA08DC" w:rsidRPr="0093002B">
        <w:rPr>
          <w:rFonts w:ascii="GHEA Grapalat" w:hAnsi="GHEA Grapalat" w:cs="Sylfaen"/>
          <w:szCs w:val="24"/>
        </w:rPr>
        <w:t xml:space="preserve"> </w:t>
      </w:r>
      <w:r w:rsidR="00BA08DC" w:rsidRPr="0093002B">
        <w:rPr>
          <w:rFonts w:ascii="GHEA Grapalat" w:hAnsi="GHEA Grapalat" w:cs="Sylfaen"/>
          <w:szCs w:val="24"/>
          <w:lang w:val="hy-AM"/>
        </w:rPr>
        <w:t>և գնահատման</w:t>
      </w:r>
      <w:r w:rsidRPr="0093002B">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93002B">
        <w:rPr>
          <w:rFonts w:ascii="GHEA Grapalat" w:hAnsi="GHEA Grapalat" w:cs="Sylfaen"/>
          <w:szCs w:val="24"/>
        </w:rPr>
        <w:t>Հ</w:t>
      </w:r>
      <w:r w:rsidRPr="0093002B">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93002B">
        <w:rPr>
          <w:rFonts w:ascii="GHEA Grapalat" w:hAnsi="GHEA Grapalat" w:cs="Sylfaen"/>
          <w:szCs w:val="24"/>
        </w:rPr>
        <w:t xml:space="preserve">և գնահատման </w:t>
      </w:r>
      <w:r w:rsidRPr="0093002B">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CE0A566" w14:textId="473F31D8" w:rsidR="004E3618" w:rsidRDefault="008769B4" w:rsidP="002A0AD3">
      <w:pPr>
        <w:shd w:val="clear" w:color="auto" w:fill="FFFFFF"/>
        <w:ind w:firstLine="375"/>
        <w:jc w:val="both"/>
        <w:rPr>
          <w:rFonts w:ascii="GHEA Grapalat" w:hAnsi="GHEA Grapalat" w:cs="Sylfaen"/>
          <w:sz w:val="20"/>
          <w:lang w:val="hy-AM"/>
        </w:rPr>
      </w:pPr>
      <w:r w:rsidRPr="0093002B">
        <w:rPr>
          <w:rFonts w:ascii="GHEA Grapalat" w:hAnsi="GHEA Grapalat"/>
          <w:lang w:val="af-ZA"/>
        </w:rPr>
        <w:tab/>
      </w:r>
      <w:r w:rsidR="00A150A9" w:rsidRPr="0093002B">
        <w:rPr>
          <w:rFonts w:ascii="GHEA Grapalat" w:hAnsi="GHEA Grapalat" w:cs="Sylfaen"/>
          <w:sz w:val="20"/>
          <w:lang w:val="af-ZA"/>
        </w:rPr>
        <w:t>8</w:t>
      </w:r>
      <w:r w:rsidR="0036230B" w:rsidRPr="0093002B">
        <w:rPr>
          <w:rFonts w:ascii="GHEA Grapalat" w:hAnsi="GHEA Grapalat" w:cs="Sylfaen"/>
          <w:sz w:val="20"/>
          <w:lang w:val="af-ZA"/>
        </w:rPr>
        <w:t>.</w:t>
      </w:r>
      <w:r w:rsidR="009D03A4" w:rsidRPr="0093002B">
        <w:rPr>
          <w:rFonts w:ascii="GHEA Grapalat" w:hAnsi="GHEA Grapalat" w:cs="Sylfaen"/>
          <w:sz w:val="20"/>
          <w:lang w:val="af-ZA"/>
        </w:rPr>
        <w:t>1</w:t>
      </w:r>
      <w:r w:rsidR="00FE348B" w:rsidRPr="0093002B">
        <w:rPr>
          <w:rFonts w:ascii="GHEA Grapalat" w:hAnsi="GHEA Grapalat" w:cs="Sylfaen"/>
          <w:sz w:val="20"/>
          <w:lang w:val="af-ZA"/>
        </w:rPr>
        <w:t>4</w:t>
      </w:r>
      <w:r w:rsidR="009D03A4" w:rsidRPr="0093002B">
        <w:rPr>
          <w:rFonts w:ascii="GHEA Grapalat" w:hAnsi="GHEA Grapalat" w:cs="Sylfaen"/>
          <w:sz w:val="20"/>
          <w:lang w:val="af-ZA"/>
        </w:rPr>
        <w:t xml:space="preserve"> </w:t>
      </w:r>
      <w:r w:rsidR="00491A74" w:rsidRPr="0093002B">
        <w:rPr>
          <w:rFonts w:ascii="GHEA Grapalat" w:hAnsi="GHEA Grapalat" w:cs="Sylfaen"/>
          <w:sz w:val="20"/>
        </w:rPr>
        <w:t>Օրենքի</w:t>
      </w:r>
      <w:r w:rsidR="00491A74" w:rsidRPr="0093002B">
        <w:rPr>
          <w:rFonts w:ascii="GHEA Grapalat" w:hAnsi="GHEA Grapalat" w:cs="Sylfaen"/>
          <w:sz w:val="20"/>
          <w:lang w:val="af-ZA"/>
        </w:rPr>
        <w:t xml:space="preserve"> 6-</w:t>
      </w:r>
      <w:r w:rsidR="00491A74" w:rsidRPr="0093002B">
        <w:rPr>
          <w:rFonts w:ascii="GHEA Grapalat" w:hAnsi="GHEA Grapalat" w:cs="Sylfaen"/>
          <w:sz w:val="20"/>
        </w:rPr>
        <w:t>րդ</w:t>
      </w:r>
      <w:r w:rsidR="00491A74" w:rsidRPr="0093002B">
        <w:rPr>
          <w:rFonts w:ascii="GHEA Grapalat" w:hAnsi="GHEA Grapalat" w:cs="Sylfaen"/>
          <w:sz w:val="20"/>
          <w:lang w:val="af-ZA"/>
        </w:rPr>
        <w:t xml:space="preserve"> </w:t>
      </w:r>
      <w:r w:rsidR="00491A74" w:rsidRPr="0093002B">
        <w:rPr>
          <w:rFonts w:ascii="GHEA Grapalat" w:hAnsi="GHEA Grapalat" w:cs="Sylfaen"/>
          <w:sz w:val="20"/>
        </w:rPr>
        <w:t>հոդվածի</w:t>
      </w:r>
      <w:r w:rsidR="00491A74" w:rsidRPr="0093002B">
        <w:rPr>
          <w:rFonts w:ascii="GHEA Grapalat" w:hAnsi="GHEA Grapalat" w:cs="Sylfaen"/>
          <w:sz w:val="20"/>
          <w:lang w:val="af-ZA"/>
        </w:rPr>
        <w:t xml:space="preserve"> 1-</w:t>
      </w:r>
      <w:r w:rsidR="00491A74" w:rsidRPr="0093002B">
        <w:rPr>
          <w:rFonts w:ascii="GHEA Grapalat" w:hAnsi="GHEA Grapalat" w:cs="Sylfaen"/>
          <w:sz w:val="20"/>
        </w:rPr>
        <w:t>ին</w:t>
      </w:r>
      <w:r w:rsidR="00491A74" w:rsidRPr="0093002B">
        <w:rPr>
          <w:rFonts w:ascii="GHEA Grapalat" w:hAnsi="GHEA Grapalat" w:cs="Sylfaen"/>
          <w:sz w:val="20"/>
          <w:lang w:val="af-ZA"/>
        </w:rPr>
        <w:t xml:space="preserve"> </w:t>
      </w:r>
      <w:r w:rsidR="00491A74" w:rsidRPr="0093002B">
        <w:rPr>
          <w:rFonts w:ascii="GHEA Grapalat" w:hAnsi="GHEA Grapalat" w:cs="Sylfaen"/>
          <w:sz w:val="20"/>
        </w:rPr>
        <w:t>մասի</w:t>
      </w:r>
      <w:r w:rsidR="00491A74" w:rsidRPr="0093002B">
        <w:rPr>
          <w:rFonts w:ascii="GHEA Grapalat" w:hAnsi="GHEA Grapalat" w:cs="Sylfaen"/>
          <w:sz w:val="20"/>
          <w:lang w:val="af-ZA"/>
        </w:rPr>
        <w:t xml:space="preserve"> 6-</w:t>
      </w:r>
      <w:r w:rsidR="00491A74" w:rsidRPr="0093002B">
        <w:rPr>
          <w:rFonts w:ascii="GHEA Grapalat" w:hAnsi="GHEA Grapalat" w:cs="Sylfaen"/>
          <w:sz w:val="20"/>
        </w:rPr>
        <w:t>րդ</w:t>
      </w:r>
      <w:r w:rsidR="00491A74" w:rsidRPr="0093002B">
        <w:rPr>
          <w:rFonts w:ascii="GHEA Grapalat" w:hAnsi="GHEA Grapalat" w:cs="Sylfaen"/>
          <w:sz w:val="20"/>
          <w:lang w:val="af-ZA"/>
        </w:rPr>
        <w:t xml:space="preserve"> </w:t>
      </w:r>
      <w:r w:rsidR="00491A74" w:rsidRPr="0093002B">
        <w:rPr>
          <w:rFonts w:ascii="GHEA Grapalat" w:hAnsi="GHEA Grapalat" w:cs="Sylfaen"/>
          <w:sz w:val="20"/>
        </w:rPr>
        <w:t>կետով</w:t>
      </w:r>
      <w:r w:rsidR="00491A74" w:rsidRPr="0093002B">
        <w:rPr>
          <w:rFonts w:ascii="GHEA Grapalat" w:hAnsi="GHEA Grapalat" w:cs="Sylfaen"/>
          <w:sz w:val="20"/>
          <w:lang w:val="af-ZA"/>
        </w:rPr>
        <w:t xml:space="preserve"> </w:t>
      </w:r>
      <w:r w:rsidR="00491A74" w:rsidRPr="00C13D25">
        <w:rPr>
          <w:rFonts w:ascii="GHEA Grapalat" w:hAnsi="GHEA Grapalat" w:cs="Sylfaen"/>
          <w:sz w:val="20"/>
        </w:rPr>
        <w:t>նախատեսված</w:t>
      </w:r>
      <w:r w:rsidR="00491A74" w:rsidRPr="00C13D25">
        <w:rPr>
          <w:rFonts w:ascii="GHEA Grapalat" w:hAnsi="GHEA Grapalat" w:cs="Sylfaen"/>
          <w:sz w:val="20"/>
          <w:lang w:val="af-ZA"/>
        </w:rPr>
        <w:t xml:space="preserve"> </w:t>
      </w:r>
      <w:r w:rsidR="00491A74" w:rsidRPr="00C13D25">
        <w:rPr>
          <w:rFonts w:ascii="GHEA Grapalat" w:hAnsi="GHEA Grapalat" w:cs="Sylfaen"/>
          <w:sz w:val="20"/>
        </w:rPr>
        <w:t>հիմքերն</w:t>
      </w:r>
      <w:r w:rsidR="00491A74" w:rsidRPr="00C13D25">
        <w:rPr>
          <w:rFonts w:ascii="GHEA Grapalat" w:hAnsi="GHEA Grapalat" w:cs="Sylfaen"/>
          <w:sz w:val="20"/>
          <w:lang w:val="af-ZA"/>
        </w:rPr>
        <w:t xml:space="preserve"> </w:t>
      </w:r>
      <w:r w:rsidR="00491A74" w:rsidRPr="00C13D25">
        <w:rPr>
          <w:rFonts w:ascii="GHEA Grapalat" w:hAnsi="GHEA Grapalat" w:cs="Sylfaen"/>
          <w:sz w:val="20"/>
        </w:rPr>
        <w:t>ի</w:t>
      </w:r>
      <w:r w:rsidR="00491A74" w:rsidRPr="00C13D25">
        <w:rPr>
          <w:rFonts w:ascii="GHEA Grapalat" w:hAnsi="GHEA Grapalat" w:cs="Sylfaen"/>
          <w:sz w:val="20"/>
          <w:lang w:val="af-ZA"/>
        </w:rPr>
        <w:t xml:space="preserve"> </w:t>
      </w:r>
      <w:r w:rsidR="00491A74" w:rsidRPr="00C13D25">
        <w:rPr>
          <w:rFonts w:ascii="GHEA Grapalat" w:hAnsi="GHEA Grapalat" w:cs="Sylfaen"/>
          <w:sz w:val="20"/>
        </w:rPr>
        <w:t>հայտ</w:t>
      </w:r>
      <w:r w:rsidR="00491A74" w:rsidRPr="00C13D25">
        <w:rPr>
          <w:rFonts w:ascii="GHEA Grapalat" w:hAnsi="GHEA Grapalat" w:cs="Sylfaen"/>
          <w:sz w:val="20"/>
          <w:lang w:val="af-ZA"/>
        </w:rPr>
        <w:t xml:space="preserve"> </w:t>
      </w:r>
      <w:r w:rsidR="00491A74" w:rsidRPr="00C13D25">
        <w:rPr>
          <w:rFonts w:ascii="GHEA Grapalat" w:hAnsi="GHEA Grapalat" w:cs="Sylfaen"/>
          <w:sz w:val="20"/>
        </w:rPr>
        <w:t>գալու</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դեպքում</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պատվիրատուի</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ղեկավարի</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պատճառաբանված</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որոշման</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հիման</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վրա</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լիազորված</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մարմինը</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մասնակցին</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ներառում</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է</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գնումների</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գործընթացին</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մասնակցելու</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իրավունք</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չունեցող</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մասնակիցների</w:t>
      </w:r>
      <w:r w:rsidR="00491A74" w:rsidRPr="00C13D25">
        <w:rPr>
          <w:rFonts w:ascii="GHEA Grapalat" w:hAnsi="GHEA Grapalat" w:cs="Sylfaen"/>
          <w:sz w:val="20"/>
          <w:lang w:val="af-ZA"/>
        </w:rPr>
        <w:t xml:space="preserve"> </w:t>
      </w:r>
      <w:r w:rsidR="00491A74" w:rsidRPr="00C13D25">
        <w:rPr>
          <w:rFonts w:ascii="GHEA Grapalat" w:hAnsi="GHEA Grapalat" w:cs="Sylfaen"/>
          <w:sz w:val="20"/>
          <w:lang w:val="ru-RU"/>
        </w:rPr>
        <w:t>ցուցակում</w:t>
      </w:r>
      <w:r w:rsidR="00E90654" w:rsidRPr="00C13D25">
        <w:rPr>
          <w:rFonts w:ascii="GHEA Grapalat" w:hAnsi="GHEA Grapalat" w:cs="Sylfaen"/>
          <w:sz w:val="20"/>
          <w:lang w:val="af-ZA"/>
        </w:rPr>
        <w:t xml:space="preserve">: </w:t>
      </w:r>
      <w:r w:rsidR="00E90654" w:rsidRPr="00C13D25">
        <w:rPr>
          <w:rFonts w:ascii="GHEA Grapalat" w:hAnsi="GHEA Grapalat" w:cs="Sylfaen"/>
          <w:sz w:val="20"/>
          <w:lang w:val="hy-AM"/>
        </w:rPr>
        <w:t>Պատվիրատուի ղեկավարի պատճառաբանված որոշումը լիազորված մարմինը հրապարակում է տեղեկագրում</w:t>
      </w:r>
      <w:bookmarkStart w:id="13" w:name="_Hlk193180467"/>
      <w:r w:rsidR="00DE52D9">
        <w:rPr>
          <w:rFonts w:ascii="GHEA Grapalat" w:hAnsi="GHEA Grapalat" w:cs="Sylfaen"/>
          <w:sz w:val="20"/>
        </w:rPr>
        <w:t>՝</w:t>
      </w:r>
      <w:r w:rsidR="00DE52D9" w:rsidRPr="008419F9">
        <w:rPr>
          <w:rFonts w:ascii="GHEA Grapalat" w:hAnsi="GHEA Grapalat" w:cs="Sylfaen"/>
          <w:sz w:val="20"/>
          <w:lang w:val="af-ZA"/>
        </w:rPr>
        <w:t xml:space="preserve"> </w:t>
      </w:r>
      <w:r w:rsidR="00DE52D9" w:rsidRPr="008419F9">
        <w:rPr>
          <w:rFonts w:ascii="GHEA Grapalat" w:hAnsi="GHEA Grapalat" w:cs="Sylfaen"/>
          <w:sz w:val="20"/>
        </w:rPr>
        <w:t>որոշումը</w:t>
      </w:r>
      <w:r w:rsidR="00DE52D9" w:rsidRPr="008419F9">
        <w:rPr>
          <w:rFonts w:ascii="GHEA Grapalat" w:hAnsi="GHEA Grapalat" w:cs="Sylfaen"/>
          <w:sz w:val="20"/>
          <w:lang w:val="af-ZA"/>
        </w:rPr>
        <w:t xml:space="preserve">  </w:t>
      </w:r>
      <w:r w:rsidR="00DE52D9" w:rsidRPr="008419F9">
        <w:rPr>
          <w:rFonts w:ascii="GHEA Grapalat" w:hAnsi="GHEA Grapalat" w:cs="Sylfaen"/>
          <w:sz w:val="20"/>
        </w:rPr>
        <w:t>ստանալու</w:t>
      </w:r>
      <w:r w:rsidR="00DE52D9" w:rsidRPr="008419F9">
        <w:rPr>
          <w:rFonts w:ascii="GHEA Grapalat" w:hAnsi="GHEA Grapalat" w:cs="Sylfaen"/>
          <w:sz w:val="20"/>
          <w:lang w:val="af-ZA"/>
        </w:rPr>
        <w:t xml:space="preserve"> </w:t>
      </w:r>
      <w:r w:rsidR="00DE52D9" w:rsidRPr="008419F9">
        <w:rPr>
          <w:rFonts w:ascii="GHEA Grapalat" w:hAnsi="GHEA Grapalat" w:cs="Sylfaen"/>
          <w:sz w:val="20"/>
        </w:rPr>
        <w:t>օրվան</w:t>
      </w:r>
      <w:r w:rsidR="00DE52D9" w:rsidRPr="008419F9">
        <w:rPr>
          <w:rFonts w:ascii="GHEA Grapalat" w:hAnsi="GHEA Grapalat" w:cs="Sylfaen"/>
          <w:sz w:val="20"/>
          <w:lang w:val="af-ZA"/>
        </w:rPr>
        <w:t xml:space="preserve"> </w:t>
      </w:r>
      <w:r w:rsidR="00DE52D9" w:rsidRPr="008419F9">
        <w:rPr>
          <w:rFonts w:ascii="GHEA Grapalat" w:hAnsi="GHEA Grapalat" w:cs="Sylfaen"/>
          <w:sz w:val="20"/>
        </w:rPr>
        <w:t>հաջորդող</w:t>
      </w:r>
      <w:r w:rsidR="00DE52D9" w:rsidRPr="008419F9">
        <w:rPr>
          <w:rFonts w:ascii="GHEA Grapalat" w:hAnsi="GHEA Grapalat" w:cs="Sylfaen"/>
          <w:sz w:val="20"/>
          <w:lang w:val="af-ZA"/>
        </w:rPr>
        <w:t xml:space="preserve"> </w:t>
      </w:r>
      <w:r w:rsidR="00DE52D9" w:rsidRPr="008419F9">
        <w:rPr>
          <w:rFonts w:ascii="GHEA Grapalat" w:hAnsi="GHEA Grapalat" w:cs="Sylfaen"/>
          <w:sz w:val="20"/>
        </w:rPr>
        <w:t>հինգ</w:t>
      </w:r>
      <w:r w:rsidR="00DE52D9" w:rsidRPr="008419F9">
        <w:rPr>
          <w:rFonts w:ascii="GHEA Grapalat" w:hAnsi="GHEA Grapalat" w:cs="Sylfaen"/>
          <w:sz w:val="20"/>
          <w:lang w:val="af-ZA"/>
        </w:rPr>
        <w:t xml:space="preserve"> </w:t>
      </w:r>
      <w:r w:rsidR="00DE52D9" w:rsidRPr="008419F9">
        <w:rPr>
          <w:rFonts w:ascii="GHEA Grapalat" w:hAnsi="GHEA Grapalat" w:cs="Sylfaen"/>
          <w:sz w:val="20"/>
        </w:rPr>
        <w:t>աշխատանքային</w:t>
      </w:r>
      <w:r w:rsidR="00DE52D9" w:rsidRPr="008419F9">
        <w:rPr>
          <w:rFonts w:ascii="GHEA Grapalat" w:hAnsi="GHEA Grapalat" w:cs="Sylfaen"/>
          <w:sz w:val="20"/>
          <w:lang w:val="af-ZA"/>
        </w:rPr>
        <w:t xml:space="preserve"> </w:t>
      </w:r>
      <w:r w:rsidR="00DE52D9" w:rsidRPr="008419F9">
        <w:rPr>
          <w:rFonts w:ascii="GHEA Grapalat" w:hAnsi="GHEA Grapalat" w:cs="Sylfaen"/>
          <w:sz w:val="20"/>
        </w:rPr>
        <w:t>օրվա</w:t>
      </w:r>
      <w:r w:rsidR="00DE52D9" w:rsidRPr="008419F9">
        <w:rPr>
          <w:rFonts w:ascii="GHEA Grapalat" w:hAnsi="GHEA Grapalat" w:cs="Sylfaen"/>
          <w:sz w:val="20"/>
          <w:lang w:val="af-ZA"/>
        </w:rPr>
        <w:t xml:space="preserve"> </w:t>
      </w:r>
      <w:r w:rsidR="00DE52D9" w:rsidRPr="008419F9">
        <w:rPr>
          <w:rFonts w:ascii="GHEA Grapalat" w:hAnsi="GHEA Grapalat" w:cs="Sylfaen"/>
          <w:sz w:val="20"/>
        </w:rPr>
        <w:t>ընթացքում</w:t>
      </w:r>
      <w:bookmarkEnd w:id="13"/>
      <w:r w:rsidR="00E90654" w:rsidRPr="00C13D25">
        <w:rPr>
          <w:rFonts w:ascii="GHEA Grapalat" w:hAnsi="GHEA Grapalat" w:cs="Sylfaen"/>
          <w:sz w:val="20"/>
          <w:lang w:val="hy-AM"/>
        </w:rPr>
        <w:t>:</w:t>
      </w:r>
    </w:p>
    <w:p w14:paraId="3DAC1C47" w14:textId="68F07C62" w:rsidR="002A0AD3" w:rsidRPr="0093002B" w:rsidRDefault="00491A74" w:rsidP="002A0AD3">
      <w:pPr>
        <w:shd w:val="clear" w:color="auto" w:fill="FFFFFF"/>
        <w:ind w:firstLine="375"/>
        <w:jc w:val="both"/>
        <w:rPr>
          <w:rFonts w:ascii="GHEA Grapalat" w:hAnsi="GHEA Grapalat" w:cs="Sylfaen"/>
          <w:sz w:val="20"/>
          <w:lang w:val="af-ZA"/>
        </w:rPr>
      </w:pPr>
      <w:r w:rsidRPr="004E3618">
        <w:rPr>
          <w:rFonts w:ascii="GHEA Grapalat" w:hAnsi="GHEA Grapalat" w:cs="Sylfaen"/>
          <w:sz w:val="20"/>
          <w:lang w:val="hy-AM"/>
        </w:rPr>
        <w:t>Ընդ</w:t>
      </w:r>
      <w:r w:rsidRPr="00C13D25">
        <w:rPr>
          <w:rFonts w:ascii="GHEA Grapalat" w:hAnsi="GHEA Grapalat" w:cs="Sylfaen"/>
          <w:sz w:val="20"/>
          <w:lang w:val="af-ZA"/>
        </w:rPr>
        <w:t xml:space="preserve"> </w:t>
      </w:r>
      <w:r w:rsidRPr="004E3618">
        <w:rPr>
          <w:rFonts w:ascii="GHEA Grapalat" w:hAnsi="GHEA Grapalat" w:cs="Sylfaen"/>
          <w:sz w:val="20"/>
          <w:lang w:val="hy-AM"/>
        </w:rPr>
        <w:t>որում</w:t>
      </w:r>
      <w:r w:rsidRPr="00C13D25">
        <w:rPr>
          <w:rFonts w:ascii="GHEA Grapalat" w:hAnsi="GHEA Grapalat" w:cs="Sylfaen"/>
          <w:sz w:val="20"/>
          <w:lang w:val="af-ZA"/>
        </w:rPr>
        <w:t xml:space="preserve"> </w:t>
      </w:r>
      <w:r w:rsidRPr="00C13D25">
        <w:rPr>
          <w:rFonts w:ascii="Calibri" w:hAnsi="Calibri" w:cs="Calibri"/>
          <w:sz w:val="20"/>
          <w:lang w:val="af-ZA"/>
        </w:rPr>
        <w:t> </w:t>
      </w:r>
      <w:r w:rsidRPr="004E3618">
        <w:rPr>
          <w:rFonts w:ascii="GHEA Grapalat" w:hAnsi="GHEA Grapalat" w:cs="Sylfaen"/>
          <w:sz w:val="20"/>
          <w:lang w:val="hy-AM"/>
        </w:rPr>
        <w:t>սույն</w:t>
      </w:r>
      <w:r w:rsidRPr="00C13D25">
        <w:rPr>
          <w:rFonts w:ascii="GHEA Grapalat" w:hAnsi="GHEA Grapalat" w:cs="Sylfaen"/>
          <w:sz w:val="20"/>
          <w:lang w:val="af-ZA"/>
        </w:rPr>
        <w:t xml:space="preserve"> </w:t>
      </w:r>
      <w:r w:rsidRPr="004E3618">
        <w:rPr>
          <w:rFonts w:ascii="GHEA Grapalat" w:hAnsi="GHEA Grapalat" w:cs="Sylfaen"/>
          <w:sz w:val="20"/>
          <w:lang w:val="hy-AM"/>
        </w:rPr>
        <w:t>կետում</w:t>
      </w:r>
      <w:r w:rsidRPr="00C13D25">
        <w:rPr>
          <w:rFonts w:ascii="GHEA Grapalat" w:hAnsi="GHEA Grapalat" w:cs="Sylfaen"/>
          <w:sz w:val="20"/>
          <w:lang w:val="af-ZA"/>
        </w:rPr>
        <w:t xml:space="preserve"> </w:t>
      </w:r>
      <w:r w:rsidRPr="004E3618">
        <w:rPr>
          <w:rFonts w:ascii="GHEA Grapalat" w:hAnsi="GHEA Grapalat" w:cs="Sylfaen"/>
          <w:sz w:val="20"/>
          <w:lang w:val="hy-AM"/>
        </w:rPr>
        <w:t>նշված</w:t>
      </w:r>
      <w:r w:rsidRPr="00C13D25">
        <w:rPr>
          <w:rFonts w:ascii="GHEA Grapalat" w:hAnsi="GHEA Grapalat" w:cs="Sylfaen"/>
          <w:sz w:val="20"/>
          <w:lang w:val="af-ZA"/>
        </w:rPr>
        <w:t xml:space="preserve"> </w:t>
      </w:r>
      <w:r w:rsidRPr="004E3618">
        <w:rPr>
          <w:rFonts w:ascii="GHEA Grapalat" w:hAnsi="GHEA Grapalat" w:cs="Sylfaen"/>
          <w:sz w:val="20"/>
          <w:lang w:val="hy-AM"/>
        </w:rPr>
        <w:t>որոշումը</w:t>
      </w:r>
      <w:r w:rsidRPr="00C13D25">
        <w:rPr>
          <w:rFonts w:ascii="GHEA Grapalat" w:hAnsi="GHEA Grapalat" w:cs="Sylfaen"/>
          <w:sz w:val="20"/>
          <w:lang w:val="af-ZA"/>
        </w:rPr>
        <w:t xml:space="preserve"> </w:t>
      </w:r>
      <w:r w:rsidRPr="004E3618">
        <w:rPr>
          <w:rFonts w:ascii="GHEA Grapalat" w:hAnsi="GHEA Grapalat" w:cs="Sylfaen"/>
          <w:sz w:val="20"/>
          <w:lang w:val="hy-AM"/>
        </w:rPr>
        <w:t>պատվիրատուի</w:t>
      </w:r>
      <w:r w:rsidRPr="00C13D25">
        <w:rPr>
          <w:rFonts w:ascii="GHEA Grapalat" w:hAnsi="GHEA Grapalat" w:cs="Sylfaen"/>
          <w:sz w:val="20"/>
          <w:lang w:val="af-ZA"/>
        </w:rPr>
        <w:t xml:space="preserve"> </w:t>
      </w:r>
      <w:r w:rsidRPr="004E3618">
        <w:rPr>
          <w:rFonts w:ascii="GHEA Grapalat" w:hAnsi="GHEA Grapalat" w:cs="Sylfaen"/>
          <w:sz w:val="20"/>
          <w:lang w:val="hy-AM"/>
        </w:rPr>
        <w:t>ղեկավարը</w:t>
      </w:r>
      <w:r w:rsidRPr="00C13D25">
        <w:rPr>
          <w:rFonts w:ascii="GHEA Grapalat" w:hAnsi="GHEA Grapalat" w:cs="Sylfaen"/>
          <w:sz w:val="20"/>
          <w:lang w:val="af-ZA"/>
        </w:rPr>
        <w:t xml:space="preserve"> </w:t>
      </w:r>
      <w:r w:rsidRPr="004E3618">
        <w:rPr>
          <w:rFonts w:ascii="GHEA Grapalat" w:hAnsi="GHEA Grapalat" w:cs="Sylfaen"/>
          <w:sz w:val="20"/>
          <w:lang w:val="hy-AM"/>
        </w:rPr>
        <w:t>կայացնում</w:t>
      </w:r>
      <w:r w:rsidRPr="00C13D25">
        <w:rPr>
          <w:rFonts w:ascii="GHEA Grapalat" w:hAnsi="GHEA Grapalat" w:cs="Sylfaen"/>
          <w:sz w:val="20"/>
          <w:lang w:val="af-ZA"/>
        </w:rPr>
        <w:t xml:space="preserve"> </w:t>
      </w:r>
      <w:r w:rsidRPr="004E3618">
        <w:rPr>
          <w:rFonts w:ascii="GHEA Grapalat" w:hAnsi="GHEA Grapalat" w:cs="Sylfaen"/>
          <w:sz w:val="20"/>
          <w:lang w:val="hy-AM"/>
        </w:rPr>
        <w:t>է</w:t>
      </w:r>
      <w:r w:rsidRPr="00C13D25">
        <w:rPr>
          <w:rFonts w:ascii="GHEA Grapalat" w:hAnsi="GHEA Grapalat" w:cs="Sylfaen"/>
          <w:sz w:val="20"/>
          <w:lang w:val="af-ZA"/>
        </w:rPr>
        <w:t xml:space="preserve"> </w:t>
      </w:r>
      <w:r w:rsidRPr="004E3618">
        <w:rPr>
          <w:rFonts w:ascii="GHEA Grapalat" w:hAnsi="GHEA Grapalat" w:cs="Sylfaen"/>
          <w:sz w:val="20"/>
          <w:lang w:val="hy-AM"/>
        </w:rPr>
        <w:t>գնման</w:t>
      </w:r>
      <w:r w:rsidRPr="00C13D25">
        <w:rPr>
          <w:rFonts w:ascii="GHEA Grapalat" w:hAnsi="GHEA Grapalat" w:cs="Sylfaen"/>
          <w:sz w:val="20"/>
          <w:lang w:val="af-ZA"/>
        </w:rPr>
        <w:t xml:space="preserve"> </w:t>
      </w:r>
      <w:r w:rsidRPr="004E3618">
        <w:rPr>
          <w:rFonts w:ascii="GHEA Grapalat" w:hAnsi="GHEA Grapalat" w:cs="Sylfaen"/>
          <w:sz w:val="20"/>
          <w:lang w:val="hy-AM"/>
        </w:rPr>
        <w:t>ընթացակարգը</w:t>
      </w:r>
      <w:r w:rsidRPr="00C13D25">
        <w:rPr>
          <w:rFonts w:ascii="GHEA Grapalat" w:hAnsi="GHEA Grapalat" w:cs="Sylfaen"/>
          <w:sz w:val="20"/>
          <w:lang w:val="af-ZA"/>
        </w:rPr>
        <w:t xml:space="preserve"> </w:t>
      </w:r>
      <w:r w:rsidRPr="004E3618">
        <w:rPr>
          <w:rFonts w:ascii="GHEA Grapalat" w:hAnsi="GHEA Grapalat" w:cs="Sylfaen"/>
          <w:sz w:val="20"/>
          <w:lang w:val="hy-AM"/>
        </w:rPr>
        <w:t>չկայացած</w:t>
      </w:r>
      <w:r w:rsidRPr="00C13D25">
        <w:rPr>
          <w:rFonts w:ascii="GHEA Grapalat" w:hAnsi="GHEA Grapalat" w:cs="Sylfaen"/>
          <w:sz w:val="20"/>
          <w:lang w:val="af-ZA"/>
        </w:rPr>
        <w:t xml:space="preserve"> </w:t>
      </w:r>
      <w:r w:rsidRPr="004E3618">
        <w:rPr>
          <w:rFonts w:ascii="GHEA Grapalat" w:hAnsi="GHEA Grapalat" w:cs="Sylfaen"/>
          <w:sz w:val="20"/>
          <w:lang w:val="hy-AM"/>
        </w:rPr>
        <w:t>հայտարարվելու</w:t>
      </w:r>
      <w:r w:rsidRPr="00C13D25">
        <w:rPr>
          <w:rFonts w:ascii="GHEA Grapalat" w:hAnsi="GHEA Grapalat" w:cs="Sylfaen"/>
          <w:sz w:val="20"/>
          <w:lang w:val="af-ZA"/>
        </w:rPr>
        <w:t xml:space="preserve"> </w:t>
      </w:r>
      <w:r w:rsidRPr="004E3618">
        <w:rPr>
          <w:rFonts w:ascii="GHEA Grapalat" w:hAnsi="GHEA Grapalat" w:cs="Sylfaen"/>
          <w:sz w:val="20"/>
          <w:lang w:val="hy-AM"/>
        </w:rPr>
        <w:t>կամ</w:t>
      </w:r>
      <w:r w:rsidRPr="00C13D25">
        <w:rPr>
          <w:rFonts w:ascii="GHEA Grapalat" w:hAnsi="GHEA Grapalat" w:cs="Sylfaen"/>
          <w:sz w:val="20"/>
          <w:lang w:val="af-ZA"/>
        </w:rPr>
        <w:t xml:space="preserve"> </w:t>
      </w:r>
      <w:r w:rsidRPr="004E3618">
        <w:rPr>
          <w:rFonts w:ascii="GHEA Grapalat" w:hAnsi="GHEA Grapalat" w:cs="Sylfaen"/>
          <w:sz w:val="20"/>
          <w:lang w:val="hy-AM"/>
        </w:rPr>
        <w:t>կնքված</w:t>
      </w:r>
      <w:r w:rsidRPr="00C13D25">
        <w:rPr>
          <w:rFonts w:ascii="GHEA Grapalat" w:hAnsi="GHEA Grapalat" w:cs="Sylfaen"/>
          <w:sz w:val="20"/>
          <w:lang w:val="af-ZA"/>
        </w:rPr>
        <w:t xml:space="preserve"> </w:t>
      </w:r>
      <w:r w:rsidRPr="004E3618">
        <w:rPr>
          <w:rFonts w:ascii="GHEA Grapalat" w:hAnsi="GHEA Grapalat" w:cs="Sylfaen"/>
          <w:sz w:val="20"/>
          <w:lang w:val="hy-AM"/>
        </w:rPr>
        <w:t>պայմանագրի</w:t>
      </w:r>
      <w:r w:rsidRPr="00C13D25">
        <w:rPr>
          <w:rFonts w:ascii="GHEA Grapalat" w:hAnsi="GHEA Grapalat" w:cs="Sylfaen"/>
          <w:sz w:val="20"/>
          <w:lang w:val="af-ZA"/>
        </w:rPr>
        <w:t xml:space="preserve"> </w:t>
      </w:r>
      <w:r w:rsidRPr="004E3618">
        <w:rPr>
          <w:rFonts w:ascii="GHEA Grapalat" w:hAnsi="GHEA Grapalat" w:cs="Sylfaen"/>
          <w:sz w:val="20"/>
          <w:lang w:val="hy-AM"/>
        </w:rPr>
        <w:t>վերաբերյալ</w:t>
      </w:r>
      <w:r w:rsidRPr="00C13D25">
        <w:rPr>
          <w:rFonts w:ascii="GHEA Grapalat" w:hAnsi="GHEA Grapalat" w:cs="Sylfaen"/>
          <w:sz w:val="20"/>
          <w:lang w:val="af-ZA"/>
        </w:rPr>
        <w:t xml:space="preserve"> </w:t>
      </w:r>
      <w:r w:rsidRPr="004E3618">
        <w:rPr>
          <w:rFonts w:ascii="GHEA Grapalat" w:hAnsi="GHEA Grapalat" w:cs="Sylfaen"/>
          <w:sz w:val="20"/>
          <w:lang w:val="hy-AM"/>
        </w:rPr>
        <w:t>հայտարարությունը</w:t>
      </w:r>
      <w:r w:rsidRPr="00C13D25">
        <w:rPr>
          <w:rFonts w:ascii="GHEA Grapalat" w:hAnsi="GHEA Grapalat" w:cs="Sylfaen"/>
          <w:sz w:val="20"/>
          <w:lang w:val="af-ZA"/>
        </w:rPr>
        <w:t xml:space="preserve"> </w:t>
      </w:r>
      <w:r w:rsidRPr="004E3618">
        <w:rPr>
          <w:rFonts w:ascii="GHEA Grapalat" w:hAnsi="GHEA Grapalat" w:cs="Sylfaen"/>
          <w:sz w:val="20"/>
          <w:lang w:val="hy-AM"/>
        </w:rPr>
        <w:t>հրապարակելու</w:t>
      </w:r>
      <w:r w:rsidRPr="00C13D25">
        <w:rPr>
          <w:rFonts w:ascii="GHEA Grapalat" w:hAnsi="GHEA Grapalat" w:cs="Sylfaen"/>
          <w:sz w:val="20"/>
          <w:lang w:val="af-ZA"/>
        </w:rPr>
        <w:t xml:space="preserve"> </w:t>
      </w:r>
      <w:r w:rsidRPr="004E3618">
        <w:rPr>
          <w:rFonts w:ascii="GHEA Grapalat" w:hAnsi="GHEA Grapalat" w:cs="Sylfaen"/>
          <w:sz w:val="20"/>
          <w:lang w:val="hy-AM"/>
        </w:rPr>
        <w:t>կամ</w:t>
      </w:r>
      <w:r w:rsidRPr="00C13D25">
        <w:rPr>
          <w:rFonts w:ascii="GHEA Grapalat" w:hAnsi="GHEA Grapalat" w:cs="Sylfaen"/>
          <w:sz w:val="20"/>
          <w:lang w:val="af-ZA"/>
        </w:rPr>
        <w:t xml:space="preserve"> </w:t>
      </w:r>
      <w:r w:rsidRPr="004E3618">
        <w:rPr>
          <w:rFonts w:ascii="GHEA Grapalat" w:hAnsi="GHEA Grapalat" w:cs="Sylfaen"/>
          <w:sz w:val="20"/>
          <w:lang w:val="hy-AM"/>
        </w:rPr>
        <w:t>պայմանագիրը</w:t>
      </w:r>
      <w:r w:rsidRPr="00C13D25">
        <w:rPr>
          <w:rFonts w:ascii="GHEA Grapalat" w:hAnsi="GHEA Grapalat" w:cs="Sylfaen"/>
          <w:sz w:val="20"/>
          <w:lang w:val="af-ZA"/>
        </w:rPr>
        <w:t xml:space="preserve"> </w:t>
      </w:r>
      <w:r w:rsidRPr="004E3618">
        <w:rPr>
          <w:rFonts w:ascii="GHEA Grapalat" w:hAnsi="GHEA Grapalat" w:cs="Sylfaen"/>
          <w:sz w:val="20"/>
          <w:lang w:val="hy-AM"/>
        </w:rPr>
        <w:t>միակողմանի</w:t>
      </w:r>
      <w:r w:rsidRPr="00C13D25">
        <w:rPr>
          <w:rFonts w:ascii="GHEA Grapalat" w:hAnsi="GHEA Grapalat" w:cs="Sylfaen"/>
          <w:sz w:val="20"/>
          <w:lang w:val="af-ZA"/>
        </w:rPr>
        <w:t xml:space="preserve"> </w:t>
      </w:r>
      <w:r w:rsidRPr="004E3618">
        <w:rPr>
          <w:rFonts w:ascii="GHEA Grapalat" w:hAnsi="GHEA Grapalat" w:cs="Sylfaen"/>
          <w:sz w:val="20"/>
          <w:lang w:val="hy-AM"/>
        </w:rPr>
        <w:t>լուծելու</w:t>
      </w:r>
      <w:r w:rsidRPr="00C13D25">
        <w:rPr>
          <w:rFonts w:ascii="GHEA Grapalat" w:hAnsi="GHEA Grapalat" w:cs="Sylfaen"/>
          <w:sz w:val="20"/>
          <w:lang w:val="af-ZA"/>
        </w:rPr>
        <w:t xml:space="preserve"> </w:t>
      </w:r>
      <w:r w:rsidRPr="004E3618">
        <w:rPr>
          <w:rFonts w:ascii="GHEA Grapalat" w:hAnsi="GHEA Grapalat" w:cs="Sylfaen"/>
          <w:sz w:val="20"/>
          <w:lang w:val="hy-AM"/>
        </w:rPr>
        <w:t>մասին</w:t>
      </w:r>
      <w:r w:rsidRPr="00C13D25">
        <w:rPr>
          <w:rFonts w:ascii="GHEA Grapalat" w:hAnsi="GHEA Grapalat" w:cs="Sylfaen"/>
          <w:sz w:val="20"/>
          <w:lang w:val="af-ZA"/>
        </w:rPr>
        <w:t xml:space="preserve"> </w:t>
      </w:r>
      <w:r w:rsidRPr="004E3618">
        <w:rPr>
          <w:rFonts w:ascii="GHEA Grapalat" w:hAnsi="GHEA Grapalat" w:cs="Sylfaen"/>
          <w:sz w:val="20"/>
          <w:lang w:val="hy-AM"/>
        </w:rPr>
        <w:t>հայտարարությունը</w:t>
      </w:r>
      <w:r w:rsidR="002A0AD3" w:rsidRPr="00C13D25">
        <w:rPr>
          <w:rFonts w:ascii="GHEA Grapalat" w:hAnsi="GHEA Grapalat" w:cs="Sylfaen"/>
          <w:sz w:val="20"/>
          <w:lang w:val="hy-AM"/>
        </w:rPr>
        <w:t xml:space="preserve"> </w:t>
      </w:r>
      <w:r w:rsidR="002A0AD3" w:rsidRPr="00C13D25">
        <w:rPr>
          <w:rFonts w:ascii="GHEA Grapalat" w:hAnsi="GHEA Grapalat" w:cs="Sylfaen"/>
          <w:sz w:val="20"/>
          <w:lang w:val="af-ZA"/>
        </w:rPr>
        <w:t>(</w:t>
      </w:r>
      <w:r w:rsidR="002A0AD3" w:rsidRPr="00C13D25">
        <w:rPr>
          <w:rFonts w:ascii="GHEA Grapalat" w:hAnsi="GHEA Grapalat" w:cs="Sylfaen"/>
          <w:sz w:val="20"/>
          <w:lang w:val="hy-AM"/>
        </w:rPr>
        <w:t>ծանուցումը</w:t>
      </w:r>
      <w:r w:rsidR="002A0AD3" w:rsidRPr="00C13D25">
        <w:rPr>
          <w:rFonts w:ascii="GHEA Grapalat" w:hAnsi="GHEA Grapalat" w:cs="Sylfaen"/>
          <w:sz w:val="20"/>
          <w:lang w:val="af-ZA"/>
        </w:rPr>
        <w:t xml:space="preserve">) </w:t>
      </w:r>
      <w:r w:rsidRPr="00C13D25">
        <w:rPr>
          <w:rFonts w:ascii="GHEA Grapalat" w:hAnsi="GHEA Grapalat" w:cs="Sylfaen"/>
          <w:sz w:val="20"/>
          <w:lang w:val="af-ZA"/>
        </w:rPr>
        <w:t xml:space="preserve"> </w:t>
      </w:r>
      <w:r w:rsidRPr="004E3618">
        <w:rPr>
          <w:rFonts w:ascii="GHEA Grapalat" w:hAnsi="GHEA Grapalat" w:cs="Sylfaen"/>
          <w:sz w:val="20"/>
          <w:lang w:val="hy-AM"/>
        </w:rPr>
        <w:t>հրապարակելու</w:t>
      </w:r>
      <w:r w:rsidRPr="00C13D25">
        <w:rPr>
          <w:rFonts w:ascii="GHEA Grapalat" w:hAnsi="GHEA Grapalat" w:cs="Sylfaen"/>
          <w:sz w:val="20"/>
          <w:lang w:val="af-ZA"/>
        </w:rPr>
        <w:t xml:space="preserve"> </w:t>
      </w:r>
      <w:r w:rsidRPr="004E3618">
        <w:rPr>
          <w:rFonts w:ascii="GHEA Grapalat" w:hAnsi="GHEA Grapalat" w:cs="Sylfaen"/>
          <w:sz w:val="20"/>
          <w:lang w:val="hy-AM"/>
        </w:rPr>
        <w:t>օրվան</w:t>
      </w:r>
      <w:r w:rsidRPr="00C13D25">
        <w:rPr>
          <w:rFonts w:ascii="GHEA Grapalat" w:hAnsi="GHEA Grapalat" w:cs="Sylfaen"/>
          <w:sz w:val="20"/>
          <w:lang w:val="af-ZA"/>
        </w:rPr>
        <w:t xml:space="preserve"> </w:t>
      </w:r>
      <w:r w:rsidRPr="004E3618">
        <w:rPr>
          <w:rFonts w:ascii="GHEA Grapalat" w:hAnsi="GHEA Grapalat" w:cs="Sylfaen"/>
          <w:sz w:val="20"/>
          <w:lang w:val="hy-AM"/>
        </w:rPr>
        <w:t>հաջորդող</w:t>
      </w:r>
      <w:r w:rsidRPr="00C13D25">
        <w:rPr>
          <w:rFonts w:ascii="GHEA Grapalat" w:hAnsi="GHEA Grapalat" w:cs="Sylfaen"/>
          <w:sz w:val="20"/>
          <w:lang w:val="af-ZA"/>
        </w:rPr>
        <w:t xml:space="preserve"> </w:t>
      </w:r>
      <w:r w:rsidRPr="004E3618">
        <w:rPr>
          <w:rFonts w:ascii="GHEA Grapalat" w:hAnsi="GHEA Grapalat" w:cs="Sylfaen"/>
          <w:sz w:val="20"/>
          <w:lang w:val="hy-AM"/>
        </w:rPr>
        <w:t>տասն</w:t>
      </w:r>
      <w:r w:rsidR="002A0AD3" w:rsidRPr="00C13D25">
        <w:rPr>
          <w:rFonts w:ascii="GHEA Grapalat" w:hAnsi="GHEA Grapalat" w:cs="Sylfaen"/>
          <w:sz w:val="20"/>
          <w:lang w:val="hy-AM"/>
        </w:rPr>
        <w:t>երորդ</w:t>
      </w:r>
      <w:r w:rsidRPr="00C13D25">
        <w:rPr>
          <w:rFonts w:ascii="GHEA Grapalat" w:hAnsi="GHEA Grapalat" w:cs="Sylfaen"/>
          <w:sz w:val="20"/>
          <w:lang w:val="af-ZA"/>
        </w:rPr>
        <w:t xml:space="preserve"> </w:t>
      </w:r>
      <w:r w:rsidRPr="004E3618">
        <w:rPr>
          <w:rFonts w:ascii="GHEA Grapalat" w:hAnsi="GHEA Grapalat" w:cs="Sylfaen"/>
          <w:sz w:val="20"/>
          <w:lang w:val="hy-AM"/>
        </w:rPr>
        <w:t>օր</w:t>
      </w:r>
      <w:r w:rsidR="002A0AD3" w:rsidRPr="00C13D25">
        <w:rPr>
          <w:rFonts w:ascii="GHEA Grapalat" w:hAnsi="GHEA Grapalat" w:cs="Sylfaen"/>
          <w:sz w:val="20"/>
          <w:lang w:val="hy-AM"/>
        </w:rPr>
        <w:t>ը</w:t>
      </w:r>
      <w:r w:rsidRPr="00C13D25">
        <w:rPr>
          <w:rFonts w:ascii="GHEA Grapalat" w:hAnsi="GHEA Grapalat" w:cs="Sylfaen"/>
          <w:sz w:val="20"/>
          <w:lang w:val="af-ZA"/>
        </w:rPr>
        <w:t xml:space="preserve">: </w:t>
      </w:r>
      <w:r w:rsidRPr="004E3618">
        <w:rPr>
          <w:rFonts w:ascii="GHEA Grapalat" w:hAnsi="GHEA Grapalat" w:cs="Sylfaen"/>
          <w:sz w:val="20"/>
          <w:lang w:val="hy-AM"/>
        </w:rPr>
        <w:t>Որոշումը</w:t>
      </w:r>
      <w:r w:rsidRPr="0093002B">
        <w:rPr>
          <w:rFonts w:ascii="GHEA Grapalat" w:hAnsi="GHEA Grapalat" w:cs="Sylfaen"/>
          <w:sz w:val="20"/>
          <w:lang w:val="af-ZA"/>
        </w:rPr>
        <w:t xml:space="preserve"> </w:t>
      </w:r>
      <w:r w:rsidRPr="004E3618">
        <w:rPr>
          <w:rFonts w:ascii="GHEA Grapalat" w:hAnsi="GHEA Grapalat" w:cs="Sylfaen"/>
          <w:sz w:val="20"/>
          <w:lang w:val="hy-AM"/>
        </w:rPr>
        <w:t>կայացվելուն</w:t>
      </w:r>
      <w:r w:rsidRPr="0093002B">
        <w:rPr>
          <w:rFonts w:ascii="GHEA Grapalat" w:hAnsi="GHEA Grapalat" w:cs="Sylfaen"/>
          <w:sz w:val="20"/>
          <w:lang w:val="af-ZA"/>
        </w:rPr>
        <w:t xml:space="preserve"> </w:t>
      </w:r>
      <w:r w:rsidRPr="004E3618">
        <w:rPr>
          <w:rFonts w:ascii="GHEA Grapalat" w:hAnsi="GHEA Grapalat" w:cs="Sylfaen"/>
          <w:sz w:val="20"/>
          <w:lang w:val="hy-AM"/>
        </w:rPr>
        <w:t>հաջորդող</w:t>
      </w:r>
      <w:r w:rsidRPr="0093002B">
        <w:rPr>
          <w:rFonts w:ascii="GHEA Grapalat" w:hAnsi="GHEA Grapalat" w:cs="Sylfaen"/>
          <w:sz w:val="20"/>
          <w:lang w:val="af-ZA"/>
        </w:rPr>
        <w:t xml:space="preserve"> </w:t>
      </w:r>
      <w:r w:rsidRPr="004E3618">
        <w:rPr>
          <w:rFonts w:ascii="GHEA Grapalat" w:hAnsi="GHEA Grapalat" w:cs="Sylfaen"/>
          <w:sz w:val="20"/>
          <w:lang w:val="hy-AM"/>
        </w:rPr>
        <w:t>օրը</w:t>
      </w:r>
      <w:r w:rsidRPr="0093002B">
        <w:rPr>
          <w:rFonts w:ascii="GHEA Grapalat" w:hAnsi="GHEA Grapalat" w:cs="Sylfaen"/>
          <w:sz w:val="20"/>
          <w:lang w:val="af-ZA"/>
        </w:rPr>
        <w:t xml:space="preserve"> </w:t>
      </w:r>
      <w:r w:rsidRPr="004E3618">
        <w:rPr>
          <w:rFonts w:ascii="GHEA Grapalat" w:hAnsi="GHEA Grapalat" w:cs="Sylfaen"/>
          <w:sz w:val="20"/>
          <w:lang w:val="hy-AM"/>
        </w:rPr>
        <w:t>այն</w:t>
      </w:r>
      <w:r w:rsidRPr="0093002B">
        <w:rPr>
          <w:rFonts w:ascii="GHEA Grapalat" w:hAnsi="GHEA Grapalat" w:cs="Sylfaen"/>
          <w:sz w:val="20"/>
          <w:lang w:val="af-ZA"/>
        </w:rPr>
        <w:t xml:space="preserve"> գրավոր </w:t>
      </w:r>
      <w:r w:rsidRPr="004E3618">
        <w:rPr>
          <w:rFonts w:ascii="GHEA Grapalat" w:hAnsi="GHEA Grapalat" w:cs="Sylfaen"/>
          <w:sz w:val="20"/>
          <w:lang w:val="hy-AM"/>
        </w:rPr>
        <w:t>տրամադրվում</w:t>
      </w:r>
      <w:r w:rsidRPr="0093002B">
        <w:rPr>
          <w:rFonts w:ascii="GHEA Grapalat" w:hAnsi="GHEA Grapalat" w:cs="Sylfaen"/>
          <w:sz w:val="20"/>
          <w:lang w:val="af-ZA"/>
        </w:rPr>
        <w:t xml:space="preserve"> </w:t>
      </w:r>
      <w:r w:rsidRPr="004E3618">
        <w:rPr>
          <w:rFonts w:ascii="GHEA Grapalat" w:hAnsi="GHEA Grapalat" w:cs="Sylfaen"/>
          <w:sz w:val="20"/>
          <w:lang w:val="hy-AM"/>
        </w:rPr>
        <w:t>է</w:t>
      </w:r>
      <w:r w:rsidRPr="0093002B">
        <w:rPr>
          <w:rFonts w:ascii="GHEA Grapalat" w:hAnsi="GHEA Grapalat" w:cs="Sylfaen"/>
          <w:sz w:val="20"/>
          <w:lang w:val="af-ZA"/>
        </w:rPr>
        <w:t xml:space="preserve"> </w:t>
      </w:r>
      <w:r w:rsidRPr="004E3618">
        <w:rPr>
          <w:rFonts w:ascii="GHEA Grapalat" w:hAnsi="GHEA Grapalat" w:cs="Sylfaen"/>
          <w:sz w:val="20"/>
          <w:lang w:val="hy-AM"/>
        </w:rPr>
        <w:t>լիազորված</w:t>
      </w:r>
      <w:r w:rsidRPr="0093002B">
        <w:rPr>
          <w:rFonts w:ascii="GHEA Grapalat" w:hAnsi="GHEA Grapalat" w:cs="Sylfaen"/>
          <w:sz w:val="20"/>
          <w:lang w:val="af-ZA"/>
        </w:rPr>
        <w:t xml:space="preserve"> </w:t>
      </w:r>
      <w:r w:rsidRPr="004E3618">
        <w:rPr>
          <w:rFonts w:ascii="GHEA Grapalat" w:hAnsi="GHEA Grapalat" w:cs="Sylfaen"/>
          <w:sz w:val="20"/>
          <w:lang w:val="hy-AM"/>
        </w:rPr>
        <w:t>մարմնին</w:t>
      </w:r>
      <w:r w:rsidRPr="0093002B">
        <w:rPr>
          <w:rFonts w:ascii="GHEA Grapalat" w:hAnsi="GHEA Grapalat" w:cs="Sylfaen"/>
          <w:sz w:val="20"/>
          <w:lang w:val="af-ZA"/>
        </w:rPr>
        <w:t xml:space="preserve"> </w:t>
      </w:r>
      <w:r w:rsidRPr="004E3618">
        <w:rPr>
          <w:rFonts w:ascii="GHEA Grapalat" w:hAnsi="GHEA Grapalat" w:cs="Sylfaen"/>
          <w:sz w:val="20"/>
          <w:lang w:val="hy-AM"/>
        </w:rPr>
        <w:t>և</w:t>
      </w:r>
      <w:r w:rsidRPr="0093002B">
        <w:rPr>
          <w:rFonts w:ascii="GHEA Grapalat" w:hAnsi="GHEA Grapalat" w:cs="Sylfaen"/>
          <w:sz w:val="20"/>
          <w:lang w:val="af-ZA"/>
        </w:rPr>
        <w:t xml:space="preserve"> </w:t>
      </w:r>
      <w:r w:rsidRPr="004E3618">
        <w:rPr>
          <w:rFonts w:ascii="GHEA Grapalat" w:hAnsi="GHEA Grapalat" w:cs="Sylfaen"/>
          <w:sz w:val="20"/>
          <w:lang w:val="hy-AM"/>
        </w:rPr>
        <w:t>մասնակցին</w:t>
      </w:r>
      <w:r w:rsidRPr="0093002B">
        <w:rPr>
          <w:rFonts w:ascii="GHEA Grapalat" w:hAnsi="GHEA Grapalat" w:cs="Sylfaen"/>
          <w:sz w:val="20"/>
          <w:lang w:val="af-ZA"/>
        </w:rPr>
        <w:t xml:space="preserve">: </w:t>
      </w:r>
      <w:r w:rsidRPr="004E3618">
        <w:rPr>
          <w:rFonts w:ascii="GHEA Grapalat" w:hAnsi="GHEA Grapalat" w:cs="Sylfaen"/>
          <w:sz w:val="20"/>
          <w:lang w:val="hy-AM"/>
        </w:rPr>
        <w:t>Լիազորված</w:t>
      </w:r>
      <w:r w:rsidRPr="0093002B">
        <w:rPr>
          <w:rFonts w:ascii="GHEA Grapalat" w:hAnsi="GHEA Grapalat" w:cs="Sylfaen"/>
          <w:sz w:val="20"/>
          <w:lang w:val="af-ZA"/>
        </w:rPr>
        <w:t xml:space="preserve"> </w:t>
      </w:r>
      <w:r w:rsidRPr="004E3618">
        <w:rPr>
          <w:rFonts w:ascii="GHEA Grapalat" w:hAnsi="GHEA Grapalat" w:cs="Sylfaen"/>
          <w:sz w:val="20"/>
          <w:lang w:val="hy-AM"/>
        </w:rPr>
        <w:t>մարմինը</w:t>
      </w:r>
      <w:r w:rsidRPr="0093002B">
        <w:rPr>
          <w:rFonts w:ascii="GHEA Grapalat" w:hAnsi="GHEA Grapalat" w:cs="Sylfaen"/>
          <w:sz w:val="20"/>
          <w:lang w:val="af-ZA"/>
        </w:rPr>
        <w:t xml:space="preserve"> </w:t>
      </w:r>
      <w:r w:rsidRPr="004E3618">
        <w:rPr>
          <w:rFonts w:ascii="GHEA Grapalat" w:hAnsi="GHEA Grapalat" w:cs="Sylfaen"/>
          <w:sz w:val="20"/>
          <w:lang w:val="hy-AM"/>
        </w:rPr>
        <w:t>մասնակցին</w:t>
      </w:r>
      <w:r w:rsidRPr="0093002B">
        <w:rPr>
          <w:rFonts w:ascii="GHEA Grapalat" w:hAnsi="GHEA Grapalat" w:cs="Sylfaen"/>
          <w:sz w:val="20"/>
          <w:lang w:val="af-ZA"/>
        </w:rPr>
        <w:t xml:space="preserve"> </w:t>
      </w:r>
      <w:r w:rsidRPr="004E3618">
        <w:rPr>
          <w:rFonts w:ascii="GHEA Grapalat" w:hAnsi="GHEA Grapalat" w:cs="Sylfaen"/>
          <w:sz w:val="20"/>
          <w:lang w:val="hy-AM"/>
        </w:rPr>
        <w:t>ներառում</w:t>
      </w:r>
      <w:r w:rsidRPr="0093002B">
        <w:rPr>
          <w:rFonts w:ascii="GHEA Grapalat" w:hAnsi="GHEA Grapalat" w:cs="Sylfaen"/>
          <w:sz w:val="20"/>
          <w:lang w:val="af-ZA"/>
        </w:rPr>
        <w:t xml:space="preserve"> </w:t>
      </w:r>
      <w:r w:rsidRPr="004E3618">
        <w:rPr>
          <w:rFonts w:ascii="GHEA Grapalat" w:hAnsi="GHEA Grapalat" w:cs="Sylfaen"/>
          <w:sz w:val="20"/>
          <w:lang w:val="hy-AM"/>
        </w:rPr>
        <w:t>է</w:t>
      </w:r>
      <w:r w:rsidRPr="0093002B">
        <w:rPr>
          <w:rFonts w:ascii="GHEA Grapalat" w:hAnsi="GHEA Grapalat" w:cs="Sylfaen"/>
          <w:sz w:val="20"/>
          <w:lang w:val="af-ZA"/>
        </w:rPr>
        <w:t xml:space="preserve"> </w:t>
      </w:r>
      <w:r w:rsidRPr="004E3618">
        <w:rPr>
          <w:rFonts w:ascii="GHEA Grapalat" w:hAnsi="GHEA Grapalat" w:cs="Sylfaen"/>
          <w:sz w:val="20"/>
          <w:lang w:val="hy-AM"/>
        </w:rPr>
        <w:t>գնումների</w:t>
      </w:r>
      <w:r w:rsidRPr="0093002B">
        <w:rPr>
          <w:rFonts w:ascii="GHEA Grapalat" w:hAnsi="GHEA Grapalat" w:cs="Sylfaen"/>
          <w:sz w:val="20"/>
          <w:lang w:val="af-ZA"/>
        </w:rPr>
        <w:t xml:space="preserve"> </w:t>
      </w:r>
      <w:r w:rsidRPr="004E3618">
        <w:rPr>
          <w:rFonts w:ascii="GHEA Grapalat" w:hAnsi="GHEA Grapalat" w:cs="Sylfaen"/>
          <w:sz w:val="20"/>
          <w:lang w:val="hy-AM"/>
        </w:rPr>
        <w:t>գործընթացին</w:t>
      </w:r>
      <w:r w:rsidRPr="0093002B">
        <w:rPr>
          <w:rFonts w:ascii="GHEA Grapalat" w:hAnsi="GHEA Grapalat" w:cs="Sylfaen"/>
          <w:sz w:val="20"/>
          <w:lang w:val="af-ZA"/>
        </w:rPr>
        <w:t xml:space="preserve"> </w:t>
      </w:r>
      <w:r w:rsidRPr="004E3618">
        <w:rPr>
          <w:rFonts w:ascii="GHEA Grapalat" w:hAnsi="GHEA Grapalat" w:cs="Sylfaen"/>
          <w:sz w:val="20"/>
          <w:lang w:val="hy-AM"/>
        </w:rPr>
        <w:t>մասնակցելու</w:t>
      </w:r>
      <w:r w:rsidRPr="0093002B">
        <w:rPr>
          <w:rFonts w:ascii="GHEA Grapalat" w:hAnsi="GHEA Grapalat" w:cs="Sylfaen"/>
          <w:sz w:val="20"/>
          <w:lang w:val="af-ZA"/>
        </w:rPr>
        <w:t xml:space="preserve"> </w:t>
      </w:r>
      <w:r w:rsidRPr="004E3618">
        <w:rPr>
          <w:rFonts w:ascii="GHEA Grapalat" w:hAnsi="GHEA Grapalat" w:cs="Sylfaen"/>
          <w:sz w:val="20"/>
          <w:lang w:val="hy-AM"/>
        </w:rPr>
        <w:t>իրավունք</w:t>
      </w:r>
      <w:r w:rsidRPr="0093002B">
        <w:rPr>
          <w:rFonts w:ascii="GHEA Grapalat" w:hAnsi="GHEA Grapalat" w:cs="Sylfaen"/>
          <w:sz w:val="20"/>
          <w:lang w:val="af-ZA"/>
        </w:rPr>
        <w:t xml:space="preserve"> </w:t>
      </w:r>
      <w:r w:rsidRPr="004E3618">
        <w:rPr>
          <w:rFonts w:ascii="GHEA Grapalat" w:hAnsi="GHEA Grapalat" w:cs="Sylfaen"/>
          <w:sz w:val="20"/>
          <w:lang w:val="hy-AM"/>
        </w:rPr>
        <w:t>չունեցող</w:t>
      </w:r>
      <w:r w:rsidRPr="0093002B">
        <w:rPr>
          <w:rFonts w:ascii="GHEA Grapalat" w:hAnsi="GHEA Grapalat" w:cs="Sylfaen"/>
          <w:sz w:val="20"/>
          <w:lang w:val="af-ZA"/>
        </w:rPr>
        <w:t xml:space="preserve"> </w:t>
      </w:r>
      <w:r w:rsidRPr="004E3618">
        <w:rPr>
          <w:rFonts w:ascii="GHEA Grapalat" w:hAnsi="GHEA Grapalat" w:cs="Sylfaen"/>
          <w:sz w:val="20"/>
          <w:lang w:val="hy-AM"/>
        </w:rPr>
        <w:t>մասնակիցների</w:t>
      </w:r>
      <w:r w:rsidRPr="0093002B">
        <w:rPr>
          <w:rFonts w:ascii="GHEA Grapalat" w:hAnsi="GHEA Grapalat" w:cs="Sylfaen"/>
          <w:sz w:val="20"/>
          <w:lang w:val="af-ZA"/>
        </w:rPr>
        <w:t xml:space="preserve"> </w:t>
      </w:r>
      <w:r w:rsidRPr="004E3618">
        <w:rPr>
          <w:rFonts w:ascii="GHEA Grapalat" w:hAnsi="GHEA Grapalat" w:cs="Sylfaen"/>
          <w:sz w:val="20"/>
          <w:lang w:val="hy-AM"/>
        </w:rPr>
        <w:t>ցուցակում</w:t>
      </w:r>
      <w:r w:rsidRPr="0093002B">
        <w:rPr>
          <w:rFonts w:ascii="GHEA Grapalat" w:hAnsi="GHEA Grapalat" w:cs="Sylfaen"/>
          <w:sz w:val="20"/>
          <w:lang w:val="af-ZA"/>
        </w:rPr>
        <w:t xml:space="preserve"> </w:t>
      </w:r>
      <w:r w:rsidRPr="004E3618">
        <w:rPr>
          <w:rFonts w:ascii="GHEA Grapalat" w:hAnsi="GHEA Grapalat" w:cs="Sylfaen"/>
          <w:sz w:val="20"/>
          <w:lang w:val="hy-AM"/>
        </w:rPr>
        <w:t>որոշումն</w:t>
      </w:r>
      <w:r w:rsidRPr="0093002B">
        <w:rPr>
          <w:rFonts w:ascii="GHEA Grapalat" w:hAnsi="GHEA Grapalat" w:cs="Sylfaen"/>
          <w:sz w:val="20"/>
          <w:lang w:val="af-ZA"/>
        </w:rPr>
        <w:t xml:space="preserve"> </w:t>
      </w:r>
      <w:r w:rsidRPr="004E3618">
        <w:rPr>
          <w:rFonts w:ascii="GHEA Grapalat" w:hAnsi="GHEA Grapalat" w:cs="Sylfaen"/>
          <w:sz w:val="20"/>
          <w:lang w:val="hy-AM"/>
        </w:rPr>
        <w:t>ստանալուն</w:t>
      </w:r>
      <w:r w:rsidRPr="0093002B">
        <w:rPr>
          <w:rFonts w:ascii="GHEA Grapalat" w:hAnsi="GHEA Grapalat" w:cs="Sylfaen"/>
          <w:sz w:val="20"/>
          <w:lang w:val="af-ZA"/>
        </w:rPr>
        <w:t xml:space="preserve"> </w:t>
      </w:r>
      <w:r w:rsidRPr="004E3618">
        <w:rPr>
          <w:rFonts w:ascii="GHEA Grapalat" w:hAnsi="GHEA Grapalat" w:cs="Sylfaen"/>
          <w:sz w:val="20"/>
          <w:lang w:val="hy-AM"/>
        </w:rPr>
        <w:t>հաջորդող</w:t>
      </w:r>
      <w:r w:rsidRPr="0093002B">
        <w:rPr>
          <w:rFonts w:ascii="GHEA Grapalat" w:hAnsi="GHEA Grapalat" w:cs="Sylfaen"/>
          <w:sz w:val="20"/>
          <w:lang w:val="af-ZA"/>
        </w:rPr>
        <w:t xml:space="preserve"> </w:t>
      </w:r>
      <w:r w:rsidRPr="004E3618">
        <w:rPr>
          <w:rFonts w:ascii="GHEA Grapalat" w:hAnsi="GHEA Grapalat" w:cs="Sylfaen"/>
          <w:sz w:val="20"/>
          <w:lang w:val="hy-AM"/>
        </w:rPr>
        <w:t>քառասուներորդ</w:t>
      </w:r>
      <w:r w:rsidRPr="0093002B">
        <w:rPr>
          <w:rFonts w:ascii="GHEA Grapalat" w:hAnsi="GHEA Grapalat" w:cs="Sylfaen"/>
          <w:sz w:val="20"/>
          <w:lang w:val="af-ZA"/>
        </w:rPr>
        <w:t xml:space="preserve"> </w:t>
      </w:r>
      <w:r w:rsidRPr="004E3618">
        <w:rPr>
          <w:rFonts w:ascii="GHEA Grapalat" w:hAnsi="GHEA Grapalat" w:cs="Sylfaen"/>
          <w:sz w:val="20"/>
          <w:lang w:val="hy-AM"/>
        </w:rPr>
        <w:t>օրվան</w:t>
      </w:r>
      <w:r w:rsidRPr="0093002B">
        <w:rPr>
          <w:rFonts w:ascii="GHEA Grapalat" w:hAnsi="GHEA Grapalat" w:cs="Sylfaen"/>
          <w:sz w:val="20"/>
          <w:lang w:val="af-ZA"/>
        </w:rPr>
        <w:t xml:space="preserve"> </w:t>
      </w:r>
      <w:r w:rsidRPr="004E3618">
        <w:rPr>
          <w:rFonts w:ascii="GHEA Grapalat" w:hAnsi="GHEA Grapalat" w:cs="Sylfaen"/>
          <w:sz w:val="20"/>
          <w:lang w:val="hy-AM"/>
        </w:rPr>
        <w:t>հաջորդող</w:t>
      </w:r>
      <w:r w:rsidRPr="0093002B">
        <w:rPr>
          <w:rFonts w:ascii="GHEA Grapalat" w:hAnsi="GHEA Grapalat" w:cs="Sylfaen"/>
          <w:sz w:val="20"/>
          <w:lang w:val="af-ZA"/>
        </w:rPr>
        <w:t xml:space="preserve"> </w:t>
      </w:r>
      <w:r w:rsidRPr="004E3618">
        <w:rPr>
          <w:rFonts w:ascii="GHEA Grapalat" w:hAnsi="GHEA Grapalat" w:cs="Sylfaen"/>
          <w:sz w:val="20"/>
          <w:lang w:val="hy-AM"/>
        </w:rPr>
        <w:t>հինգերորդ</w:t>
      </w:r>
      <w:r w:rsidRPr="0093002B">
        <w:rPr>
          <w:rFonts w:ascii="GHEA Grapalat" w:hAnsi="GHEA Grapalat" w:cs="Sylfaen"/>
          <w:sz w:val="20"/>
          <w:lang w:val="af-ZA"/>
        </w:rPr>
        <w:t xml:space="preserve"> </w:t>
      </w:r>
      <w:r w:rsidRPr="004E3618">
        <w:rPr>
          <w:rFonts w:ascii="GHEA Grapalat" w:hAnsi="GHEA Grapalat" w:cs="Sylfaen"/>
          <w:sz w:val="20"/>
          <w:lang w:val="hy-AM"/>
        </w:rPr>
        <w:t>օրը</w:t>
      </w:r>
      <w:r w:rsidRPr="0093002B">
        <w:rPr>
          <w:rFonts w:ascii="GHEA Grapalat" w:hAnsi="GHEA Grapalat" w:cs="Sylfaen"/>
          <w:sz w:val="20"/>
          <w:lang w:val="af-ZA"/>
        </w:rPr>
        <w:t xml:space="preserve">, </w:t>
      </w:r>
      <w:r w:rsidRPr="004E3618">
        <w:rPr>
          <w:rFonts w:ascii="GHEA Grapalat" w:hAnsi="GHEA Grapalat" w:cs="Sylfaen"/>
          <w:sz w:val="20"/>
          <w:lang w:val="hy-AM"/>
        </w:rPr>
        <w:t>իսկ</w:t>
      </w:r>
      <w:r w:rsidRPr="0093002B">
        <w:rPr>
          <w:rFonts w:ascii="GHEA Grapalat" w:hAnsi="GHEA Grapalat" w:cs="Sylfaen"/>
          <w:sz w:val="20"/>
          <w:lang w:val="af-ZA"/>
        </w:rPr>
        <w:t xml:space="preserve"> </w:t>
      </w:r>
      <w:r w:rsidRPr="004E3618">
        <w:rPr>
          <w:rFonts w:ascii="GHEA Grapalat" w:hAnsi="GHEA Grapalat" w:cs="Sylfaen"/>
          <w:sz w:val="20"/>
          <w:lang w:val="hy-AM"/>
        </w:rPr>
        <w:t>որոշումն</w:t>
      </w:r>
      <w:r w:rsidRPr="0093002B">
        <w:rPr>
          <w:rFonts w:ascii="GHEA Grapalat" w:hAnsi="GHEA Grapalat" w:cs="Sylfaen"/>
          <w:sz w:val="20"/>
          <w:lang w:val="af-ZA"/>
        </w:rPr>
        <w:t xml:space="preserve"> </w:t>
      </w:r>
      <w:r w:rsidRPr="004E3618">
        <w:rPr>
          <w:rFonts w:ascii="GHEA Grapalat" w:hAnsi="GHEA Grapalat" w:cs="Sylfaen"/>
          <w:sz w:val="20"/>
          <w:lang w:val="hy-AM"/>
        </w:rPr>
        <w:t>ստանալուն</w:t>
      </w:r>
      <w:r w:rsidRPr="0093002B">
        <w:rPr>
          <w:rFonts w:ascii="GHEA Grapalat" w:hAnsi="GHEA Grapalat" w:cs="Sylfaen"/>
          <w:sz w:val="20"/>
          <w:lang w:val="af-ZA"/>
        </w:rPr>
        <w:t xml:space="preserve"> </w:t>
      </w:r>
      <w:r w:rsidRPr="004E3618">
        <w:rPr>
          <w:rFonts w:ascii="GHEA Grapalat" w:hAnsi="GHEA Grapalat" w:cs="Sylfaen"/>
          <w:sz w:val="20"/>
          <w:lang w:val="hy-AM"/>
        </w:rPr>
        <w:t>հաջորդող</w:t>
      </w:r>
      <w:r w:rsidRPr="0093002B">
        <w:rPr>
          <w:rFonts w:ascii="GHEA Grapalat" w:hAnsi="GHEA Grapalat" w:cs="Sylfaen"/>
          <w:sz w:val="20"/>
          <w:lang w:val="af-ZA"/>
        </w:rPr>
        <w:t xml:space="preserve"> </w:t>
      </w:r>
      <w:r w:rsidRPr="004E3618">
        <w:rPr>
          <w:rFonts w:ascii="GHEA Grapalat" w:hAnsi="GHEA Grapalat" w:cs="Sylfaen"/>
          <w:sz w:val="20"/>
          <w:lang w:val="hy-AM"/>
        </w:rPr>
        <w:t>քառասուներորդ</w:t>
      </w:r>
      <w:r w:rsidRPr="0093002B">
        <w:rPr>
          <w:rFonts w:ascii="GHEA Grapalat" w:hAnsi="GHEA Grapalat" w:cs="Sylfaen"/>
          <w:sz w:val="20"/>
          <w:lang w:val="af-ZA"/>
        </w:rPr>
        <w:t xml:space="preserve"> </w:t>
      </w:r>
      <w:r w:rsidRPr="004E3618">
        <w:rPr>
          <w:rFonts w:ascii="GHEA Grapalat" w:hAnsi="GHEA Grapalat" w:cs="Sylfaen"/>
          <w:sz w:val="20"/>
          <w:lang w:val="hy-AM"/>
        </w:rPr>
        <w:t>օրվա</w:t>
      </w:r>
      <w:r w:rsidRPr="0093002B">
        <w:rPr>
          <w:rFonts w:ascii="GHEA Grapalat" w:hAnsi="GHEA Grapalat" w:cs="Sylfaen"/>
          <w:sz w:val="20"/>
          <w:lang w:val="af-ZA"/>
        </w:rPr>
        <w:t xml:space="preserve"> </w:t>
      </w:r>
      <w:r w:rsidRPr="004E3618">
        <w:rPr>
          <w:rFonts w:ascii="GHEA Grapalat" w:hAnsi="GHEA Grapalat" w:cs="Sylfaen"/>
          <w:sz w:val="20"/>
          <w:lang w:val="hy-AM"/>
        </w:rPr>
        <w:t>դրությամբ</w:t>
      </w:r>
      <w:r w:rsidRPr="0093002B">
        <w:rPr>
          <w:rFonts w:ascii="GHEA Grapalat" w:hAnsi="GHEA Grapalat" w:cs="Sylfaen"/>
          <w:sz w:val="20"/>
          <w:lang w:val="af-ZA"/>
        </w:rPr>
        <w:t xml:space="preserve"> </w:t>
      </w:r>
      <w:r w:rsidRPr="004E3618">
        <w:rPr>
          <w:rFonts w:ascii="GHEA Grapalat" w:hAnsi="GHEA Grapalat" w:cs="Sylfaen"/>
          <w:sz w:val="20"/>
          <w:lang w:val="hy-AM"/>
        </w:rPr>
        <w:t>մասնակցի</w:t>
      </w:r>
      <w:r w:rsidRPr="0093002B">
        <w:rPr>
          <w:rFonts w:ascii="GHEA Grapalat" w:hAnsi="GHEA Grapalat" w:cs="Sylfaen"/>
          <w:sz w:val="20"/>
          <w:lang w:val="af-ZA"/>
        </w:rPr>
        <w:t xml:space="preserve"> </w:t>
      </w:r>
      <w:r w:rsidRPr="004E3618">
        <w:rPr>
          <w:rFonts w:ascii="GHEA Grapalat" w:hAnsi="GHEA Grapalat" w:cs="Sylfaen"/>
          <w:sz w:val="20"/>
          <w:lang w:val="hy-AM"/>
        </w:rPr>
        <w:t>կողմից</w:t>
      </w:r>
      <w:r w:rsidRPr="0093002B">
        <w:rPr>
          <w:rFonts w:ascii="GHEA Grapalat" w:hAnsi="GHEA Grapalat" w:cs="Sylfaen"/>
          <w:sz w:val="20"/>
          <w:lang w:val="af-ZA"/>
        </w:rPr>
        <w:t xml:space="preserve"> </w:t>
      </w:r>
      <w:r w:rsidRPr="004E3618">
        <w:rPr>
          <w:rFonts w:ascii="GHEA Grapalat" w:hAnsi="GHEA Grapalat" w:cs="Sylfaen"/>
          <w:sz w:val="20"/>
          <w:lang w:val="hy-AM"/>
        </w:rPr>
        <w:t>որոշման</w:t>
      </w:r>
      <w:r w:rsidRPr="0093002B">
        <w:rPr>
          <w:rFonts w:ascii="GHEA Grapalat" w:hAnsi="GHEA Grapalat" w:cs="Sylfaen"/>
          <w:sz w:val="20"/>
          <w:lang w:val="af-ZA"/>
        </w:rPr>
        <w:t xml:space="preserve"> </w:t>
      </w:r>
      <w:r w:rsidRPr="004E3618">
        <w:rPr>
          <w:rFonts w:ascii="GHEA Grapalat" w:hAnsi="GHEA Grapalat" w:cs="Sylfaen"/>
          <w:sz w:val="20"/>
          <w:lang w:val="hy-AM"/>
        </w:rPr>
        <w:t>բողոքարկման</w:t>
      </w:r>
      <w:r w:rsidRPr="0093002B">
        <w:rPr>
          <w:rFonts w:ascii="GHEA Grapalat" w:hAnsi="GHEA Grapalat" w:cs="Sylfaen"/>
          <w:sz w:val="20"/>
          <w:lang w:val="af-ZA"/>
        </w:rPr>
        <w:t xml:space="preserve"> </w:t>
      </w:r>
      <w:r w:rsidRPr="004E3618">
        <w:rPr>
          <w:rFonts w:ascii="GHEA Grapalat" w:hAnsi="GHEA Grapalat" w:cs="Sylfaen"/>
          <w:sz w:val="20"/>
          <w:lang w:val="hy-AM"/>
        </w:rPr>
        <w:t>վերաբերյալ</w:t>
      </w:r>
      <w:r w:rsidRPr="0093002B">
        <w:rPr>
          <w:rFonts w:ascii="GHEA Grapalat" w:hAnsi="GHEA Grapalat" w:cs="Sylfaen"/>
          <w:sz w:val="20"/>
          <w:lang w:val="af-ZA"/>
        </w:rPr>
        <w:t xml:space="preserve"> </w:t>
      </w:r>
      <w:r w:rsidRPr="004E3618">
        <w:rPr>
          <w:rFonts w:ascii="GHEA Grapalat" w:hAnsi="GHEA Grapalat" w:cs="Sylfaen"/>
          <w:sz w:val="20"/>
          <w:lang w:val="hy-AM"/>
        </w:rPr>
        <w:t>հարուցված</w:t>
      </w:r>
      <w:r w:rsidRPr="0093002B">
        <w:rPr>
          <w:rFonts w:ascii="GHEA Grapalat" w:hAnsi="GHEA Grapalat" w:cs="Sylfaen"/>
          <w:sz w:val="20"/>
          <w:lang w:val="af-ZA"/>
        </w:rPr>
        <w:t xml:space="preserve"> </w:t>
      </w:r>
      <w:r w:rsidRPr="004E3618">
        <w:rPr>
          <w:rFonts w:ascii="GHEA Grapalat" w:hAnsi="GHEA Grapalat" w:cs="Sylfaen"/>
          <w:sz w:val="20"/>
          <w:lang w:val="hy-AM"/>
        </w:rPr>
        <w:t>և</w:t>
      </w:r>
      <w:r w:rsidRPr="0093002B">
        <w:rPr>
          <w:rFonts w:ascii="GHEA Grapalat" w:hAnsi="GHEA Grapalat" w:cs="Sylfaen"/>
          <w:sz w:val="20"/>
          <w:lang w:val="af-ZA"/>
        </w:rPr>
        <w:t xml:space="preserve"> </w:t>
      </w:r>
      <w:r w:rsidRPr="004E3618">
        <w:rPr>
          <w:rFonts w:ascii="GHEA Grapalat" w:hAnsi="GHEA Grapalat" w:cs="Sylfaen"/>
          <w:sz w:val="20"/>
          <w:lang w:val="hy-AM"/>
        </w:rPr>
        <w:t>չավարտված</w:t>
      </w:r>
      <w:r w:rsidRPr="0093002B">
        <w:rPr>
          <w:rFonts w:ascii="GHEA Grapalat" w:hAnsi="GHEA Grapalat" w:cs="Sylfaen"/>
          <w:sz w:val="20"/>
          <w:lang w:val="af-ZA"/>
        </w:rPr>
        <w:t xml:space="preserve"> </w:t>
      </w:r>
      <w:r w:rsidRPr="004E3618">
        <w:rPr>
          <w:rFonts w:ascii="GHEA Grapalat" w:hAnsi="GHEA Grapalat" w:cs="Sylfaen"/>
          <w:sz w:val="20"/>
          <w:lang w:val="hy-AM"/>
        </w:rPr>
        <w:t>դատական</w:t>
      </w:r>
      <w:r w:rsidRPr="0093002B">
        <w:rPr>
          <w:rFonts w:ascii="GHEA Grapalat" w:hAnsi="GHEA Grapalat" w:cs="Sylfaen"/>
          <w:sz w:val="20"/>
          <w:lang w:val="af-ZA"/>
        </w:rPr>
        <w:t xml:space="preserve"> </w:t>
      </w:r>
      <w:r w:rsidRPr="004E3618">
        <w:rPr>
          <w:rFonts w:ascii="GHEA Grapalat" w:hAnsi="GHEA Grapalat" w:cs="Sylfaen"/>
          <w:sz w:val="20"/>
          <w:lang w:val="hy-AM"/>
        </w:rPr>
        <w:t>գործի</w:t>
      </w:r>
      <w:r w:rsidRPr="0093002B">
        <w:rPr>
          <w:rFonts w:ascii="GHEA Grapalat" w:hAnsi="GHEA Grapalat" w:cs="Sylfaen"/>
          <w:sz w:val="20"/>
          <w:lang w:val="af-ZA"/>
        </w:rPr>
        <w:t xml:space="preserve"> </w:t>
      </w:r>
      <w:r w:rsidRPr="004E3618">
        <w:rPr>
          <w:rFonts w:ascii="GHEA Grapalat" w:hAnsi="GHEA Grapalat" w:cs="Sylfaen"/>
          <w:sz w:val="20"/>
          <w:lang w:val="hy-AM"/>
        </w:rPr>
        <w:t>առկայության</w:t>
      </w:r>
      <w:r w:rsidRPr="0093002B">
        <w:rPr>
          <w:rFonts w:ascii="GHEA Grapalat" w:hAnsi="GHEA Grapalat" w:cs="Sylfaen"/>
          <w:sz w:val="20"/>
          <w:lang w:val="af-ZA"/>
        </w:rPr>
        <w:t xml:space="preserve"> </w:t>
      </w:r>
      <w:r w:rsidRPr="004E3618">
        <w:rPr>
          <w:rFonts w:ascii="GHEA Grapalat" w:hAnsi="GHEA Grapalat" w:cs="Sylfaen"/>
          <w:sz w:val="20"/>
          <w:lang w:val="hy-AM"/>
        </w:rPr>
        <w:t>դեպքում</w:t>
      </w:r>
      <w:r w:rsidRPr="0093002B">
        <w:rPr>
          <w:rFonts w:ascii="GHEA Grapalat" w:hAnsi="GHEA Grapalat" w:cs="Sylfaen"/>
          <w:sz w:val="20"/>
          <w:lang w:val="af-ZA"/>
        </w:rPr>
        <w:t xml:space="preserve">` </w:t>
      </w:r>
      <w:r w:rsidRPr="004E3618">
        <w:rPr>
          <w:rFonts w:ascii="GHEA Grapalat" w:hAnsi="GHEA Grapalat" w:cs="Sylfaen"/>
          <w:sz w:val="20"/>
          <w:lang w:val="hy-AM"/>
        </w:rPr>
        <w:t>տվյալ</w:t>
      </w:r>
      <w:r w:rsidRPr="0093002B">
        <w:rPr>
          <w:rFonts w:ascii="GHEA Grapalat" w:hAnsi="GHEA Grapalat" w:cs="Sylfaen"/>
          <w:sz w:val="20"/>
          <w:lang w:val="af-ZA"/>
        </w:rPr>
        <w:t xml:space="preserve"> </w:t>
      </w:r>
      <w:r w:rsidRPr="004E3618">
        <w:rPr>
          <w:rFonts w:ascii="GHEA Grapalat" w:hAnsi="GHEA Grapalat" w:cs="Sylfaen"/>
          <w:sz w:val="20"/>
          <w:lang w:val="hy-AM"/>
        </w:rPr>
        <w:t>դատական</w:t>
      </w:r>
      <w:r w:rsidRPr="0093002B">
        <w:rPr>
          <w:rFonts w:ascii="GHEA Grapalat" w:hAnsi="GHEA Grapalat" w:cs="Sylfaen"/>
          <w:sz w:val="20"/>
          <w:lang w:val="af-ZA"/>
        </w:rPr>
        <w:t xml:space="preserve"> </w:t>
      </w:r>
      <w:r w:rsidRPr="004E3618">
        <w:rPr>
          <w:rFonts w:ascii="GHEA Grapalat" w:hAnsi="GHEA Grapalat" w:cs="Sylfaen"/>
          <w:sz w:val="20"/>
          <w:lang w:val="hy-AM"/>
        </w:rPr>
        <w:t>գործով</w:t>
      </w:r>
      <w:r w:rsidRPr="0093002B">
        <w:rPr>
          <w:rFonts w:ascii="GHEA Grapalat" w:hAnsi="GHEA Grapalat" w:cs="Sylfaen"/>
          <w:sz w:val="20"/>
          <w:lang w:val="af-ZA"/>
        </w:rPr>
        <w:t xml:space="preserve"> </w:t>
      </w:r>
      <w:r w:rsidRPr="004E3618">
        <w:rPr>
          <w:rFonts w:ascii="GHEA Grapalat" w:hAnsi="GHEA Grapalat" w:cs="Sylfaen"/>
          <w:sz w:val="20"/>
          <w:lang w:val="hy-AM"/>
        </w:rPr>
        <w:t>եզրափակիչ</w:t>
      </w:r>
      <w:r w:rsidRPr="0093002B">
        <w:rPr>
          <w:rFonts w:ascii="GHEA Grapalat" w:hAnsi="GHEA Grapalat" w:cs="Sylfaen"/>
          <w:sz w:val="20"/>
          <w:lang w:val="af-ZA"/>
        </w:rPr>
        <w:t xml:space="preserve"> </w:t>
      </w:r>
      <w:r w:rsidRPr="004E3618">
        <w:rPr>
          <w:rFonts w:ascii="GHEA Grapalat" w:hAnsi="GHEA Grapalat" w:cs="Sylfaen"/>
          <w:sz w:val="20"/>
          <w:lang w:val="hy-AM"/>
        </w:rPr>
        <w:t>դատական</w:t>
      </w:r>
      <w:r w:rsidRPr="0093002B">
        <w:rPr>
          <w:rFonts w:ascii="GHEA Grapalat" w:hAnsi="GHEA Grapalat" w:cs="Sylfaen"/>
          <w:sz w:val="20"/>
          <w:lang w:val="af-ZA"/>
        </w:rPr>
        <w:t xml:space="preserve"> </w:t>
      </w:r>
      <w:r w:rsidRPr="004E3618">
        <w:rPr>
          <w:rFonts w:ascii="GHEA Grapalat" w:hAnsi="GHEA Grapalat" w:cs="Sylfaen"/>
          <w:sz w:val="20"/>
          <w:lang w:val="hy-AM"/>
        </w:rPr>
        <w:t>ակտն</w:t>
      </w:r>
      <w:r w:rsidRPr="0093002B">
        <w:rPr>
          <w:rFonts w:ascii="GHEA Grapalat" w:hAnsi="GHEA Grapalat" w:cs="Sylfaen"/>
          <w:sz w:val="20"/>
          <w:lang w:val="af-ZA"/>
        </w:rPr>
        <w:t xml:space="preserve"> </w:t>
      </w:r>
      <w:r w:rsidRPr="004E3618">
        <w:rPr>
          <w:rFonts w:ascii="GHEA Grapalat" w:hAnsi="GHEA Grapalat" w:cs="Sylfaen"/>
          <w:sz w:val="20"/>
          <w:lang w:val="hy-AM"/>
        </w:rPr>
        <w:t>ուժի</w:t>
      </w:r>
      <w:r w:rsidRPr="0093002B">
        <w:rPr>
          <w:rFonts w:ascii="GHEA Grapalat" w:hAnsi="GHEA Grapalat" w:cs="Sylfaen"/>
          <w:sz w:val="20"/>
          <w:lang w:val="af-ZA"/>
        </w:rPr>
        <w:t xml:space="preserve"> </w:t>
      </w:r>
      <w:r w:rsidRPr="004E3618">
        <w:rPr>
          <w:rFonts w:ascii="GHEA Grapalat" w:hAnsi="GHEA Grapalat" w:cs="Sylfaen"/>
          <w:sz w:val="20"/>
          <w:lang w:val="hy-AM"/>
        </w:rPr>
        <w:t>մեջ</w:t>
      </w:r>
      <w:r w:rsidRPr="0093002B">
        <w:rPr>
          <w:rFonts w:ascii="GHEA Grapalat" w:hAnsi="GHEA Grapalat" w:cs="Sylfaen"/>
          <w:sz w:val="20"/>
          <w:lang w:val="af-ZA"/>
        </w:rPr>
        <w:t xml:space="preserve"> </w:t>
      </w:r>
      <w:r w:rsidRPr="004E3618">
        <w:rPr>
          <w:rFonts w:ascii="GHEA Grapalat" w:hAnsi="GHEA Grapalat" w:cs="Sylfaen"/>
          <w:sz w:val="20"/>
          <w:lang w:val="hy-AM"/>
        </w:rPr>
        <w:t>մտնելու</w:t>
      </w:r>
      <w:r w:rsidRPr="0093002B">
        <w:rPr>
          <w:rFonts w:ascii="GHEA Grapalat" w:hAnsi="GHEA Grapalat" w:cs="Sylfaen"/>
          <w:sz w:val="20"/>
          <w:lang w:val="af-ZA"/>
        </w:rPr>
        <w:t xml:space="preserve"> </w:t>
      </w:r>
      <w:r w:rsidRPr="004E3618">
        <w:rPr>
          <w:rFonts w:ascii="GHEA Grapalat" w:hAnsi="GHEA Grapalat" w:cs="Sylfaen"/>
          <w:sz w:val="20"/>
          <w:lang w:val="hy-AM"/>
        </w:rPr>
        <w:t>օրվան</w:t>
      </w:r>
      <w:r w:rsidRPr="0093002B">
        <w:rPr>
          <w:rFonts w:ascii="GHEA Grapalat" w:hAnsi="GHEA Grapalat" w:cs="Sylfaen"/>
          <w:sz w:val="20"/>
          <w:lang w:val="af-ZA"/>
        </w:rPr>
        <w:t xml:space="preserve"> </w:t>
      </w:r>
      <w:r w:rsidRPr="004E3618">
        <w:rPr>
          <w:rFonts w:ascii="GHEA Grapalat" w:hAnsi="GHEA Grapalat" w:cs="Sylfaen"/>
          <w:sz w:val="20"/>
          <w:lang w:val="hy-AM"/>
        </w:rPr>
        <w:t>հաջորդող</w:t>
      </w:r>
      <w:r w:rsidRPr="0093002B">
        <w:rPr>
          <w:rFonts w:ascii="GHEA Grapalat" w:hAnsi="GHEA Grapalat" w:cs="Sylfaen"/>
          <w:sz w:val="20"/>
          <w:lang w:val="af-ZA"/>
        </w:rPr>
        <w:t xml:space="preserve"> </w:t>
      </w:r>
      <w:r w:rsidRPr="004E3618">
        <w:rPr>
          <w:rFonts w:ascii="GHEA Grapalat" w:hAnsi="GHEA Grapalat" w:cs="Sylfaen"/>
          <w:sz w:val="20"/>
          <w:lang w:val="hy-AM"/>
        </w:rPr>
        <w:t>հինգերորդ</w:t>
      </w:r>
      <w:r w:rsidRPr="0093002B">
        <w:rPr>
          <w:rFonts w:ascii="GHEA Grapalat" w:hAnsi="GHEA Grapalat" w:cs="Sylfaen"/>
          <w:sz w:val="20"/>
          <w:lang w:val="af-ZA"/>
        </w:rPr>
        <w:t xml:space="preserve"> </w:t>
      </w:r>
      <w:r w:rsidRPr="004E3618">
        <w:rPr>
          <w:rFonts w:ascii="GHEA Grapalat" w:hAnsi="GHEA Grapalat" w:cs="Sylfaen"/>
          <w:sz w:val="20"/>
          <w:lang w:val="hy-AM"/>
        </w:rPr>
        <w:t>օրը</w:t>
      </w:r>
      <w:r w:rsidRPr="0093002B">
        <w:rPr>
          <w:rFonts w:ascii="GHEA Grapalat" w:hAnsi="GHEA Grapalat" w:cs="Sylfaen"/>
          <w:sz w:val="20"/>
          <w:lang w:val="af-ZA"/>
        </w:rPr>
        <w:t xml:space="preserve">, </w:t>
      </w:r>
      <w:r w:rsidRPr="004E3618">
        <w:rPr>
          <w:rFonts w:ascii="GHEA Grapalat" w:hAnsi="GHEA Grapalat" w:cs="Sylfaen"/>
          <w:sz w:val="20"/>
          <w:lang w:val="hy-AM"/>
        </w:rPr>
        <w:t>եթե</w:t>
      </w:r>
      <w:r w:rsidRPr="0093002B">
        <w:rPr>
          <w:rFonts w:ascii="GHEA Grapalat" w:hAnsi="GHEA Grapalat" w:cs="Sylfaen"/>
          <w:sz w:val="20"/>
          <w:lang w:val="af-ZA"/>
        </w:rPr>
        <w:t xml:space="preserve"> </w:t>
      </w:r>
      <w:r w:rsidRPr="004E3618">
        <w:rPr>
          <w:rFonts w:ascii="GHEA Grapalat" w:hAnsi="GHEA Grapalat" w:cs="Sylfaen"/>
          <w:sz w:val="20"/>
          <w:lang w:val="hy-AM"/>
        </w:rPr>
        <w:t>դատական</w:t>
      </w:r>
      <w:r w:rsidRPr="0093002B">
        <w:rPr>
          <w:rFonts w:ascii="GHEA Grapalat" w:hAnsi="GHEA Grapalat" w:cs="Sylfaen"/>
          <w:sz w:val="20"/>
          <w:lang w:val="af-ZA"/>
        </w:rPr>
        <w:t xml:space="preserve"> </w:t>
      </w:r>
      <w:r w:rsidRPr="004E3618">
        <w:rPr>
          <w:rFonts w:ascii="GHEA Grapalat" w:hAnsi="GHEA Grapalat" w:cs="Sylfaen"/>
          <w:sz w:val="20"/>
          <w:lang w:val="hy-AM"/>
        </w:rPr>
        <w:t>քննության</w:t>
      </w:r>
      <w:r w:rsidRPr="0093002B">
        <w:rPr>
          <w:rFonts w:ascii="GHEA Grapalat" w:hAnsi="GHEA Grapalat" w:cs="Sylfaen"/>
          <w:sz w:val="20"/>
          <w:lang w:val="af-ZA"/>
        </w:rPr>
        <w:t xml:space="preserve"> </w:t>
      </w:r>
      <w:r w:rsidRPr="004E3618">
        <w:rPr>
          <w:rFonts w:ascii="GHEA Grapalat" w:hAnsi="GHEA Grapalat" w:cs="Sylfaen"/>
          <w:sz w:val="20"/>
          <w:lang w:val="hy-AM"/>
        </w:rPr>
        <w:t>արդյունքով</w:t>
      </w:r>
      <w:r w:rsidRPr="0093002B">
        <w:rPr>
          <w:rFonts w:ascii="GHEA Grapalat" w:hAnsi="GHEA Grapalat" w:cs="Sylfaen"/>
          <w:sz w:val="20"/>
          <w:lang w:val="af-ZA"/>
        </w:rPr>
        <w:t xml:space="preserve"> </w:t>
      </w:r>
      <w:r w:rsidRPr="004E3618">
        <w:rPr>
          <w:rFonts w:ascii="GHEA Grapalat" w:hAnsi="GHEA Grapalat" w:cs="Sylfaen"/>
          <w:sz w:val="20"/>
          <w:lang w:val="hy-AM"/>
        </w:rPr>
        <w:t>որոշման</w:t>
      </w:r>
      <w:r w:rsidRPr="0093002B">
        <w:rPr>
          <w:rFonts w:ascii="GHEA Grapalat" w:hAnsi="GHEA Grapalat" w:cs="Sylfaen"/>
          <w:sz w:val="20"/>
          <w:lang w:val="af-ZA"/>
        </w:rPr>
        <w:t xml:space="preserve"> </w:t>
      </w:r>
      <w:r w:rsidRPr="004E3618">
        <w:rPr>
          <w:rFonts w:ascii="GHEA Grapalat" w:hAnsi="GHEA Grapalat" w:cs="Sylfaen"/>
          <w:sz w:val="20"/>
          <w:lang w:val="hy-AM"/>
        </w:rPr>
        <w:t>կատարման</w:t>
      </w:r>
      <w:r w:rsidRPr="0093002B">
        <w:rPr>
          <w:rFonts w:ascii="GHEA Grapalat" w:hAnsi="GHEA Grapalat" w:cs="Sylfaen"/>
          <w:sz w:val="20"/>
          <w:lang w:val="af-ZA"/>
        </w:rPr>
        <w:t xml:space="preserve"> </w:t>
      </w:r>
      <w:r w:rsidRPr="004E3618">
        <w:rPr>
          <w:rFonts w:ascii="GHEA Grapalat" w:hAnsi="GHEA Grapalat" w:cs="Sylfaen"/>
          <w:sz w:val="20"/>
          <w:lang w:val="hy-AM"/>
        </w:rPr>
        <w:t>հնարավորությունը</w:t>
      </w:r>
      <w:r w:rsidRPr="0093002B">
        <w:rPr>
          <w:rFonts w:ascii="GHEA Grapalat" w:hAnsi="GHEA Grapalat" w:cs="Sylfaen"/>
          <w:sz w:val="20"/>
          <w:lang w:val="af-ZA"/>
        </w:rPr>
        <w:t xml:space="preserve"> </w:t>
      </w:r>
      <w:r w:rsidRPr="004E3618">
        <w:rPr>
          <w:rFonts w:ascii="GHEA Grapalat" w:hAnsi="GHEA Grapalat" w:cs="Sylfaen"/>
          <w:sz w:val="20"/>
          <w:lang w:val="hy-AM"/>
        </w:rPr>
        <w:t>չի</w:t>
      </w:r>
      <w:r w:rsidRPr="0093002B">
        <w:rPr>
          <w:rFonts w:ascii="GHEA Grapalat" w:hAnsi="GHEA Grapalat" w:cs="Sylfaen"/>
          <w:sz w:val="20"/>
          <w:lang w:val="af-ZA"/>
        </w:rPr>
        <w:t xml:space="preserve"> </w:t>
      </w:r>
      <w:r w:rsidRPr="004E3618">
        <w:rPr>
          <w:rFonts w:ascii="GHEA Grapalat" w:hAnsi="GHEA Grapalat" w:cs="Sylfaen"/>
          <w:sz w:val="20"/>
          <w:lang w:val="hy-AM"/>
        </w:rPr>
        <w:t>վերացել</w:t>
      </w:r>
      <w:r w:rsidRPr="0093002B">
        <w:rPr>
          <w:rFonts w:ascii="GHEA Grapalat" w:hAnsi="GHEA Grapalat" w:cs="Sylfaen"/>
          <w:sz w:val="20"/>
          <w:lang w:val="af-ZA"/>
        </w:rPr>
        <w:t>:</w:t>
      </w:r>
      <w:r w:rsidR="002A0AD3" w:rsidRPr="0093002B">
        <w:rPr>
          <w:rFonts w:ascii="GHEA Grapalat" w:hAnsi="GHEA Grapalat" w:cs="Sylfaen"/>
          <w:sz w:val="20"/>
          <w:lang w:val="af-ZA"/>
        </w:rPr>
        <w:t xml:space="preserve"> </w:t>
      </w:r>
    </w:p>
    <w:p w14:paraId="75FCB2E2" w14:textId="68A1B2F8" w:rsidR="002A0AD3" w:rsidRPr="0093002B" w:rsidRDefault="006E55B5" w:rsidP="002A0AD3">
      <w:pPr>
        <w:shd w:val="clear" w:color="auto" w:fill="FFFFFF"/>
        <w:ind w:firstLine="375"/>
        <w:jc w:val="both"/>
        <w:rPr>
          <w:rFonts w:ascii="GHEA Grapalat" w:hAnsi="GHEA Grapalat" w:cs="Sylfaen"/>
          <w:sz w:val="20"/>
          <w:lang w:val="af-ZA"/>
        </w:rPr>
      </w:pPr>
      <w:r w:rsidRPr="0093002B">
        <w:rPr>
          <w:rFonts w:ascii="GHEA Grapalat" w:hAnsi="GHEA Grapalat" w:cs="Sylfaen"/>
          <w:sz w:val="20"/>
          <w:lang w:val="hy-AM"/>
        </w:rPr>
        <w:t>Ե</w:t>
      </w:r>
      <w:r w:rsidR="002A0AD3" w:rsidRPr="0093002B">
        <w:rPr>
          <w:rFonts w:ascii="GHEA Grapalat" w:hAnsi="GHEA Grapalat" w:cs="Sylfaen"/>
          <w:sz w:val="20"/>
          <w:lang w:val="af-ZA"/>
        </w:rPr>
        <w:t>թե՝</w:t>
      </w:r>
    </w:p>
    <w:p w14:paraId="7A67890D" w14:textId="77777777" w:rsidR="002A0AD3" w:rsidRPr="0093002B" w:rsidRDefault="002A0AD3" w:rsidP="002A0AD3">
      <w:pPr>
        <w:pStyle w:val="aff3"/>
        <w:numPr>
          <w:ilvl w:val="0"/>
          <w:numId w:val="18"/>
        </w:numPr>
        <w:shd w:val="clear" w:color="auto" w:fill="FFFFFF"/>
        <w:ind w:left="0" w:firstLine="630"/>
        <w:jc w:val="both"/>
        <w:rPr>
          <w:rFonts w:ascii="GHEA Grapalat" w:hAnsi="GHEA Grapalat" w:cs="Sylfaen"/>
          <w:sz w:val="20"/>
          <w:lang w:val="af-ZA"/>
        </w:rPr>
      </w:pPr>
      <w:r w:rsidRPr="0093002B">
        <w:rPr>
          <w:rFonts w:ascii="GHEA Grapalat" w:hAnsi="GHEA Grapalat" w:cs="Sylfaen"/>
          <w:sz w:val="20"/>
          <w:lang w:val="af-ZA"/>
        </w:rPr>
        <w:t xml:space="preserve">սույն կետով նախատեսված՝ </w:t>
      </w:r>
      <w:r w:rsidRPr="0093002B">
        <w:rPr>
          <w:rFonts w:ascii="GHEA Grapalat" w:hAnsi="GHEA Grapalat" w:cs="Sylfaen"/>
          <w:sz w:val="20"/>
          <w:lang w:val="ru-RU"/>
        </w:rPr>
        <w:t>լիազորված</w:t>
      </w:r>
      <w:r w:rsidRPr="0093002B">
        <w:rPr>
          <w:rFonts w:ascii="GHEA Grapalat" w:hAnsi="GHEA Grapalat" w:cs="Sylfaen"/>
          <w:sz w:val="20"/>
          <w:lang w:val="af-ZA"/>
        </w:rPr>
        <w:t xml:space="preserve"> </w:t>
      </w:r>
      <w:r w:rsidRPr="0093002B">
        <w:rPr>
          <w:rFonts w:ascii="GHEA Grapalat" w:hAnsi="GHEA Grapalat" w:cs="Sylfaen"/>
          <w:sz w:val="20"/>
          <w:lang w:val="ru-RU"/>
        </w:rPr>
        <w:t>մարմ</w:t>
      </w:r>
      <w:r w:rsidRPr="0093002B">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3002B">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101A8C9" w14:textId="274898CA" w:rsidR="002A0AD3" w:rsidRPr="004E3618" w:rsidRDefault="002A0AD3" w:rsidP="002A0AD3">
      <w:pPr>
        <w:pStyle w:val="aff3"/>
        <w:numPr>
          <w:ilvl w:val="0"/>
          <w:numId w:val="18"/>
        </w:numPr>
        <w:shd w:val="clear" w:color="auto" w:fill="FFFFFF"/>
        <w:ind w:left="0" w:firstLine="375"/>
        <w:jc w:val="both"/>
        <w:rPr>
          <w:rFonts w:ascii="GHEA Grapalat" w:hAnsi="GHEA Grapalat" w:cs="Sylfaen"/>
          <w:sz w:val="20"/>
          <w:lang w:val="af-ZA"/>
        </w:rPr>
      </w:pPr>
      <w:r w:rsidRPr="0093002B">
        <w:rPr>
          <w:rFonts w:ascii="GHEA Grapalat" w:hAnsi="GHEA Grapalat" w:cs="Sylfaen"/>
          <w:sz w:val="20"/>
          <w:lang w:val="af-ZA"/>
        </w:rPr>
        <w:t xml:space="preserve">մասնակցի կամ </w:t>
      </w:r>
      <w:r w:rsidRPr="004E3618">
        <w:rPr>
          <w:rFonts w:ascii="GHEA Grapalat" w:hAnsi="GHEA Grapalat" w:cs="Sylfaen"/>
          <w:sz w:val="20"/>
          <w:lang w:val="af-ZA"/>
        </w:rPr>
        <w:t xml:space="preserve">պայմանագիրը կնքած անձի կողմից հայտի, պայմանագրի և (կամ) որակավորան ապահովման գումարի վճարումն իրականացվել է </w:t>
      </w:r>
      <w:r w:rsidRPr="004E3618">
        <w:rPr>
          <w:rFonts w:ascii="GHEA Grapalat" w:hAnsi="GHEA Grapalat" w:cs="Sylfaen"/>
          <w:sz w:val="20"/>
          <w:lang w:val="ru-RU"/>
        </w:rPr>
        <w:t>լիազորված</w:t>
      </w:r>
      <w:r w:rsidRPr="004E3618">
        <w:rPr>
          <w:rFonts w:ascii="GHEA Grapalat" w:hAnsi="GHEA Grapalat" w:cs="Sylfaen"/>
          <w:sz w:val="20"/>
          <w:lang w:val="af-ZA"/>
        </w:rPr>
        <w:t xml:space="preserve"> </w:t>
      </w:r>
      <w:r w:rsidRPr="004E3618">
        <w:rPr>
          <w:rFonts w:ascii="GHEA Grapalat" w:hAnsi="GHEA Grapalat" w:cs="Sylfaen"/>
          <w:sz w:val="20"/>
          <w:lang w:val="ru-RU"/>
        </w:rPr>
        <w:t>մարմ</w:t>
      </w:r>
      <w:r w:rsidRPr="004E3618">
        <w:rPr>
          <w:rFonts w:ascii="GHEA Grapalat" w:hAnsi="GHEA Grapalat" w:cs="Sylfaen"/>
          <w:sz w:val="20"/>
        </w:rPr>
        <w:t>նին որոշումը ներկայացվելու վերջնաժամկետը լրանալու</w:t>
      </w:r>
      <w:r w:rsidRPr="004E3618">
        <w:rPr>
          <w:rFonts w:ascii="GHEA Grapalat" w:hAnsi="GHEA Grapalat" w:cs="Sylfaen"/>
          <w:sz w:val="20"/>
          <w:lang w:val="en-US"/>
        </w:rPr>
        <w:t>ց</w:t>
      </w:r>
      <w:r w:rsidRPr="004E3618">
        <w:rPr>
          <w:rFonts w:ascii="GHEA Grapalat" w:hAnsi="GHEA Grapalat" w:cs="Sylfaen"/>
          <w:sz w:val="20"/>
          <w:lang w:val="af-ZA"/>
        </w:rPr>
        <w:t xml:space="preserve"> </w:t>
      </w:r>
      <w:r w:rsidRPr="004E3618">
        <w:rPr>
          <w:rFonts w:ascii="GHEA Grapalat" w:hAnsi="GHEA Grapalat" w:cs="Sylfaen"/>
          <w:sz w:val="20"/>
          <w:lang w:val="en-US"/>
        </w:rPr>
        <w:t>հետո</w:t>
      </w:r>
      <w:r w:rsidRPr="004E3618">
        <w:rPr>
          <w:rFonts w:ascii="GHEA Grapalat" w:hAnsi="GHEA Grapalat" w:cs="Sylfaen"/>
          <w:sz w:val="20"/>
          <w:lang w:val="af-ZA"/>
        </w:rPr>
        <w:t xml:space="preserve">, </w:t>
      </w:r>
      <w:r w:rsidRPr="004E3618">
        <w:rPr>
          <w:rFonts w:ascii="GHEA Grapalat" w:hAnsi="GHEA Grapalat" w:cs="Sylfaen"/>
          <w:sz w:val="20"/>
          <w:lang w:val="en-US"/>
        </w:rPr>
        <w:t>բայց</w:t>
      </w:r>
      <w:r w:rsidRPr="004E3618">
        <w:rPr>
          <w:rFonts w:ascii="GHEA Grapalat" w:hAnsi="GHEA Grapalat" w:cs="Sylfaen"/>
          <w:sz w:val="20"/>
          <w:lang w:val="af-ZA"/>
        </w:rPr>
        <w:t xml:space="preserve"> </w:t>
      </w:r>
      <w:r w:rsidRPr="004E3618">
        <w:rPr>
          <w:rFonts w:ascii="GHEA Grapalat" w:hAnsi="GHEA Grapalat" w:cs="Sylfaen"/>
          <w:sz w:val="20"/>
          <w:lang w:val="en-US"/>
        </w:rPr>
        <w:t>ոչ</w:t>
      </w:r>
      <w:r w:rsidRPr="004E3618">
        <w:rPr>
          <w:rFonts w:ascii="GHEA Grapalat" w:hAnsi="GHEA Grapalat" w:cs="Sylfaen"/>
          <w:sz w:val="20"/>
          <w:lang w:val="af-ZA"/>
        </w:rPr>
        <w:t xml:space="preserve"> </w:t>
      </w:r>
      <w:r w:rsidRPr="004E3618">
        <w:rPr>
          <w:rFonts w:ascii="GHEA Grapalat" w:hAnsi="GHEA Grapalat" w:cs="Sylfaen"/>
          <w:sz w:val="20"/>
          <w:lang w:val="en-US"/>
        </w:rPr>
        <w:t>ուշ</w:t>
      </w:r>
      <w:r w:rsidRPr="004E3618">
        <w:rPr>
          <w:rFonts w:ascii="GHEA Grapalat" w:hAnsi="GHEA Grapalat" w:cs="Sylfaen"/>
          <w:sz w:val="20"/>
          <w:lang w:val="af-ZA"/>
        </w:rPr>
        <w:t xml:space="preserve">, </w:t>
      </w:r>
      <w:r w:rsidRPr="004E3618">
        <w:rPr>
          <w:rFonts w:ascii="GHEA Grapalat" w:hAnsi="GHEA Grapalat" w:cs="Sylfaen"/>
          <w:sz w:val="20"/>
          <w:lang w:val="en-US"/>
        </w:rPr>
        <w:t>քան</w:t>
      </w:r>
      <w:r w:rsidR="0067748F" w:rsidRPr="004E3618">
        <w:rPr>
          <w:rFonts w:ascii="GHEA Grapalat" w:hAnsi="GHEA Grapalat" w:cs="Sylfaen"/>
          <w:sz w:val="20"/>
          <w:lang w:val="hy-AM"/>
        </w:rPr>
        <w:t xml:space="preserve"> </w:t>
      </w:r>
      <w:r w:rsidR="0067748F" w:rsidRPr="004E3618">
        <w:rPr>
          <w:rFonts w:ascii="GHEA Grapalat" w:hAnsi="GHEA Grapalat" w:cs="Sylfaen"/>
          <w:sz w:val="20"/>
        </w:rPr>
        <w:t>լիազորված մարմնի կողմից մասնակցին  ցուցակում ներառելու համար սահմանված քառասունօրյա</w:t>
      </w:r>
      <w:r w:rsidR="00431342" w:rsidRPr="004E3618">
        <w:rPr>
          <w:rFonts w:ascii="GHEA Grapalat" w:hAnsi="GHEA Grapalat" w:cs="Sylfaen"/>
          <w:sz w:val="20"/>
          <w:lang w:val="hy-AM"/>
        </w:rPr>
        <w:t xml:space="preserve"> </w:t>
      </w:r>
      <w:r w:rsidR="00431342" w:rsidRPr="004E3618">
        <w:rPr>
          <w:rFonts w:ascii="GHEA Grapalat" w:hAnsi="GHEA Grapalat" w:cs="Sylfaen"/>
          <w:sz w:val="20"/>
        </w:rPr>
        <w:t>ժամկետը լրանալը</w:t>
      </w:r>
      <w:r w:rsidR="000E5278" w:rsidRPr="004E3618">
        <w:rPr>
          <w:rFonts w:ascii="GHEA Grapalat" w:hAnsi="GHEA Grapalat" w:cs="Sylfaen"/>
          <w:sz w:val="20"/>
          <w:lang w:val="hy-AM"/>
        </w:rPr>
        <w:t xml:space="preserve">, </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իսկ</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որոշումն</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ստանալուն</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հաջորդող</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քառասուներորդ</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օրվա</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դրությամբ</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մասնակցի</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կողմից</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որոշման</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բողոքարկման</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վերաբերյալ</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հարուցված</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և</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չավարտված</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դատական</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գործի</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առկայության</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դեպքում</w:t>
      </w:r>
      <w:r w:rsidR="000E5278" w:rsidRPr="004E3618">
        <w:rPr>
          <w:rFonts w:ascii="GHEA Grapalat" w:hAnsi="GHEA Grapalat" w:cs="Sylfaen"/>
          <w:sz w:val="20"/>
          <w:lang w:val="af-ZA"/>
        </w:rPr>
        <w:t xml:space="preserve">` </w:t>
      </w:r>
      <w:r w:rsidR="001D39E3" w:rsidRPr="004E3618">
        <w:rPr>
          <w:rFonts w:ascii="GHEA Grapalat" w:hAnsi="GHEA Grapalat" w:cs="Sylfaen"/>
          <w:sz w:val="20"/>
          <w:lang w:val="en-US"/>
        </w:rPr>
        <w:t>ոչ</w:t>
      </w:r>
      <w:r w:rsidR="001D39E3" w:rsidRPr="004E3618">
        <w:rPr>
          <w:rFonts w:ascii="GHEA Grapalat" w:hAnsi="GHEA Grapalat" w:cs="Sylfaen"/>
          <w:sz w:val="20"/>
          <w:lang w:val="af-ZA"/>
        </w:rPr>
        <w:t xml:space="preserve"> </w:t>
      </w:r>
      <w:r w:rsidR="001D39E3" w:rsidRPr="004E3618">
        <w:rPr>
          <w:rFonts w:ascii="GHEA Grapalat" w:hAnsi="GHEA Grapalat" w:cs="Sylfaen"/>
          <w:sz w:val="20"/>
          <w:lang w:val="en-US"/>
        </w:rPr>
        <w:t>ուշ</w:t>
      </w:r>
      <w:r w:rsidR="001D39E3" w:rsidRPr="004E3618">
        <w:rPr>
          <w:rFonts w:ascii="GHEA Grapalat" w:hAnsi="GHEA Grapalat" w:cs="Sylfaen"/>
          <w:sz w:val="20"/>
          <w:lang w:val="af-ZA"/>
        </w:rPr>
        <w:t xml:space="preserve">, </w:t>
      </w:r>
      <w:r w:rsidR="001D39E3" w:rsidRPr="004E3618">
        <w:rPr>
          <w:rFonts w:ascii="GHEA Grapalat" w:hAnsi="GHEA Grapalat" w:cs="Sylfaen"/>
          <w:sz w:val="20"/>
          <w:lang w:val="en-US"/>
        </w:rPr>
        <w:t>քան</w:t>
      </w:r>
      <w:r w:rsidR="001D39E3" w:rsidRPr="004E3618">
        <w:rPr>
          <w:rFonts w:ascii="GHEA Grapalat" w:hAnsi="GHEA Grapalat" w:cs="Sylfaen"/>
          <w:sz w:val="20"/>
          <w:lang w:val="hy-AM"/>
        </w:rPr>
        <w:t xml:space="preserve"> </w:t>
      </w:r>
      <w:r w:rsidR="000E5278" w:rsidRPr="004E3618">
        <w:rPr>
          <w:rFonts w:ascii="GHEA Grapalat" w:hAnsi="GHEA Grapalat" w:cs="Sylfaen"/>
          <w:sz w:val="20"/>
          <w:lang w:val="ru-RU"/>
        </w:rPr>
        <w:t>տվյալ</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դատական</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գործով</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եզրափակիչ</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դատական</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ակտն</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ուժի</w:t>
      </w:r>
      <w:r w:rsidR="000E5278" w:rsidRPr="004E3618">
        <w:rPr>
          <w:rFonts w:ascii="GHEA Grapalat" w:hAnsi="GHEA Grapalat" w:cs="Sylfaen"/>
          <w:sz w:val="20"/>
          <w:lang w:val="af-ZA"/>
        </w:rPr>
        <w:t xml:space="preserve"> </w:t>
      </w:r>
      <w:r w:rsidR="000E5278" w:rsidRPr="004E3618">
        <w:rPr>
          <w:rFonts w:ascii="GHEA Grapalat" w:hAnsi="GHEA Grapalat" w:cs="Sylfaen"/>
          <w:sz w:val="20"/>
          <w:lang w:val="ru-RU"/>
        </w:rPr>
        <w:t>մեջ</w:t>
      </w:r>
      <w:r w:rsidR="000E5278" w:rsidRPr="004E3618">
        <w:rPr>
          <w:rFonts w:ascii="GHEA Grapalat" w:hAnsi="GHEA Grapalat" w:cs="Sylfaen"/>
          <w:sz w:val="20"/>
          <w:lang w:val="af-ZA"/>
        </w:rPr>
        <w:t xml:space="preserve"> </w:t>
      </w:r>
      <w:r w:rsidR="00431342" w:rsidRPr="004E3618">
        <w:rPr>
          <w:rFonts w:ascii="GHEA Grapalat" w:hAnsi="GHEA Grapalat" w:cs="Sylfaen"/>
          <w:sz w:val="20"/>
          <w:lang w:val="ru-RU"/>
        </w:rPr>
        <w:t>մտնելը</w:t>
      </w:r>
      <w:r w:rsidR="0067748F" w:rsidRPr="004E3618">
        <w:rPr>
          <w:rFonts w:ascii="GHEA Grapalat" w:hAnsi="GHEA Grapalat" w:cs="Sylfaen"/>
          <w:sz w:val="20"/>
        </w:rPr>
        <w:t xml:space="preserve"> </w:t>
      </w:r>
      <w:r w:rsidRPr="004E3618">
        <w:rPr>
          <w:rFonts w:ascii="GHEA Grapalat" w:hAnsi="GHEA Grapalat" w:cs="Sylfaen"/>
          <w:sz w:val="20"/>
          <w:lang w:val="af-ZA"/>
        </w:rPr>
        <w:t xml:space="preserve">, </w:t>
      </w:r>
      <w:r w:rsidRPr="004E3618">
        <w:rPr>
          <w:rFonts w:ascii="GHEA Grapalat" w:hAnsi="GHEA Grapalat" w:cs="Sylfaen"/>
          <w:sz w:val="20"/>
          <w:lang w:val="en-US"/>
        </w:rPr>
        <w:t>ապա</w:t>
      </w:r>
      <w:r w:rsidRPr="004E3618">
        <w:rPr>
          <w:rFonts w:ascii="GHEA Grapalat" w:hAnsi="GHEA Grapalat" w:cs="Sylfaen"/>
          <w:sz w:val="20"/>
          <w:lang w:val="af-ZA"/>
        </w:rPr>
        <w:t xml:space="preserve"> </w:t>
      </w:r>
      <w:r w:rsidRPr="004E3618">
        <w:rPr>
          <w:rFonts w:ascii="GHEA Grapalat" w:hAnsi="GHEA Grapalat" w:cs="Sylfaen"/>
          <w:sz w:val="20"/>
          <w:lang w:val="en-US"/>
        </w:rPr>
        <w:lastRenderedPageBreak/>
        <w:t>պատվիրատուն</w:t>
      </w:r>
      <w:r w:rsidRPr="004E3618">
        <w:rPr>
          <w:rFonts w:ascii="GHEA Grapalat" w:hAnsi="GHEA Grapalat" w:cs="Sylfaen"/>
          <w:sz w:val="20"/>
          <w:lang w:val="af-ZA"/>
        </w:rPr>
        <w:t xml:space="preserve"> </w:t>
      </w:r>
      <w:r w:rsidRPr="004E3618">
        <w:rPr>
          <w:rFonts w:ascii="GHEA Grapalat" w:hAnsi="GHEA Grapalat" w:cs="Sylfaen"/>
          <w:sz w:val="20"/>
          <w:lang w:val="en-US"/>
        </w:rPr>
        <w:t>դրա</w:t>
      </w:r>
      <w:r w:rsidRPr="004E3618">
        <w:rPr>
          <w:rFonts w:ascii="GHEA Grapalat" w:hAnsi="GHEA Grapalat" w:cs="Sylfaen"/>
          <w:sz w:val="20"/>
          <w:lang w:val="af-ZA"/>
        </w:rPr>
        <w:t xml:space="preserve"> </w:t>
      </w:r>
      <w:r w:rsidRPr="004E3618">
        <w:rPr>
          <w:rFonts w:ascii="GHEA Grapalat" w:hAnsi="GHEA Grapalat" w:cs="Sylfaen"/>
          <w:sz w:val="20"/>
          <w:lang w:val="en-US"/>
        </w:rPr>
        <w:t>մասին</w:t>
      </w:r>
      <w:r w:rsidRPr="004E3618">
        <w:rPr>
          <w:rFonts w:ascii="GHEA Grapalat" w:hAnsi="GHEA Grapalat" w:cs="Sylfaen"/>
          <w:sz w:val="20"/>
          <w:lang w:val="af-ZA"/>
        </w:rPr>
        <w:t xml:space="preserve"> </w:t>
      </w:r>
      <w:r w:rsidRPr="004E3618">
        <w:rPr>
          <w:rFonts w:ascii="GHEA Grapalat" w:hAnsi="GHEA Grapalat" w:cs="Sylfaen"/>
          <w:sz w:val="20"/>
          <w:lang w:val="en-US"/>
        </w:rPr>
        <w:t>գրավոր</w:t>
      </w:r>
      <w:r w:rsidRPr="004E3618">
        <w:rPr>
          <w:rFonts w:ascii="GHEA Grapalat" w:hAnsi="GHEA Grapalat" w:cs="Sylfaen"/>
          <w:sz w:val="20"/>
          <w:lang w:val="af-ZA"/>
        </w:rPr>
        <w:t xml:space="preserve"> </w:t>
      </w:r>
      <w:r w:rsidRPr="004E3618">
        <w:rPr>
          <w:rFonts w:ascii="GHEA Grapalat" w:hAnsi="GHEA Grapalat" w:cs="Sylfaen"/>
          <w:sz w:val="20"/>
          <w:lang w:val="en-US"/>
        </w:rPr>
        <w:t>տեղեկացնում</w:t>
      </w:r>
      <w:r w:rsidRPr="004E3618">
        <w:rPr>
          <w:rFonts w:ascii="GHEA Grapalat" w:hAnsi="GHEA Grapalat" w:cs="Sylfaen"/>
          <w:sz w:val="20"/>
          <w:lang w:val="af-ZA"/>
        </w:rPr>
        <w:t xml:space="preserve"> </w:t>
      </w:r>
      <w:r w:rsidRPr="004E3618">
        <w:rPr>
          <w:rFonts w:ascii="GHEA Grapalat" w:hAnsi="GHEA Grapalat" w:cs="Sylfaen"/>
          <w:sz w:val="20"/>
          <w:lang w:val="en-US"/>
        </w:rPr>
        <w:t>է</w:t>
      </w:r>
      <w:r w:rsidRPr="004E3618">
        <w:rPr>
          <w:rFonts w:ascii="GHEA Grapalat" w:hAnsi="GHEA Grapalat" w:cs="Sylfaen"/>
          <w:sz w:val="20"/>
          <w:lang w:val="af-ZA"/>
        </w:rPr>
        <w:t xml:space="preserve"> </w:t>
      </w:r>
      <w:r w:rsidRPr="004E3618">
        <w:rPr>
          <w:rFonts w:ascii="GHEA Grapalat" w:hAnsi="GHEA Grapalat" w:cs="Sylfaen"/>
          <w:sz w:val="20"/>
          <w:lang w:val="en-US"/>
        </w:rPr>
        <w:t>լիազորված</w:t>
      </w:r>
      <w:r w:rsidRPr="004E3618">
        <w:rPr>
          <w:rFonts w:ascii="GHEA Grapalat" w:hAnsi="GHEA Grapalat" w:cs="Sylfaen"/>
          <w:sz w:val="20"/>
          <w:lang w:val="af-ZA"/>
        </w:rPr>
        <w:t xml:space="preserve"> </w:t>
      </w:r>
      <w:r w:rsidRPr="004E3618">
        <w:rPr>
          <w:rFonts w:ascii="GHEA Grapalat" w:hAnsi="GHEA Grapalat" w:cs="Sylfaen"/>
          <w:sz w:val="20"/>
          <w:lang w:val="en-US"/>
        </w:rPr>
        <w:t>մարմին</w:t>
      </w:r>
      <w:r w:rsidRPr="004E3618">
        <w:rPr>
          <w:rFonts w:ascii="GHEA Grapalat" w:hAnsi="GHEA Grapalat" w:cs="Sylfaen"/>
          <w:sz w:val="20"/>
          <w:lang w:val="af-ZA"/>
        </w:rPr>
        <w:t xml:space="preserve">, </w:t>
      </w:r>
      <w:r w:rsidRPr="004E3618">
        <w:rPr>
          <w:rFonts w:ascii="GHEA Grapalat" w:hAnsi="GHEA Grapalat" w:cs="Sylfaen"/>
          <w:sz w:val="20"/>
          <w:lang w:val="en-US"/>
        </w:rPr>
        <w:t>որի</w:t>
      </w:r>
      <w:r w:rsidRPr="004E3618">
        <w:rPr>
          <w:rFonts w:ascii="GHEA Grapalat" w:hAnsi="GHEA Grapalat" w:cs="Sylfaen"/>
          <w:sz w:val="20"/>
          <w:lang w:val="af-ZA"/>
        </w:rPr>
        <w:t xml:space="preserve"> </w:t>
      </w:r>
      <w:r w:rsidRPr="004E3618">
        <w:rPr>
          <w:rFonts w:ascii="GHEA Grapalat" w:hAnsi="GHEA Grapalat" w:cs="Sylfaen"/>
          <w:sz w:val="20"/>
          <w:lang w:val="en-US"/>
        </w:rPr>
        <w:t>հիման</w:t>
      </w:r>
      <w:r w:rsidRPr="004E3618">
        <w:rPr>
          <w:rFonts w:ascii="GHEA Grapalat" w:hAnsi="GHEA Grapalat" w:cs="Sylfaen"/>
          <w:sz w:val="20"/>
          <w:lang w:val="af-ZA"/>
        </w:rPr>
        <w:t xml:space="preserve"> </w:t>
      </w:r>
      <w:r w:rsidRPr="004E3618">
        <w:rPr>
          <w:rFonts w:ascii="GHEA Grapalat" w:hAnsi="GHEA Grapalat" w:cs="Sylfaen"/>
          <w:sz w:val="20"/>
          <w:lang w:val="en-US"/>
        </w:rPr>
        <w:t>վրա</w:t>
      </w:r>
      <w:r w:rsidRPr="004E3618">
        <w:rPr>
          <w:rFonts w:ascii="GHEA Grapalat" w:hAnsi="GHEA Grapalat" w:cs="Sylfaen"/>
          <w:sz w:val="20"/>
          <w:lang w:val="af-ZA"/>
        </w:rPr>
        <w:t xml:space="preserve"> </w:t>
      </w:r>
      <w:r w:rsidRPr="004E3618">
        <w:rPr>
          <w:rFonts w:ascii="GHEA Grapalat" w:hAnsi="GHEA Grapalat" w:cs="Sylfaen"/>
          <w:sz w:val="20"/>
          <w:lang w:val="en-US"/>
        </w:rPr>
        <w:t>մասնակիցը</w:t>
      </w:r>
      <w:r w:rsidRPr="004E3618">
        <w:rPr>
          <w:rFonts w:ascii="GHEA Grapalat" w:hAnsi="GHEA Grapalat" w:cs="Sylfaen"/>
          <w:sz w:val="20"/>
          <w:lang w:val="af-ZA"/>
        </w:rPr>
        <w:t xml:space="preserve"> </w:t>
      </w:r>
      <w:r w:rsidRPr="004E3618">
        <w:rPr>
          <w:rFonts w:ascii="GHEA Grapalat" w:hAnsi="GHEA Grapalat" w:cs="Sylfaen"/>
          <w:sz w:val="20"/>
          <w:lang w:val="en-US"/>
        </w:rPr>
        <w:t>չի</w:t>
      </w:r>
      <w:r w:rsidRPr="004E3618">
        <w:rPr>
          <w:rFonts w:ascii="GHEA Grapalat" w:hAnsi="GHEA Grapalat" w:cs="Sylfaen"/>
          <w:sz w:val="20"/>
          <w:lang w:val="af-ZA"/>
        </w:rPr>
        <w:t xml:space="preserve"> </w:t>
      </w:r>
      <w:r w:rsidRPr="004E3618">
        <w:rPr>
          <w:rFonts w:ascii="GHEA Grapalat" w:hAnsi="GHEA Grapalat" w:cs="Sylfaen"/>
          <w:sz w:val="20"/>
          <w:lang w:val="en-US"/>
        </w:rPr>
        <w:t>ներառվում</w:t>
      </w:r>
      <w:r w:rsidRPr="004E3618">
        <w:rPr>
          <w:rFonts w:ascii="GHEA Grapalat" w:hAnsi="GHEA Grapalat" w:cs="Sylfaen"/>
          <w:sz w:val="20"/>
          <w:lang w:val="af-ZA"/>
        </w:rPr>
        <w:t xml:space="preserve"> </w:t>
      </w:r>
      <w:r w:rsidRPr="004E3618">
        <w:rPr>
          <w:rFonts w:ascii="GHEA Grapalat" w:hAnsi="GHEA Grapalat" w:cs="Sylfaen"/>
          <w:sz w:val="20"/>
          <w:lang w:val="en-US"/>
        </w:rPr>
        <w:t>ցուցակում</w:t>
      </w:r>
      <w:r w:rsidRPr="004E3618">
        <w:rPr>
          <w:rFonts w:ascii="GHEA Grapalat" w:hAnsi="GHEA Grapalat" w:cs="Sylfaen"/>
          <w:sz w:val="20"/>
          <w:lang w:val="af-ZA"/>
        </w:rPr>
        <w:t>:</w:t>
      </w:r>
    </w:p>
    <w:p w14:paraId="0B29557A" w14:textId="77777777" w:rsidR="001955A3" w:rsidRDefault="00BA08DC" w:rsidP="00BA08DC">
      <w:pPr>
        <w:ind w:firstLine="375"/>
        <w:jc w:val="both"/>
        <w:rPr>
          <w:rFonts w:ascii="GHEA Grapalat" w:hAnsi="GHEA Grapalat" w:cs="Sylfaen"/>
          <w:sz w:val="20"/>
          <w:lang w:val="af-ZA"/>
        </w:rPr>
      </w:pPr>
      <w:r w:rsidRPr="0093002B">
        <w:rPr>
          <w:rFonts w:ascii="GHEA Grapalat" w:hAnsi="GHEA Grapalat" w:cs="Sylfaen"/>
          <w:sz w:val="20"/>
          <w:lang w:val="hy-AM"/>
        </w:rPr>
        <w:t>Ընդ որում</w:t>
      </w:r>
      <w:r w:rsidR="001955A3" w:rsidRPr="00EB66B5">
        <w:rPr>
          <w:rFonts w:ascii="GHEA Grapalat" w:hAnsi="GHEA Grapalat" w:cs="Sylfaen"/>
          <w:sz w:val="20"/>
          <w:lang w:val="af-ZA"/>
        </w:rPr>
        <w:t>.</w:t>
      </w:r>
    </w:p>
    <w:p w14:paraId="2B5497B0" w14:textId="3E74B718" w:rsidR="001955A3" w:rsidRDefault="001955A3" w:rsidP="00BA08DC">
      <w:pPr>
        <w:ind w:firstLine="375"/>
        <w:jc w:val="both"/>
        <w:rPr>
          <w:rFonts w:ascii="GHEA Grapalat" w:hAnsi="GHEA Grapalat" w:cs="Sylfaen"/>
          <w:sz w:val="20"/>
          <w:lang w:val="af-ZA"/>
        </w:rPr>
      </w:pPr>
      <w:r>
        <w:rPr>
          <w:rFonts w:ascii="GHEA Grapalat" w:hAnsi="GHEA Grapalat" w:cs="Sylfaen"/>
          <w:sz w:val="20"/>
          <w:lang w:val="af-ZA"/>
        </w:rPr>
        <w:t>-</w:t>
      </w:r>
      <w:r w:rsidR="00BA08DC" w:rsidRPr="0093002B">
        <w:rPr>
          <w:rFonts w:ascii="GHEA Grapalat" w:hAnsi="GHEA Grapalat" w:cs="Sylfaen"/>
          <w:sz w:val="20"/>
          <w:lang w:val="hy-AM"/>
        </w:rPr>
        <w:t xml:space="preserve"> եթե</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մասնակցի</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գնումներին</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մասնակցելու</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իրավունք</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ունենալու մասին դիմում-հայտարարությունը որակվում</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է</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որպես</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իրականությանը</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չհամապատասխանող</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կամ</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մասնակիցը</w:t>
      </w:r>
      <w:r w:rsidR="00BA08DC" w:rsidRPr="0093002B">
        <w:rPr>
          <w:rFonts w:ascii="GHEA Grapalat" w:hAnsi="GHEA Grapalat" w:cs="Sylfaen"/>
          <w:sz w:val="20"/>
          <w:lang w:val="af-ZA"/>
        </w:rPr>
        <w:t xml:space="preserve"> սույն </w:t>
      </w:r>
      <w:r w:rsidR="00BA08DC" w:rsidRPr="0093002B">
        <w:rPr>
          <w:rFonts w:ascii="GHEA Grapalat" w:hAnsi="GHEA Grapalat" w:cs="Sylfaen"/>
          <w:sz w:val="20"/>
          <w:lang w:val="hy-AM"/>
        </w:rPr>
        <w:t>հրավերով</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սահմանված</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կարգով</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և</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ժամկետներում</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չի</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ներկայացնում</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հրավերով</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նախատեսված</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փաստաթղթերը</w:t>
      </w:r>
      <w:r w:rsidR="00DE52D9" w:rsidRPr="008419F9">
        <w:rPr>
          <w:rFonts w:ascii="GHEA Grapalat" w:hAnsi="GHEA Grapalat" w:cs="Sylfaen"/>
          <w:sz w:val="20"/>
          <w:lang w:val="hy-AM"/>
        </w:rPr>
        <w:t xml:space="preserve">, </w:t>
      </w:r>
      <w:bookmarkStart w:id="14" w:name="_Hlk193180492"/>
      <w:r w:rsidR="00DE52D9" w:rsidRPr="008419F9">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4"/>
      <w:r w:rsidRPr="00EB66B5">
        <w:rPr>
          <w:rFonts w:ascii="GHEA Grapalat" w:hAnsi="GHEA Grapalat" w:cs="Sylfaen"/>
          <w:sz w:val="20"/>
          <w:lang w:val="af-ZA"/>
        </w:rPr>
        <w:t xml:space="preserve">` </w:t>
      </w:r>
      <w:bookmarkStart w:id="15" w:name="_Hlk201942453"/>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006733BF">
        <w:rPr>
          <w:rFonts w:ascii="GHEA Grapalat" w:hAnsi="GHEA Grapalat" w:cs="Sylfaen"/>
          <w:sz w:val="20"/>
        </w:rPr>
        <w:t>ենթակապալառու</w:t>
      </w:r>
      <w:r w:rsidRPr="00427247">
        <w:rPr>
          <w:rFonts w:ascii="GHEA Grapalat" w:hAnsi="GHEA Grapalat" w:cs="Sylfaen"/>
          <w:sz w:val="20"/>
          <w:lang w:val="hy-AM"/>
        </w:rPr>
        <w:t>,</w:t>
      </w:r>
      <w:r w:rsidRPr="00427247">
        <w:rPr>
          <w:rFonts w:ascii="GHEA Grapalat" w:hAnsi="GHEA Grapalat" w:cs="Sylfaen"/>
          <w:lang w:val="af-ZA"/>
        </w:rPr>
        <w:t xml:space="preserve"> </w:t>
      </w:r>
      <w:bookmarkEnd w:id="15"/>
      <w:r w:rsidRPr="00E34404">
        <w:rPr>
          <w:rFonts w:ascii="GHEA Grapalat" w:hAnsi="GHEA Grapalat" w:cs="Sylfaen"/>
          <w:sz w:val="20"/>
          <w:lang w:val="af-ZA"/>
        </w:rPr>
        <w:t xml:space="preserve"> </w:t>
      </w:r>
      <w:r w:rsidRPr="00232F57">
        <w:rPr>
          <w:rFonts w:ascii="GHEA Grapalat" w:hAnsi="GHEA Grapalat" w:cs="Sylfaen"/>
          <w:sz w:val="20"/>
          <w:lang w:val="af-ZA"/>
        </w:rPr>
        <w:t xml:space="preserve"> </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կամ</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ընտրված</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մասնակիցը</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չի</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ներկայացնում</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որակավորման</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կամ</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պայմանագրի</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ապահովում</w:t>
      </w:r>
      <w:r w:rsidR="00BA08DC" w:rsidRPr="0093002B">
        <w:rPr>
          <w:rFonts w:ascii="GHEA Grapalat" w:hAnsi="GHEA Grapalat" w:cs="Sylfaen"/>
          <w:sz w:val="20"/>
          <w:lang w:val="af-ZA"/>
        </w:rPr>
        <w:t xml:space="preserve"> </w:t>
      </w:r>
      <w:r w:rsidR="00BA08DC" w:rsidRPr="0093002B">
        <w:rPr>
          <w:rFonts w:ascii="GHEA Grapalat" w:hAnsi="GHEA Grapalat" w:cs="Sylfaen"/>
          <w:sz w:val="20"/>
          <w:lang w:val="hy-AM"/>
        </w:rPr>
        <w:t>կամ</w:t>
      </w:r>
      <w:r w:rsidR="00BA08DC" w:rsidRPr="0093002B">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BA08DC" w:rsidRPr="0093002B">
        <w:rPr>
          <w:rFonts w:ascii="GHEA Grapalat" w:hAnsi="GHEA Grapalat" w:cs="Sylfaen"/>
          <w:sz w:val="20"/>
        </w:rPr>
        <w:t>արդյունքում</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համաձայնագիր</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կնքելու</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նպատակով</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պայմանագիրը</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կնքած</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անձը</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սահմանված</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ժամկետում</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միակողմանի</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հաստատված</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հայտարարության</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տուժանքի</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այսուհետ</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նաև</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տուժանք</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ձևով</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ներկայացված</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պայմանագրի</w:t>
      </w:r>
      <w:r w:rsidR="00BA08DC" w:rsidRPr="0093002B">
        <w:rPr>
          <w:rFonts w:ascii="GHEA Grapalat" w:hAnsi="GHEA Grapalat" w:cs="Sylfaen"/>
          <w:sz w:val="20"/>
          <w:lang w:val="af-ZA"/>
        </w:rPr>
        <w:t xml:space="preserve"> </w:t>
      </w:r>
      <w:r w:rsidR="00BA08DC" w:rsidRPr="0093002B">
        <w:rPr>
          <w:rFonts w:ascii="GHEA Grapalat" w:hAnsi="GHEA Grapalat" w:cs="Sylfaen"/>
          <w:sz w:val="20"/>
        </w:rPr>
        <w:t>և</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կամ</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որակավորման</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ապահովումը</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չի</w:t>
      </w:r>
      <w:r w:rsidR="00BA08DC" w:rsidRPr="0093002B">
        <w:rPr>
          <w:rFonts w:ascii="GHEA Grapalat" w:hAnsi="GHEA Grapalat" w:cs="Sylfaen"/>
          <w:sz w:val="20"/>
          <w:lang w:val="af-ZA"/>
        </w:rPr>
        <w:t xml:space="preserve"> </w:t>
      </w:r>
      <w:r w:rsidR="00BA08DC" w:rsidRPr="0093002B">
        <w:rPr>
          <w:rFonts w:ascii="GHEA Grapalat" w:hAnsi="GHEA Grapalat" w:cs="Sylfaen"/>
          <w:sz w:val="20"/>
        </w:rPr>
        <w:t>փոխարինում</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բանկային</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երաշխիք</w:t>
      </w:r>
      <w:r w:rsidR="009C03F8" w:rsidRPr="0093002B">
        <w:rPr>
          <w:rFonts w:ascii="GHEA Grapalat" w:hAnsi="GHEA Grapalat" w:cs="Sylfaen"/>
          <w:sz w:val="20"/>
          <w:lang w:val="hy-AM"/>
        </w:rPr>
        <w:t>ո</w:t>
      </w:r>
      <w:r w:rsidR="00BA08DC" w:rsidRPr="0093002B">
        <w:rPr>
          <w:rFonts w:ascii="GHEA Grapalat" w:hAnsi="GHEA Grapalat" w:cs="Sylfaen"/>
          <w:sz w:val="20"/>
        </w:rPr>
        <w:t>վ</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կամ</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կանխիկ</w:t>
      </w:r>
      <w:r w:rsidR="00BA08DC" w:rsidRPr="0093002B">
        <w:rPr>
          <w:rFonts w:ascii="GHEA Grapalat" w:hAnsi="GHEA Grapalat" w:cs="Sylfaen"/>
          <w:sz w:val="20"/>
          <w:lang w:val="af-ZA"/>
        </w:rPr>
        <w:t xml:space="preserve"> </w:t>
      </w:r>
      <w:r w:rsidR="00BA08DC" w:rsidRPr="0093002B">
        <w:rPr>
          <w:rFonts w:ascii="GHEA Grapalat" w:hAnsi="GHEA Grapalat" w:cs="Sylfaen"/>
          <w:sz w:val="20"/>
        </w:rPr>
        <w:t>փողով</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ապա</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այդ</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հանգամանքը</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համարվում</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է</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որպես</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գնման</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գործընթացի</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շրջանակում</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մասնակցի</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ստանձնված</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պարտավորության</w:t>
      </w:r>
      <w:r w:rsidR="00BA08DC" w:rsidRPr="0093002B">
        <w:rPr>
          <w:rFonts w:ascii="GHEA Grapalat" w:hAnsi="GHEA Grapalat" w:cs="Sylfaen"/>
          <w:sz w:val="20"/>
          <w:lang w:val="af-ZA"/>
        </w:rPr>
        <w:t xml:space="preserve"> </w:t>
      </w:r>
      <w:r w:rsidR="00BA08DC" w:rsidRPr="0093002B">
        <w:rPr>
          <w:rFonts w:ascii="GHEA Grapalat" w:hAnsi="GHEA Grapalat" w:cs="Sylfaen"/>
          <w:sz w:val="20"/>
        </w:rPr>
        <w:t>խախտում</w:t>
      </w:r>
      <w:r>
        <w:rPr>
          <w:rFonts w:ascii="GHEA Grapalat" w:hAnsi="GHEA Grapalat" w:cs="Sylfaen"/>
          <w:sz w:val="20"/>
          <w:lang w:val="af-ZA"/>
        </w:rPr>
        <w:t>.</w:t>
      </w:r>
    </w:p>
    <w:p w14:paraId="6BC053BB" w14:textId="772DF017" w:rsidR="001955A3" w:rsidRPr="00427247" w:rsidRDefault="001955A3" w:rsidP="001955A3">
      <w:pPr>
        <w:ind w:firstLine="375"/>
        <w:jc w:val="both"/>
        <w:rPr>
          <w:rFonts w:ascii="GHEA Grapalat" w:hAnsi="GHEA Grapalat" w:cs="Sylfaen"/>
          <w:sz w:val="20"/>
          <w:lang w:val="hy-AM"/>
        </w:rPr>
      </w:pPr>
      <w:r>
        <w:rPr>
          <w:rFonts w:ascii="GHEA Grapalat" w:hAnsi="GHEA Grapalat" w:cs="Sylfaen"/>
          <w:sz w:val="20"/>
          <w:lang w:val="af-ZA"/>
        </w:rPr>
        <w:t>-</w:t>
      </w:r>
      <w:bookmarkStart w:id="16" w:name="_Hlk201942475"/>
      <w:bookmarkStart w:id="17" w:name="_Hlk201929218"/>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8921E2">
        <w:rPr>
          <w:rFonts w:ascii="GHEA Grapalat" w:hAnsi="GHEA Grapalat"/>
          <w:sz w:val="20"/>
          <w:szCs w:val="20"/>
          <w:lang w:val="es-ES"/>
        </w:rPr>
        <w:t xml:space="preserve">.9.1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bookmarkEnd w:id="16"/>
    <w:bookmarkEnd w:id="17"/>
    <w:p w14:paraId="3AE2DC40" w14:textId="1A59D1A5" w:rsidR="00BA08DC" w:rsidRPr="0093002B" w:rsidRDefault="00BA08DC" w:rsidP="00BA08DC">
      <w:pPr>
        <w:ind w:firstLine="375"/>
        <w:jc w:val="both"/>
        <w:rPr>
          <w:rFonts w:ascii="GHEA Grapalat" w:hAnsi="GHEA Grapalat" w:cs="Sylfaen"/>
          <w:sz w:val="20"/>
          <w:lang w:val="af-ZA"/>
        </w:rPr>
      </w:pPr>
      <w:r w:rsidRPr="0093002B">
        <w:rPr>
          <w:rFonts w:ascii="GHEA Grapalat" w:hAnsi="GHEA Grapalat" w:cs="Sylfaen"/>
          <w:sz w:val="20"/>
          <w:lang w:val="af-ZA"/>
        </w:rPr>
        <w:t xml:space="preserve"> </w:t>
      </w:r>
    </w:p>
    <w:p w14:paraId="787FE1F5" w14:textId="77777777" w:rsidR="00B54F63" w:rsidRPr="0093002B" w:rsidRDefault="00B97D91" w:rsidP="00EF3662">
      <w:pPr>
        <w:ind w:firstLine="375"/>
        <w:jc w:val="both"/>
        <w:rPr>
          <w:rFonts w:ascii="GHEA Grapalat" w:hAnsi="GHEA Grapalat"/>
          <w:sz w:val="20"/>
          <w:szCs w:val="20"/>
          <w:lang w:val="af-ZA"/>
        </w:rPr>
      </w:pPr>
      <w:r w:rsidRPr="0093002B">
        <w:rPr>
          <w:rFonts w:ascii="GHEA Grapalat" w:hAnsi="GHEA Grapalat"/>
          <w:sz w:val="20"/>
          <w:szCs w:val="20"/>
          <w:lang w:val="af-ZA"/>
        </w:rPr>
        <w:t xml:space="preserve">      </w:t>
      </w:r>
      <w:r w:rsidR="00E17B5D" w:rsidRPr="0093002B">
        <w:rPr>
          <w:rFonts w:ascii="GHEA Grapalat" w:hAnsi="GHEA Grapalat"/>
          <w:sz w:val="20"/>
          <w:szCs w:val="20"/>
          <w:lang w:val="af-ZA"/>
        </w:rPr>
        <w:t>8.1</w:t>
      </w:r>
      <w:r w:rsidR="00FE348B" w:rsidRPr="0093002B">
        <w:rPr>
          <w:rFonts w:ascii="GHEA Grapalat" w:hAnsi="GHEA Grapalat"/>
          <w:sz w:val="20"/>
          <w:szCs w:val="20"/>
          <w:lang w:val="af-ZA"/>
        </w:rPr>
        <w:t>5</w:t>
      </w:r>
      <w:r w:rsidR="00E17B5D" w:rsidRPr="0093002B">
        <w:rPr>
          <w:rFonts w:ascii="GHEA Grapalat" w:hAnsi="GHEA Grapalat"/>
          <w:sz w:val="20"/>
          <w:szCs w:val="20"/>
          <w:lang w:val="af-ZA"/>
        </w:rPr>
        <w:t xml:space="preserve"> </w:t>
      </w:r>
      <w:r w:rsidR="003A377C" w:rsidRPr="0093002B">
        <w:rPr>
          <w:rFonts w:ascii="GHEA Grapalat" w:hAnsi="GHEA Grapalat"/>
          <w:sz w:val="20"/>
          <w:szCs w:val="20"/>
        </w:rPr>
        <w:t>Ե</w:t>
      </w:r>
      <w:r w:rsidR="003D4374" w:rsidRPr="0093002B">
        <w:rPr>
          <w:rFonts w:ascii="GHEA Grapalat" w:hAnsi="GHEA Grapalat"/>
          <w:sz w:val="20"/>
          <w:szCs w:val="20"/>
          <w:lang w:val="hy-AM"/>
        </w:rPr>
        <w:t>թե մասնակից</w:t>
      </w:r>
      <w:r w:rsidR="00955CC1" w:rsidRPr="0093002B">
        <w:rPr>
          <w:rFonts w:ascii="GHEA Grapalat" w:hAnsi="GHEA Grapalat"/>
          <w:sz w:val="20"/>
          <w:szCs w:val="20"/>
        </w:rPr>
        <w:t>ն</w:t>
      </w:r>
      <w:r w:rsidR="003D4374" w:rsidRPr="0093002B">
        <w:rPr>
          <w:rFonts w:ascii="GHEA Grapalat" w:hAnsi="GHEA Grapalat"/>
          <w:sz w:val="20"/>
          <w:szCs w:val="20"/>
          <w:lang w:val="hy-AM"/>
        </w:rPr>
        <w:t xml:space="preserve"> </w:t>
      </w:r>
      <w:r w:rsidR="00955CC1" w:rsidRPr="0093002B">
        <w:rPr>
          <w:rFonts w:ascii="GHEA Grapalat" w:hAnsi="GHEA Grapalat"/>
          <w:sz w:val="20"/>
          <w:szCs w:val="20"/>
        </w:rPr>
        <w:t>Օ</w:t>
      </w:r>
      <w:r w:rsidR="003D4374" w:rsidRPr="0093002B">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93002B">
        <w:rPr>
          <w:rFonts w:ascii="GHEA Grapalat" w:hAnsi="GHEA Grapalat" w:cs="Sylfaen"/>
          <w:sz w:val="20"/>
          <w:szCs w:val="20"/>
          <w:lang w:val="af-ZA"/>
        </w:rPr>
        <w:t>:</w:t>
      </w:r>
    </w:p>
    <w:p w14:paraId="5D0C7EC5" w14:textId="31BC689C" w:rsidR="007A5810" w:rsidRPr="0093002B" w:rsidRDefault="004306D6" w:rsidP="00955CC1">
      <w:pPr>
        <w:pStyle w:val="norm"/>
        <w:spacing w:line="240" w:lineRule="auto"/>
        <w:ind w:firstLine="706"/>
        <w:rPr>
          <w:rFonts w:ascii="GHEA Grapalat" w:hAnsi="GHEA Grapalat" w:cs="Sylfaen"/>
          <w:sz w:val="20"/>
          <w:szCs w:val="24"/>
          <w:lang w:val="af-ZA" w:eastAsia="en-US"/>
        </w:rPr>
      </w:pPr>
      <w:r w:rsidRPr="0093002B">
        <w:rPr>
          <w:rFonts w:ascii="GHEA Grapalat" w:hAnsi="GHEA Grapalat" w:cs="Sylfaen"/>
          <w:sz w:val="20"/>
          <w:szCs w:val="24"/>
          <w:lang w:val="af-ZA" w:eastAsia="en-US"/>
        </w:rPr>
        <w:t>8</w:t>
      </w:r>
      <w:r w:rsidR="00EF2159" w:rsidRPr="0093002B">
        <w:rPr>
          <w:rFonts w:ascii="GHEA Grapalat" w:hAnsi="GHEA Grapalat" w:cs="Sylfaen"/>
          <w:sz w:val="20"/>
          <w:szCs w:val="24"/>
          <w:lang w:val="af-ZA" w:eastAsia="en-US"/>
        </w:rPr>
        <w:t>.</w:t>
      </w:r>
      <w:r w:rsidRPr="0093002B">
        <w:rPr>
          <w:rFonts w:ascii="GHEA Grapalat" w:hAnsi="GHEA Grapalat" w:cs="Sylfaen"/>
          <w:sz w:val="20"/>
          <w:szCs w:val="24"/>
          <w:lang w:val="af-ZA" w:eastAsia="en-US"/>
        </w:rPr>
        <w:t>1</w:t>
      </w:r>
      <w:r w:rsidR="00FE348B" w:rsidRPr="0093002B">
        <w:rPr>
          <w:rFonts w:ascii="GHEA Grapalat" w:hAnsi="GHEA Grapalat" w:cs="Sylfaen"/>
          <w:sz w:val="20"/>
          <w:szCs w:val="24"/>
          <w:lang w:val="af-ZA" w:eastAsia="en-US"/>
        </w:rPr>
        <w:t>6</w:t>
      </w:r>
      <w:r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Սույն</w:t>
      </w:r>
      <w:r w:rsidR="007A5810"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հրավերի</w:t>
      </w:r>
      <w:r w:rsidRPr="0093002B">
        <w:rPr>
          <w:rFonts w:ascii="GHEA Grapalat" w:hAnsi="GHEA Grapalat" w:cs="Sylfaen"/>
          <w:sz w:val="20"/>
          <w:szCs w:val="24"/>
          <w:lang w:val="af-ZA" w:eastAsia="en-US"/>
        </w:rPr>
        <w:t xml:space="preserve"> 1-</w:t>
      </w:r>
      <w:r w:rsidRPr="0093002B">
        <w:rPr>
          <w:rFonts w:ascii="GHEA Grapalat" w:hAnsi="GHEA Grapalat" w:cs="Sylfaen"/>
          <w:sz w:val="20"/>
          <w:szCs w:val="24"/>
          <w:lang w:val="ru-RU" w:eastAsia="en-US"/>
        </w:rPr>
        <w:t>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մասի</w:t>
      </w:r>
      <w:r w:rsidRPr="0093002B">
        <w:rPr>
          <w:rFonts w:ascii="GHEA Grapalat" w:hAnsi="GHEA Grapalat" w:cs="Sylfaen"/>
          <w:sz w:val="20"/>
          <w:szCs w:val="24"/>
          <w:lang w:val="af-ZA" w:eastAsia="en-US"/>
        </w:rPr>
        <w:t xml:space="preserve"> </w:t>
      </w:r>
      <w:r w:rsidR="00441D04" w:rsidRPr="0093002B">
        <w:rPr>
          <w:rFonts w:ascii="GHEA Grapalat" w:hAnsi="GHEA Grapalat" w:cs="Sylfaen"/>
          <w:sz w:val="20"/>
          <w:szCs w:val="24"/>
          <w:lang w:val="af-ZA" w:eastAsia="en-US"/>
        </w:rPr>
        <w:t xml:space="preserve">8.9 </w:t>
      </w:r>
      <w:r w:rsidRPr="0093002B">
        <w:rPr>
          <w:rFonts w:ascii="GHEA Grapalat" w:hAnsi="GHEA Grapalat" w:cs="Sylfaen"/>
          <w:sz w:val="20"/>
          <w:szCs w:val="24"/>
          <w:lang w:val="ru-RU" w:eastAsia="en-US"/>
        </w:rPr>
        <w:t>կետում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նշված</w:t>
      </w:r>
      <w:r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փաստաթղթերը</w:t>
      </w:r>
      <w:r w:rsidR="00D371A7" w:rsidRPr="0093002B">
        <w:rPr>
          <w:rFonts w:ascii="GHEA Grapalat" w:hAnsi="GHEA Grapalat" w:cs="Sylfaen"/>
          <w:sz w:val="20"/>
          <w:szCs w:val="24"/>
          <w:lang w:val="af-ZA" w:eastAsia="en-US"/>
        </w:rPr>
        <w:t xml:space="preserve"> </w:t>
      </w:r>
      <w:r w:rsidR="00EF2159" w:rsidRPr="0093002B">
        <w:rPr>
          <w:rFonts w:ascii="GHEA Grapalat" w:hAnsi="GHEA Grapalat" w:cs="Sylfaen"/>
          <w:sz w:val="20"/>
          <w:szCs w:val="24"/>
          <w:lang w:val="af-ZA" w:eastAsia="en-US"/>
        </w:rPr>
        <w:t xml:space="preserve">մասնակիցը </w:t>
      </w:r>
      <w:r w:rsidR="00D371A7" w:rsidRPr="0093002B">
        <w:rPr>
          <w:rFonts w:ascii="GHEA Grapalat" w:hAnsi="GHEA Grapalat" w:cs="Sylfaen"/>
          <w:sz w:val="20"/>
          <w:szCs w:val="24"/>
          <w:lang w:eastAsia="en-US"/>
        </w:rPr>
        <w:t>սահմանված</w:t>
      </w:r>
      <w:r w:rsidR="00D371A7" w:rsidRPr="0093002B">
        <w:rPr>
          <w:rFonts w:ascii="GHEA Grapalat" w:hAnsi="GHEA Grapalat" w:cs="Sylfaen"/>
          <w:sz w:val="20"/>
          <w:szCs w:val="24"/>
          <w:lang w:val="af-ZA" w:eastAsia="en-US"/>
        </w:rPr>
        <w:t xml:space="preserve"> </w:t>
      </w:r>
      <w:r w:rsidR="00D371A7" w:rsidRPr="0093002B">
        <w:rPr>
          <w:rFonts w:ascii="GHEA Grapalat" w:hAnsi="GHEA Grapalat" w:cs="Sylfaen"/>
          <w:sz w:val="20"/>
          <w:szCs w:val="24"/>
          <w:lang w:eastAsia="en-US"/>
        </w:rPr>
        <w:t>ժամկետում</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հանձնա</w:t>
      </w:r>
      <w:r w:rsidR="007A5810" w:rsidRPr="0093002B">
        <w:rPr>
          <w:rFonts w:ascii="GHEA Grapalat" w:hAnsi="GHEA Grapalat" w:cs="Sylfaen"/>
          <w:sz w:val="20"/>
          <w:szCs w:val="24"/>
          <w:lang w:val="af-ZA" w:eastAsia="en-US"/>
        </w:rPr>
        <w:softHyphen/>
      </w:r>
      <w:r w:rsidR="007A5810" w:rsidRPr="0093002B">
        <w:rPr>
          <w:rFonts w:ascii="GHEA Grapalat" w:hAnsi="GHEA Grapalat" w:cs="Sylfaen"/>
          <w:sz w:val="20"/>
          <w:szCs w:val="24"/>
          <w:lang w:val="ru-RU" w:eastAsia="en-US"/>
        </w:rPr>
        <w:t>ժողովի</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քարտուղարին</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ներկայաց</w:t>
      </w:r>
      <w:r w:rsidR="00EF2159" w:rsidRPr="0093002B">
        <w:rPr>
          <w:rFonts w:ascii="GHEA Grapalat" w:hAnsi="GHEA Grapalat" w:cs="Sylfaen"/>
          <w:sz w:val="20"/>
          <w:szCs w:val="24"/>
          <w:lang w:eastAsia="en-US"/>
        </w:rPr>
        <w:t>ն</w:t>
      </w:r>
      <w:r w:rsidR="007A5810" w:rsidRPr="0093002B">
        <w:rPr>
          <w:rFonts w:ascii="GHEA Grapalat" w:hAnsi="GHEA Grapalat" w:cs="Sylfaen"/>
          <w:sz w:val="20"/>
          <w:szCs w:val="24"/>
          <w:lang w:val="ru-RU" w:eastAsia="en-US"/>
        </w:rPr>
        <w:t>ում</w:t>
      </w:r>
      <w:r w:rsidR="007A5810" w:rsidRPr="0093002B">
        <w:rPr>
          <w:rFonts w:ascii="GHEA Grapalat" w:hAnsi="GHEA Grapalat" w:cs="Sylfaen"/>
          <w:sz w:val="20"/>
          <w:szCs w:val="24"/>
          <w:lang w:val="af-ZA" w:eastAsia="en-US"/>
        </w:rPr>
        <w:t xml:space="preserve"> </w:t>
      </w:r>
      <w:r w:rsidR="00EF2159" w:rsidRPr="0093002B">
        <w:rPr>
          <w:rFonts w:ascii="GHEA Grapalat" w:hAnsi="GHEA Grapalat" w:cs="Sylfaen"/>
          <w:sz w:val="20"/>
          <w:szCs w:val="24"/>
          <w:lang w:eastAsia="en-US"/>
        </w:rPr>
        <w:t>է</w:t>
      </w:r>
      <w:r w:rsidR="007A5810" w:rsidRPr="0093002B">
        <w:rPr>
          <w:rFonts w:ascii="GHEA Grapalat" w:hAnsi="GHEA Grapalat" w:cs="Sylfaen"/>
          <w:sz w:val="20"/>
          <w:szCs w:val="24"/>
          <w:lang w:val="af-ZA" w:eastAsia="en-US"/>
        </w:rPr>
        <w:t xml:space="preserve"> </w:t>
      </w:r>
      <w:r w:rsidR="00FE20B2" w:rsidRPr="0093002B">
        <w:rPr>
          <w:rFonts w:ascii="GHEA Grapalat" w:hAnsi="GHEA Grapalat" w:cs="Sylfaen"/>
          <w:sz w:val="20"/>
          <w:szCs w:val="24"/>
          <w:lang w:val="af-ZA" w:eastAsia="en-US"/>
        </w:rPr>
        <w:t xml:space="preserve">վերջինիս՝ </w:t>
      </w:r>
      <w:r w:rsidRPr="0093002B">
        <w:rPr>
          <w:rFonts w:ascii="GHEA Grapalat" w:hAnsi="GHEA Grapalat" w:cs="Sylfaen"/>
          <w:sz w:val="20"/>
          <w:szCs w:val="24"/>
          <w:lang w:val="ru-RU" w:eastAsia="en-US"/>
        </w:rPr>
        <w:t>սույն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հրավերով</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նախատեսված</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էլեկտրոնային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ru-RU" w:eastAsia="en-US"/>
        </w:rPr>
        <w:t>փոստին</w:t>
      </w:r>
      <w:r w:rsidR="00FE20B2" w:rsidRPr="0093002B">
        <w:rPr>
          <w:rFonts w:ascii="GHEA Grapalat" w:hAnsi="GHEA Grapalat" w:cs="Sylfaen"/>
          <w:sz w:val="20"/>
          <w:szCs w:val="24"/>
          <w:lang w:val="af-ZA" w:eastAsia="en-US"/>
        </w:rPr>
        <w:t xml:space="preserve"> </w:t>
      </w:r>
      <w:r w:rsidR="00FE20B2" w:rsidRPr="0093002B">
        <w:rPr>
          <w:rFonts w:ascii="GHEA Grapalat" w:hAnsi="GHEA Grapalat" w:cs="Sylfaen"/>
          <w:sz w:val="20"/>
          <w:szCs w:val="24"/>
          <w:lang w:eastAsia="en-US"/>
        </w:rPr>
        <w:t>ուղարկելու</w:t>
      </w:r>
      <w:r w:rsidR="00FE20B2" w:rsidRPr="0093002B">
        <w:rPr>
          <w:rFonts w:ascii="GHEA Grapalat" w:hAnsi="GHEA Grapalat" w:cs="Sylfaen"/>
          <w:sz w:val="20"/>
          <w:szCs w:val="24"/>
          <w:lang w:val="af-ZA" w:eastAsia="en-US"/>
        </w:rPr>
        <w:t xml:space="preserve"> </w:t>
      </w:r>
      <w:r w:rsidR="00FE20B2" w:rsidRPr="0093002B">
        <w:rPr>
          <w:rFonts w:ascii="GHEA Grapalat" w:hAnsi="GHEA Grapalat" w:cs="Sylfaen"/>
          <w:sz w:val="20"/>
          <w:szCs w:val="24"/>
          <w:lang w:eastAsia="en-US"/>
        </w:rPr>
        <w:t>միջոցով</w:t>
      </w:r>
      <w:r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Քարտուղարը</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պարտավոր</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է</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փաստաթղթերն</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ստանալու</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օրը</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հաստատել</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դրանց</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ստանալու</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հանգամանքը՝</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սույն</w:t>
      </w:r>
      <w:r w:rsidR="007A5810" w:rsidRPr="0093002B">
        <w:rPr>
          <w:rFonts w:ascii="GHEA Grapalat" w:hAnsi="GHEA Grapalat" w:cs="Sylfaen"/>
          <w:sz w:val="20"/>
          <w:szCs w:val="24"/>
          <w:lang w:val="hy-AM" w:eastAsia="en-US"/>
        </w:rPr>
        <w:t xml:space="preserve"> </w:t>
      </w:r>
      <w:r w:rsidR="007A5810" w:rsidRPr="0093002B">
        <w:rPr>
          <w:rFonts w:ascii="GHEA Grapalat" w:hAnsi="GHEA Grapalat" w:cs="Sylfaen"/>
          <w:sz w:val="20"/>
          <w:szCs w:val="24"/>
          <w:lang w:val="ru-RU" w:eastAsia="en-US"/>
        </w:rPr>
        <w:t>հրավերում</w:t>
      </w:r>
      <w:r w:rsidR="007A5810" w:rsidRPr="0093002B">
        <w:rPr>
          <w:rFonts w:ascii="GHEA Grapalat" w:hAnsi="GHEA Grapalat" w:cs="Sylfaen"/>
          <w:sz w:val="20"/>
          <w:szCs w:val="24"/>
          <w:lang w:val="hy-AM" w:eastAsia="en-US"/>
        </w:rPr>
        <w:t xml:space="preserve"> </w:t>
      </w:r>
      <w:r w:rsidR="007A5810" w:rsidRPr="0093002B">
        <w:rPr>
          <w:rFonts w:ascii="GHEA Grapalat" w:hAnsi="GHEA Grapalat" w:cs="Sylfaen"/>
          <w:sz w:val="20"/>
          <w:szCs w:val="24"/>
          <w:lang w:val="ru-RU" w:eastAsia="en-US"/>
        </w:rPr>
        <w:t>նշված</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իր</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էլեկտրոնային</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փոստից</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մասնակցի</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էլեկտրոնային</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փոստին</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հավաստում</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ուղարկելու</w:t>
      </w:r>
      <w:r w:rsidR="007A5810" w:rsidRPr="0093002B">
        <w:rPr>
          <w:rFonts w:ascii="GHEA Grapalat" w:hAnsi="GHEA Grapalat" w:cs="Sylfaen"/>
          <w:sz w:val="20"/>
          <w:szCs w:val="24"/>
          <w:lang w:val="af-ZA" w:eastAsia="en-US"/>
        </w:rPr>
        <w:t xml:space="preserve"> </w:t>
      </w:r>
      <w:r w:rsidR="007A5810" w:rsidRPr="0093002B">
        <w:rPr>
          <w:rFonts w:ascii="GHEA Grapalat" w:hAnsi="GHEA Grapalat" w:cs="Sylfaen"/>
          <w:sz w:val="20"/>
          <w:szCs w:val="24"/>
          <w:lang w:val="ru-RU" w:eastAsia="en-US"/>
        </w:rPr>
        <w:t>միջոցով</w:t>
      </w:r>
      <w:r w:rsidR="007A5810" w:rsidRPr="0093002B">
        <w:rPr>
          <w:rFonts w:ascii="GHEA Grapalat" w:hAnsi="GHEA Grapalat" w:cs="Sylfaen"/>
          <w:sz w:val="20"/>
          <w:szCs w:val="24"/>
          <w:lang w:val="af-ZA" w:eastAsia="en-US"/>
        </w:rPr>
        <w:t>:</w:t>
      </w:r>
    </w:p>
    <w:p w14:paraId="436834B1" w14:textId="77777777" w:rsidR="002B121D" w:rsidRPr="0093002B" w:rsidRDefault="00A150A9" w:rsidP="00EF3662">
      <w:pPr>
        <w:pStyle w:val="23"/>
        <w:spacing w:line="240" w:lineRule="auto"/>
        <w:ind w:firstLine="567"/>
        <w:rPr>
          <w:rFonts w:ascii="GHEA Grapalat" w:hAnsi="GHEA Grapalat" w:cs="Sylfaen"/>
          <w:szCs w:val="24"/>
        </w:rPr>
      </w:pPr>
      <w:r w:rsidRPr="0093002B">
        <w:rPr>
          <w:rFonts w:ascii="GHEA Grapalat" w:hAnsi="GHEA Grapalat" w:cs="Sylfaen"/>
          <w:szCs w:val="24"/>
        </w:rPr>
        <w:t>8</w:t>
      </w:r>
      <w:r w:rsidR="002B121D" w:rsidRPr="0093002B">
        <w:rPr>
          <w:rFonts w:ascii="GHEA Grapalat" w:hAnsi="GHEA Grapalat" w:cs="Sylfaen"/>
          <w:szCs w:val="24"/>
        </w:rPr>
        <w:t>.</w:t>
      </w:r>
      <w:r w:rsidR="00161FE4" w:rsidRPr="0093002B">
        <w:rPr>
          <w:rFonts w:ascii="GHEA Grapalat" w:hAnsi="GHEA Grapalat" w:cs="Sylfaen"/>
          <w:szCs w:val="24"/>
        </w:rPr>
        <w:t>1</w:t>
      </w:r>
      <w:r w:rsidR="00FE348B" w:rsidRPr="0093002B">
        <w:rPr>
          <w:rFonts w:ascii="GHEA Grapalat" w:hAnsi="GHEA Grapalat" w:cs="Sylfaen"/>
          <w:szCs w:val="24"/>
        </w:rPr>
        <w:t>7</w:t>
      </w:r>
      <w:r w:rsidR="003F288F" w:rsidRPr="0093002B">
        <w:rPr>
          <w:rFonts w:ascii="GHEA Grapalat" w:hAnsi="GHEA Grapalat" w:cs="Sylfaen"/>
          <w:szCs w:val="24"/>
        </w:rPr>
        <w:t xml:space="preserve"> </w:t>
      </w:r>
      <w:r w:rsidR="002B121D" w:rsidRPr="0093002B">
        <w:rPr>
          <w:rFonts w:ascii="GHEA Grapalat" w:hAnsi="GHEA Grapalat" w:cs="Sylfaen"/>
          <w:szCs w:val="24"/>
          <w:lang w:val="ru-RU"/>
        </w:rPr>
        <w:t>Մասնակիցները</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և</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նրանց</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ներկայացուցիչները</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կարող</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են</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ներկա</w:t>
      </w:r>
      <w:r w:rsidR="002B121D" w:rsidRPr="0093002B">
        <w:rPr>
          <w:rFonts w:ascii="GHEA Grapalat" w:hAnsi="GHEA Grapalat" w:cs="Sylfaen"/>
          <w:szCs w:val="24"/>
        </w:rPr>
        <w:t xml:space="preserve"> </w:t>
      </w:r>
      <w:r w:rsidR="006D4E1D" w:rsidRPr="0093002B">
        <w:rPr>
          <w:rFonts w:ascii="GHEA Grapalat" w:hAnsi="GHEA Grapalat" w:cs="Sylfaen"/>
          <w:szCs w:val="24"/>
        </w:rPr>
        <w:t xml:space="preserve">լինել  </w:t>
      </w:r>
      <w:r w:rsidR="002B121D" w:rsidRPr="0093002B">
        <w:rPr>
          <w:rFonts w:ascii="GHEA Grapalat" w:hAnsi="GHEA Grapalat" w:cs="Sylfaen"/>
          <w:szCs w:val="24"/>
          <w:lang w:val="ru-RU"/>
        </w:rPr>
        <w:t>հանձնաժողովի</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նիստերին։</w:t>
      </w:r>
      <w:r w:rsidR="002B121D" w:rsidRPr="0093002B">
        <w:rPr>
          <w:rFonts w:ascii="GHEA Grapalat" w:hAnsi="GHEA Grapalat" w:cs="Sylfaen"/>
          <w:szCs w:val="24"/>
        </w:rPr>
        <w:t xml:space="preserve"> </w:t>
      </w:r>
      <w:r w:rsidR="006D4E1D" w:rsidRPr="0093002B">
        <w:rPr>
          <w:rFonts w:ascii="GHEA Grapalat" w:hAnsi="GHEA Grapalat" w:cs="Sylfaen"/>
          <w:szCs w:val="24"/>
          <w:lang w:val="ru-RU"/>
        </w:rPr>
        <w:t>Մասնակիցները</w:t>
      </w:r>
      <w:r w:rsidR="006D4E1D" w:rsidRPr="0093002B">
        <w:rPr>
          <w:rFonts w:ascii="GHEA Grapalat" w:hAnsi="GHEA Grapalat" w:cs="Sylfaen"/>
          <w:szCs w:val="24"/>
        </w:rPr>
        <w:t xml:space="preserve"> կամ </w:t>
      </w:r>
      <w:r w:rsidR="006D4E1D" w:rsidRPr="0093002B">
        <w:rPr>
          <w:rFonts w:ascii="GHEA Grapalat" w:hAnsi="GHEA Grapalat" w:cs="Sylfaen"/>
          <w:szCs w:val="24"/>
          <w:lang w:val="ru-RU"/>
        </w:rPr>
        <w:t>նրանց</w:t>
      </w:r>
      <w:r w:rsidR="006D4E1D" w:rsidRPr="0093002B">
        <w:rPr>
          <w:rFonts w:ascii="GHEA Grapalat" w:hAnsi="GHEA Grapalat" w:cs="Sylfaen"/>
          <w:szCs w:val="24"/>
        </w:rPr>
        <w:t xml:space="preserve"> </w:t>
      </w:r>
      <w:r w:rsidR="006D4E1D" w:rsidRPr="0093002B">
        <w:rPr>
          <w:rFonts w:ascii="GHEA Grapalat" w:hAnsi="GHEA Grapalat" w:cs="Sylfaen"/>
          <w:szCs w:val="24"/>
          <w:lang w:val="ru-RU"/>
        </w:rPr>
        <w:t>ներկայացուցիչները</w:t>
      </w:r>
      <w:r w:rsidR="006D4E1D" w:rsidRPr="0093002B">
        <w:rPr>
          <w:rFonts w:ascii="GHEA Grapalat" w:hAnsi="GHEA Grapalat" w:cs="Sylfaen"/>
          <w:szCs w:val="24"/>
        </w:rPr>
        <w:t xml:space="preserve"> </w:t>
      </w:r>
      <w:r w:rsidR="002B121D" w:rsidRPr="0093002B">
        <w:rPr>
          <w:rFonts w:ascii="GHEA Grapalat" w:hAnsi="GHEA Grapalat" w:cs="Sylfaen"/>
          <w:szCs w:val="24"/>
          <w:lang w:val="ru-RU"/>
        </w:rPr>
        <w:t>կարող</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են</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պահանջել</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հանձնաժողովի</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նիստերի</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արձանագրությունների</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պատճենները</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որոնք</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տրամադրվում</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են</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մեկ</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օրացուցային</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օրվա</w:t>
      </w:r>
      <w:r w:rsidR="002B121D" w:rsidRPr="0093002B">
        <w:rPr>
          <w:rFonts w:ascii="GHEA Grapalat" w:hAnsi="GHEA Grapalat" w:cs="Sylfaen"/>
          <w:szCs w:val="24"/>
        </w:rPr>
        <w:t xml:space="preserve"> </w:t>
      </w:r>
      <w:r w:rsidR="002B121D" w:rsidRPr="0093002B">
        <w:rPr>
          <w:rFonts w:ascii="GHEA Grapalat" w:hAnsi="GHEA Grapalat" w:cs="Sylfaen"/>
          <w:szCs w:val="24"/>
          <w:lang w:val="ru-RU"/>
        </w:rPr>
        <w:t>ընթացքում։</w:t>
      </w:r>
    </w:p>
    <w:p w14:paraId="0FBA3E13" w14:textId="77777777" w:rsidR="009B0DA1" w:rsidRPr="0093002B" w:rsidRDefault="00A150A9" w:rsidP="00EF3662">
      <w:pPr>
        <w:ind w:firstLine="567"/>
        <w:jc w:val="both"/>
        <w:rPr>
          <w:rFonts w:ascii="GHEA Grapalat" w:hAnsi="GHEA Grapalat" w:cs="Sylfaen"/>
          <w:sz w:val="20"/>
          <w:lang w:val="af-ZA"/>
        </w:rPr>
      </w:pPr>
      <w:r w:rsidRPr="0093002B">
        <w:rPr>
          <w:rFonts w:ascii="GHEA Grapalat" w:hAnsi="GHEA Grapalat" w:cs="Sylfaen"/>
          <w:sz w:val="20"/>
          <w:lang w:val="af-ZA"/>
        </w:rPr>
        <w:t>8</w:t>
      </w:r>
      <w:r w:rsidR="009B0DA1" w:rsidRPr="0093002B">
        <w:rPr>
          <w:rFonts w:ascii="GHEA Grapalat" w:hAnsi="GHEA Grapalat" w:cs="Sylfaen"/>
          <w:sz w:val="20"/>
          <w:lang w:val="af-ZA"/>
        </w:rPr>
        <w:t>.</w:t>
      </w:r>
      <w:r w:rsidR="00161FE4" w:rsidRPr="0093002B">
        <w:rPr>
          <w:rFonts w:ascii="GHEA Grapalat" w:hAnsi="GHEA Grapalat" w:cs="Sylfaen"/>
          <w:sz w:val="20"/>
          <w:lang w:val="af-ZA"/>
        </w:rPr>
        <w:t>1</w:t>
      </w:r>
      <w:r w:rsidR="00FE348B" w:rsidRPr="0093002B">
        <w:rPr>
          <w:rFonts w:ascii="GHEA Grapalat" w:hAnsi="GHEA Grapalat" w:cs="Sylfaen"/>
          <w:sz w:val="20"/>
          <w:lang w:val="af-ZA"/>
        </w:rPr>
        <w:t>8</w:t>
      </w:r>
      <w:r w:rsidR="003F288F" w:rsidRPr="0093002B">
        <w:rPr>
          <w:rFonts w:ascii="GHEA Grapalat" w:hAnsi="GHEA Grapalat" w:cs="Sylfaen"/>
          <w:sz w:val="20"/>
          <w:lang w:val="af-ZA"/>
        </w:rPr>
        <w:t xml:space="preserve"> </w:t>
      </w:r>
      <w:r w:rsidR="00143E8C" w:rsidRPr="0093002B">
        <w:rPr>
          <w:rFonts w:ascii="GHEA Grapalat" w:hAnsi="GHEA Grapalat" w:cs="Sylfaen"/>
          <w:sz w:val="20"/>
          <w:lang w:val="ru-RU"/>
        </w:rPr>
        <w:t>Հանձնաժողովի</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և</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կամ</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պատվիրատուի</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կողմից</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էլեկտրոնային</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ծանուցումներն</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ուղարկվում</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են</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համակարգի</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միջոցով</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իսկ</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մասնակցի</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կողմից</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իր</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հայտում</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նշված</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էլեկտրոնային</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փոստից</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սույն</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հրավերում</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նշված</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հանձնաժողովի</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քարտ</w:t>
      </w:r>
      <w:r w:rsidR="00C806B2" w:rsidRPr="0093002B">
        <w:rPr>
          <w:rFonts w:ascii="GHEA Grapalat" w:hAnsi="GHEA Grapalat" w:cs="Sylfaen"/>
          <w:sz w:val="20"/>
          <w:lang w:val="ru-RU"/>
        </w:rPr>
        <w:t>ո</w:t>
      </w:r>
      <w:r w:rsidR="00143E8C" w:rsidRPr="0093002B">
        <w:rPr>
          <w:rFonts w:ascii="GHEA Grapalat" w:hAnsi="GHEA Grapalat" w:cs="Sylfaen"/>
          <w:sz w:val="20"/>
          <w:lang w:val="ru-RU"/>
        </w:rPr>
        <w:t>ւղարի</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էլեկտրոնային</w:t>
      </w:r>
      <w:r w:rsidR="00143E8C" w:rsidRPr="0093002B">
        <w:rPr>
          <w:rFonts w:ascii="GHEA Grapalat" w:hAnsi="GHEA Grapalat" w:cs="Sylfaen"/>
          <w:sz w:val="20"/>
          <w:lang w:val="af-ZA"/>
        </w:rPr>
        <w:t xml:space="preserve"> </w:t>
      </w:r>
      <w:r w:rsidR="00143E8C" w:rsidRPr="0093002B">
        <w:rPr>
          <w:rFonts w:ascii="GHEA Grapalat" w:hAnsi="GHEA Grapalat" w:cs="Sylfaen"/>
          <w:sz w:val="20"/>
          <w:lang w:val="ru-RU"/>
        </w:rPr>
        <w:t>փոստին</w:t>
      </w:r>
      <w:r w:rsidR="00143E8C" w:rsidRPr="0093002B">
        <w:rPr>
          <w:rFonts w:ascii="GHEA Grapalat" w:hAnsi="GHEA Grapalat" w:cs="Sylfaen"/>
          <w:sz w:val="20"/>
          <w:lang w:val="af-ZA"/>
        </w:rPr>
        <w:t xml:space="preserve"> </w:t>
      </w:r>
      <w:r w:rsidR="009B0DA1" w:rsidRPr="0093002B">
        <w:rPr>
          <w:rFonts w:ascii="GHEA Grapalat" w:hAnsi="GHEA Grapalat"/>
          <w:sz w:val="20"/>
          <w:szCs w:val="20"/>
          <w:lang w:val="af-ZA" w:eastAsia="x-none"/>
        </w:rPr>
        <w:t>ուղարկվելու միջոցով:</w:t>
      </w:r>
      <w:r w:rsidR="009B0DA1" w:rsidRPr="0093002B">
        <w:rPr>
          <w:rFonts w:ascii="GHEA Grapalat" w:hAnsi="GHEA Grapalat" w:cs="Sylfaen"/>
          <w:sz w:val="20"/>
          <w:lang w:val="af-ZA"/>
        </w:rPr>
        <w:t xml:space="preserve"> </w:t>
      </w:r>
    </w:p>
    <w:p w14:paraId="76EC1539" w14:textId="77777777" w:rsidR="00265D18" w:rsidRPr="0093002B" w:rsidRDefault="00265D18" w:rsidP="00EF3662">
      <w:pPr>
        <w:ind w:firstLine="567"/>
        <w:jc w:val="both"/>
        <w:rPr>
          <w:rFonts w:ascii="GHEA Grapalat" w:hAnsi="GHEA Grapalat"/>
          <w:sz w:val="20"/>
          <w:szCs w:val="20"/>
          <w:lang w:val="af-ZA" w:eastAsia="x-none"/>
        </w:rPr>
      </w:pPr>
      <w:r w:rsidRPr="0093002B">
        <w:rPr>
          <w:rFonts w:ascii="GHEA Grapalat" w:hAnsi="GHEA Grapalat"/>
          <w:sz w:val="20"/>
          <w:szCs w:val="20"/>
          <w:lang w:val="af-ZA" w:eastAsia="x-none"/>
        </w:rPr>
        <w:t xml:space="preserve">Տեղեկությունների (փաստաթղթերի) էլեկտրոնային եղանակով փոխանակման դեպքում </w:t>
      </w:r>
      <w:r w:rsidR="00143E8C" w:rsidRPr="0093002B">
        <w:rPr>
          <w:rFonts w:ascii="GHEA Grapalat" w:hAnsi="GHEA Grapalat"/>
          <w:sz w:val="20"/>
          <w:szCs w:val="20"/>
          <w:lang w:val="af-ZA" w:eastAsia="x-none"/>
        </w:rPr>
        <w:t xml:space="preserve">մասնակիցը </w:t>
      </w:r>
      <w:r w:rsidRPr="0093002B">
        <w:rPr>
          <w:rFonts w:ascii="GHEA Grapalat" w:hAnsi="GHEA Grapalat"/>
          <w:sz w:val="20"/>
          <w:szCs w:val="20"/>
          <w:lang w:val="af-ZA" w:eastAsia="x-none"/>
        </w:rPr>
        <w:t xml:space="preserve">տեղեկությունները (փաստաթղթերը) հաստատում է էլեկտրոնային թվային ստորագրությամբ,  </w:t>
      </w:r>
      <w:r w:rsidR="00F74984" w:rsidRPr="0093002B">
        <w:rPr>
          <w:rFonts w:ascii="GHEA Grapalat" w:hAnsi="GHEA Grapalat"/>
          <w:sz w:val="20"/>
          <w:szCs w:val="20"/>
          <w:lang w:val="af-ZA" w:eastAsia="x-none"/>
        </w:rPr>
        <w:t xml:space="preserve">որի </w:t>
      </w:r>
      <w:r w:rsidRPr="0093002B">
        <w:rPr>
          <w:rFonts w:ascii="GHEA Grapalat" w:hAnsi="GHEA Grapalat"/>
          <w:sz w:val="20"/>
          <w:szCs w:val="20"/>
          <w:lang w:val="af-ZA" w:eastAsia="x-none"/>
        </w:rPr>
        <w:t>հավաստագիրը</w:t>
      </w:r>
      <w:r w:rsidR="00F74984" w:rsidRPr="0093002B">
        <w:rPr>
          <w:rFonts w:ascii="GHEA Grapalat" w:hAnsi="GHEA Grapalat"/>
          <w:sz w:val="20"/>
          <w:szCs w:val="20"/>
          <w:lang w:val="af-ZA" w:eastAsia="x-none"/>
        </w:rPr>
        <w:t>ը պետք է</w:t>
      </w:r>
      <w:r w:rsidRPr="0093002B">
        <w:rPr>
          <w:rFonts w:ascii="GHEA Grapalat" w:hAnsi="GHEA Grapalat"/>
          <w:sz w:val="20"/>
          <w:szCs w:val="20"/>
          <w:lang w:val="af-ZA" w:eastAsia="x-none"/>
        </w:rPr>
        <w:t xml:space="preserve"> զետեղված</w:t>
      </w:r>
      <w:r w:rsidR="00F74984" w:rsidRPr="0093002B">
        <w:rPr>
          <w:rFonts w:ascii="GHEA Grapalat" w:hAnsi="GHEA Grapalat"/>
          <w:sz w:val="20"/>
          <w:szCs w:val="20"/>
          <w:lang w:val="af-ZA" w:eastAsia="x-none"/>
        </w:rPr>
        <w:t xml:space="preserve"> լինի</w:t>
      </w:r>
      <w:r w:rsidRPr="0093002B">
        <w:rPr>
          <w:rFonts w:ascii="GHEA Grapalat" w:hAnsi="GHEA Grapalat"/>
          <w:sz w:val="20"/>
          <w:szCs w:val="20"/>
          <w:lang w:val="af-ZA" w:eastAsia="x-none"/>
        </w:rPr>
        <w:t xml:space="preserve">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14:paraId="59F71FFF" w14:textId="77777777" w:rsidR="00096865" w:rsidRPr="0093002B" w:rsidRDefault="00E02F60" w:rsidP="00EF3662">
      <w:pPr>
        <w:pStyle w:val="23"/>
        <w:spacing w:line="240" w:lineRule="auto"/>
        <w:ind w:firstLine="567"/>
        <w:rPr>
          <w:rFonts w:ascii="GHEA Grapalat" w:hAnsi="GHEA Grapalat" w:cs="Sylfaen"/>
          <w:szCs w:val="24"/>
        </w:rPr>
      </w:pPr>
      <w:r w:rsidRPr="0093002B">
        <w:rPr>
          <w:rFonts w:ascii="GHEA Grapalat" w:hAnsi="GHEA Grapalat" w:cs="Sylfaen"/>
          <w:szCs w:val="24"/>
          <w:lang w:val="ru-RU"/>
        </w:rPr>
        <w:t>Հայաստանի</w:t>
      </w:r>
      <w:r w:rsidRPr="0093002B">
        <w:rPr>
          <w:rFonts w:ascii="GHEA Grapalat" w:hAnsi="GHEA Grapalat" w:cs="Sylfaen"/>
          <w:szCs w:val="24"/>
        </w:rPr>
        <w:t xml:space="preserve"> </w:t>
      </w:r>
      <w:r w:rsidRPr="0093002B">
        <w:rPr>
          <w:rFonts w:ascii="GHEA Grapalat" w:hAnsi="GHEA Grapalat" w:cs="Sylfaen"/>
          <w:szCs w:val="24"/>
          <w:lang w:val="ru-RU"/>
        </w:rPr>
        <w:t>Հանրապետության</w:t>
      </w:r>
      <w:r w:rsidRPr="0093002B">
        <w:rPr>
          <w:rFonts w:ascii="GHEA Grapalat" w:hAnsi="GHEA Grapalat" w:cs="Sylfaen"/>
          <w:szCs w:val="24"/>
        </w:rPr>
        <w:t xml:space="preserve"> </w:t>
      </w:r>
      <w:r w:rsidRPr="0093002B">
        <w:rPr>
          <w:rFonts w:ascii="GHEA Grapalat" w:hAnsi="GHEA Grapalat" w:cs="Sylfaen"/>
          <w:szCs w:val="24"/>
          <w:lang w:val="ru-RU"/>
        </w:rPr>
        <w:t>ռեզիդենտ</w:t>
      </w:r>
      <w:r w:rsidRPr="0093002B">
        <w:rPr>
          <w:rFonts w:ascii="GHEA Grapalat" w:hAnsi="GHEA Grapalat" w:cs="Sylfaen"/>
          <w:szCs w:val="24"/>
        </w:rPr>
        <w:t xml:space="preserve"> </w:t>
      </w:r>
      <w:r w:rsidRPr="0093002B">
        <w:rPr>
          <w:rFonts w:ascii="GHEA Grapalat" w:hAnsi="GHEA Grapalat" w:cs="Sylfaen"/>
          <w:szCs w:val="24"/>
          <w:lang w:val="ru-RU"/>
        </w:rPr>
        <w:t>հանդիսացող</w:t>
      </w:r>
      <w:r w:rsidRPr="0093002B">
        <w:rPr>
          <w:rFonts w:ascii="GHEA Grapalat" w:hAnsi="GHEA Grapalat" w:cs="Sylfaen"/>
          <w:szCs w:val="24"/>
        </w:rPr>
        <w:t xml:space="preserve"> </w:t>
      </w:r>
      <w:r w:rsidRPr="0093002B">
        <w:rPr>
          <w:rFonts w:ascii="GHEA Grapalat" w:hAnsi="GHEA Grapalat" w:cs="Sylfaen"/>
          <w:szCs w:val="24"/>
          <w:lang w:val="ru-RU"/>
        </w:rPr>
        <w:t>մասնա</w:t>
      </w:r>
      <w:r w:rsidRPr="0093002B">
        <w:rPr>
          <w:rFonts w:ascii="GHEA Grapalat" w:hAnsi="GHEA Grapalat" w:cs="Sylfaen"/>
          <w:szCs w:val="24"/>
        </w:rPr>
        <w:softHyphen/>
      </w:r>
      <w:r w:rsidRPr="0093002B">
        <w:rPr>
          <w:rFonts w:ascii="GHEA Grapalat" w:hAnsi="GHEA Grapalat" w:cs="Sylfaen"/>
          <w:szCs w:val="24"/>
          <w:lang w:val="ru-RU"/>
        </w:rPr>
        <w:t>կիցներ</w:t>
      </w:r>
      <w:r w:rsidR="00265D18" w:rsidRPr="0093002B">
        <w:rPr>
          <w:rFonts w:ascii="GHEA Grapalat" w:hAnsi="GHEA Grapalat" w:cs="Sylfaen"/>
          <w:szCs w:val="24"/>
          <w:lang w:val="en-US"/>
        </w:rPr>
        <w:t>ը</w:t>
      </w:r>
      <w:r w:rsidR="00265D18" w:rsidRPr="0093002B">
        <w:rPr>
          <w:rFonts w:ascii="GHEA Grapalat" w:hAnsi="GHEA Grapalat" w:cs="Sylfaen"/>
          <w:szCs w:val="24"/>
        </w:rPr>
        <w:t xml:space="preserve"> </w:t>
      </w:r>
      <w:r w:rsidR="00265D18" w:rsidRPr="0093002B">
        <w:rPr>
          <w:rFonts w:ascii="GHEA Grapalat" w:hAnsi="GHEA Grapalat" w:cs="Sylfaen"/>
          <w:szCs w:val="24"/>
          <w:lang w:val="en-US"/>
        </w:rPr>
        <w:t>հայտում</w:t>
      </w:r>
      <w:r w:rsidR="00265D18" w:rsidRPr="0093002B">
        <w:rPr>
          <w:rFonts w:ascii="GHEA Grapalat" w:hAnsi="GHEA Grapalat" w:cs="Sylfaen"/>
          <w:szCs w:val="24"/>
        </w:rPr>
        <w:t xml:space="preserve"> </w:t>
      </w:r>
      <w:r w:rsidR="00265D18" w:rsidRPr="0093002B">
        <w:rPr>
          <w:rFonts w:ascii="GHEA Grapalat" w:hAnsi="GHEA Grapalat" w:cs="Sylfaen"/>
          <w:szCs w:val="24"/>
          <w:lang w:val="en-US"/>
        </w:rPr>
        <w:t>ներառվող</w:t>
      </w:r>
      <w:r w:rsidR="00265D18" w:rsidRPr="0093002B">
        <w:rPr>
          <w:rFonts w:ascii="GHEA Grapalat" w:hAnsi="GHEA Grapalat" w:cs="Sylfaen"/>
          <w:szCs w:val="24"/>
        </w:rPr>
        <w:t xml:space="preserve">` </w:t>
      </w:r>
      <w:r w:rsidR="00265D18" w:rsidRPr="0093002B">
        <w:rPr>
          <w:rFonts w:ascii="GHEA Grapalat" w:hAnsi="GHEA Grapalat" w:cs="Sylfaen"/>
          <w:szCs w:val="24"/>
          <w:lang w:val="en-US"/>
        </w:rPr>
        <w:t>իրենց</w:t>
      </w:r>
      <w:r w:rsidR="00265D18" w:rsidRPr="0093002B">
        <w:rPr>
          <w:rFonts w:ascii="GHEA Grapalat" w:hAnsi="GHEA Grapalat" w:cs="Sylfaen"/>
          <w:szCs w:val="24"/>
        </w:rPr>
        <w:t xml:space="preserve"> </w:t>
      </w:r>
      <w:r w:rsidR="00265D18" w:rsidRPr="0093002B">
        <w:rPr>
          <w:rFonts w:ascii="GHEA Grapalat" w:hAnsi="GHEA Grapalat" w:cs="Sylfaen"/>
          <w:szCs w:val="24"/>
          <w:lang w:val="en-US"/>
        </w:rPr>
        <w:t>կողմից</w:t>
      </w:r>
      <w:r w:rsidR="00265D18" w:rsidRPr="0093002B">
        <w:rPr>
          <w:rFonts w:ascii="GHEA Grapalat" w:hAnsi="GHEA Grapalat" w:cs="Sylfaen"/>
          <w:szCs w:val="24"/>
        </w:rPr>
        <w:t xml:space="preserve"> </w:t>
      </w:r>
      <w:proofErr w:type="gramStart"/>
      <w:r w:rsidR="00265D18" w:rsidRPr="0093002B">
        <w:rPr>
          <w:rFonts w:ascii="GHEA Grapalat" w:hAnsi="GHEA Grapalat" w:cs="Sylfaen"/>
          <w:szCs w:val="24"/>
          <w:lang w:val="en-US"/>
        </w:rPr>
        <w:t>հաստատվող</w:t>
      </w:r>
      <w:r w:rsidR="00265D18" w:rsidRPr="0093002B">
        <w:rPr>
          <w:rFonts w:ascii="GHEA Grapalat" w:hAnsi="GHEA Grapalat" w:cs="Sylfaen"/>
          <w:szCs w:val="24"/>
        </w:rPr>
        <w:t xml:space="preserve"> </w:t>
      </w:r>
      <w:r w:rsidRPr="0093002B">
        <w:rPr>
          <w:rFonts w:ascii="GHEA Grapalat" w:hAnsi="GHEA Grapalat" w:cs="Sylfaen"/>
          <w:szCs w:val="24"/>
        </w:rPr>
        <w:t xml:space="preserve"> </w:t>
      </w:r>
      <w:r w:rsidRPr="0093002B">
        <w:rPr>
          <w:rFonts w:ascii="GHEA Grapalat" w:hAnsi="GHEA Grapalat" w:cs="Sylfaen"/>
          <w:szCs w:val="24"/>
          <w:lang w:val="ru-RU"/>
        </w:rPr>
        <w:t>փաստա</w:t>
      </w:r>
      <w:r w:rsidRPr="0093002B">
        <w:rPr>
          <w:rFonts w:ascii="GHEA Grapalat" w:hAnsi="GHEA Grapalat" w:cs="Sylfaen"/>
          <w:szCs w:val="24"/>
        </w:rPr>
        <w:softHyphen/>
      </w:r>
      <w:r w:rsidRPr="0093002B">
        <w:rPr>
          <w:rFonts w:ascii="GHEA Grapalat" w:hAnsi="GHEA Grapalat" w:cs="Sylfaen"/>
          <w:szCs w:val="24"/>
          <w:lang w:val="ru-RU"/>
        </w:rPr>
        <w:t>թղթերը</w:t>
      </w:r>
      <w:proofErr w:type="gramEnd"/>
      <w:r w:rsidRPr="0093002B">
        <w:rPr>
          <w:rFonts w:ascii="GHEA Grapalat" w:hAnsi="GHEA Grapalat" w:cs="Sylfaen"/>
          <w:szCs w:val="24"/>
        </w:rPr>
        <w:t xml:space="preserve"> </w:t>
      </w:r>
      <w:r w:rsidRPr="0093002B">
        <w:rPr>
          <w:rFonts w:ascii="GHEA Grapalat" w:hAnsi="GHEA Grapalat" w:cs="Sylfaen"/>
          <w:szCs w:val="24"/>
          <w:lang w:val="ru-RU"/>
        </w:rPr>
        <w:t>հաստատում</w:t>
      </w:r>
      <w:r w:rsidRPr="0093002B">
        <w:rPr>
          <w:rFonts w:ascii="GHEA Grapalat" w:hAnsi="GHEA Grapalat" w:cs="Sylfaen"/>
          <w:szCs w:val="24"/>
        </w:rPr>
        <w:t xml:space="preserve"> </w:t>
      </w:r>
      <w:r w:rsidRPr="0093002B">
        <w:rPr>
          <w:rFonts w:ascii="GHEA Grapalat" w:hAnsi="GHEA Grapalat" w:cs="Sylfaen"/>
          <w:szCs w:val="24"/>
          <w:lang w:val="ru-RU"/>
        </w:rPr>
        <w:t>են</w:t>
      </w:r>
      <w:r w:rsidRPr="0093002B">
        <w:rPr>
          <w:rFonts w:ascii="GHEA Grapalat" w:hAnsi="GHEA Grapalat" w:cs="Sylfaen"/>
          <w:szCs w:val="24"/>
        </w:rPr>
        <w:t xml:space="preserve"> </w:t>
      </w:r>
      <w:r w:rsidRPr="0093002B">
        <w:rPr>
          <w:rFonts w:ascii="GHEA Grapalat" w:hAnsi="GHEA Grapalat" w:cs="Sylfaen"/>
          <w:szCs w:val="24"/>
          <w:lang w:val="ru-RU"/>
        </w:rPr>
        <w:t>էլեկտրոնային</w:t>
      </w:r>
      <w:r w:rsidRPr="0093002B">
        <w:rPr>
          <w:rFonts w:ascii="GHEA Grapalat" w:hAnsi="GHEA Grapalat" w:cs="Sylfaen"/>
          <w:szCs w:val="24"/>
        </w:rPr>
        <w:t xml:space="preserve"> </w:t>
      </w:r>
      <w:r w:rsidRPr="0093002B">
        <w:rPr>
          <w:rFonts w:ascii="GHEA Grapalat" w:hAnsi="GHEA Grapalat" w:cs="Sylfaen"/>
          <w:szCs w:val="24"/>
          <w:lang w:val="ru-RU"/>
        </w:rPr>
        <w:t>թվային</w:t>
      </w:r>
      <w:r w:rsidRPr="0093002B">
        <w:rPr>
          <w:rFonts w:ascii="GHEA Grapalat" w:hAnsi="GHEA Grapalat" w:cs="Sylfaen"/>
          <w:szCs w:val="24"/>
        </w:rPr>
        <w:t xml:space="preserve"> </w:t>
      </w:r>
      <w:r w:rsidRPr="0093002B">
        <w:rPr>
          <w:rFonts w:ascii="GHEA Grapalat" w:hAnsi="GHEA Grapalat" w:cs="Sylfaen"/>
          <w:szCs w:val="24"/>
          <w:lang w:val="ru-RU"/>
        </w:rPr>
        <w:t>ստորագրությամբ</w:t>
      </w:r>
      <w:r w:rsidRPr="0093002B">
        <w:rPr>
          <w:rFonts w:ascii="GHEA Grapalat" w:hAnsi="GHEA Grapalat" w:cs="Sylfaen"/>
          <w:szCs w:val="24"/>
        </w:rPr>
        <w:t xml:space="preserve">, </w:t>
      </w:r>
      <w:r w:rsidRPr="0093002B">
        <w:rPr>
          <w:rFonts w:ascii="GHEA Grapalat" w:hAnsi="GHEA Grapalat" w:cs="Sylfaen"/>
          <w:szCs w:val="24"/>
          <w:lang w:val="ru-RU"/>
        </w:rPr>
        <w:t>իսկ</w:t>
      </w:r>
      <w:r w:rsidRPr="0093002B">
        <w:rPr>
          <w:rFonts w:ascii="GHEA Grapalat" w:hAnsi="GHEA Grapalat" w:cs="Sylfaen"/>
          <w:szCs w:val="24"/>
        </w:rPr>
        <w:t xml:space="preserve"> </w:t>
      </w:r>
      <w:r w:rsidRPr="0093002B">
        <w:rPr>
          <w:rFonts w:ascii="GHEA Grapalat" w:hAnsi="GHEA Grapalat" w:cs="Sylfaen"/>
          <w:szCs w:val="24"/>
          <w:lang w:val="ru-RU"/>
        </w:rPr>
        <w:t>Հայաստանի</w:t>
      </w:r>
      <w:r w:rsidRPr="0093002B">
        <w:rPr>
          <w:rFonts w:ascii="GHEA Grapalat" w:hAnsi="GHEA Grapalat" w:cs="Sylfaen"/>
          <w:szCs w:val="24"/>
        </w:rPr>
        <w:t xml:space="preserve"> </w:t>
      </w:r>
      <w:r w:rsidRPr="0093002B">
        <w:rPr>
          <w:rFonts w:ascii="GHEA Grapalat" w:hAnsi="GHEA Grapalat" w:cs="Sylfaen"/>
          <w:szCs w:val="24"/>
          <w:lang w:val="ru-RU"/>
        </w:rPr>
        <w:t>Հանրա</w:t>
      </w:r>
      <w:r w:rsidRPr="0093002B">
        <w:rPr>
          <w:rFonts w:ascii="GHEA Grapalat" w:hAnsi="GHEA Grapalat" w:cs="Sylfaen"/>
          <w:szCs w:val="24"/>
        </w:rPr>
        <w:softHyphen/>
      </w:r>
      <w:r w:rsidRPr="0093002B">
        <w:rPr>
          <w:rFonts w:ascii="GHEA Grapalat" w:hAnsi="GHEA Grapalat" w:cs="Sylfaen"/>
          <w:szCs w:val="24"/>
          <w:lang w:val="ru-RU"/>
        </w:rPr>
        <w:t>պետության</w:t>
      </w:r>
      <w:r w:rsidRPr="0093002B">
        <w:rPr>
          <w:rFonts w:ascii="GHEA Grapalat" w:hAnsi="GHEA Grapalat" w:cs="Sylfaen"/>
          <w:szCs w:val="24"/>
        </w:rPr>
        <w:t xml:space="preserve"> </w:t>
      </w:r>
      <w:r w:rsidRPr="0093002B">
        <w:rPr>
          <w:rFonts w:ascii="GHEA Grapalat" w:hAnsi="GHEA Grapalat" w:cs="Sylfaen"/>
          <w:szCs w:val="24"/>
          <w:lang w:val="ru-RU"/>
        </w:rPr>
        <w:t>ռեզիդենտ</w:t>
      </w:r>
      <w:r w:rsidRPr="0093002B">
        <w:rPr>
          <w:rFonts w:ascii="GHEA Grapalat" w:hAnsi="GHEA Grapalat" w:cs="Sylfaen"/>
          <w:szCs w:val="24"/>
        </w:rPr>
        <w:t xml:space="preserve"> </w:t>
      </w:r>
      <w:r w:rsidRPr="0093002B">
        <w:rPr>
          <w:rFonts w:ascii="GHEA Grapalat" w:hAnsi="GHEA Grapalat" w:cs="Sylfaen"/>
          <w:szCs w:val="24"/>
          <w:lang w:val="ru-RU"/>
        </w:rPr>
        <w:t>չհանդիսացող</w:t>
      </w:r>
      <w:r w:rsidRPr="0093002B">
        <w:rPr>
          <w:rFonts w:ascii="GHEA Grapalat" w:hAnsi="GHEA Grapalat" w:cs="Sylfaen"/>
          <w:szCs w:val="24"/>
        </w:rPr>
        <w:t xml:space="preserve"> </w:t>
      </w:r>
      <w:r w:rsidRPr="0093002B">
        <w:rPr>
          <w:rFonts w:ascii="GHEA Grapalat" w:hAnsi="GHEA Grapalat" w:cs="Sylfaen"/>
          <w:szCs w:val="24"/>
          <w:lang w:val="ru-RU"/>
        </w:rPr>
        <w:t>մասնակիցներ</w:t>
      </w:r>
      <w:r w:rsidR="00265D18" w:rsidRPr="0093002B">
        <w:rPr>
          <w:rFonts w:ascii="GHEA Grapalat" w:hAnsi="GHEA Grapalat" w:cs="Sylfaen"/>
          <w:szCs w:val="24"/>
          <w:lang w:val="en-US"/>
        </w:rPr>
        <w:t>ը</w:t>
      </w:r>
      <w:r w:rsidR="00265D18" w:rsidRPr="0093002B">
        <w:rPr>
          <w:rFonts w:ascii="GHEA Grapalat" w:hAnsi="GHEA Grapalat" w:cs="Sylfaen"/>
          <w:szCs w:val="24"/>
        </w:rPr>
        <w:t xml:space="preserve">` այդ </w:t>
      </w:r>
      <w:r w:rsidRPr="0093002B">
        <w:rPr>
          <w:rFonts w:ascii="GHEA Grapalat" w:hAnsi="GHEA Grapalat" w:cs="Sylfaen"/>
          <w:szCs w:val="24"/>
          <w:lang w:val="ru-RU"/>
        </w:rPr>
        <w:t>փաստաթղթերը</w:t>
      </w:r>
      <w:r w:rsidRPr="0093002B">
        <w:rPr>
          <w:rFonts w:ascii="GHEA Grapalat" w:hAnsi="GHEA Grapalat" w:cs="Sylfaen"/>
          <w:szCs w:val="24"/>
        </w:rPr>
        <w:t xml:space="preserve"> </w:t>
      </w:r>
      <w:r w:rsidRPr="0093002B">
        <w:rPr>
          <w:rFonts w:ascii="GHEA Grapalat" w:hAnsi="GHEA Grapalat" w:cs="Sylfaen"/>
          <w:szCs w:val="24"/>
          <w:lang w:val="ru-RU"/>
        </w:rPr>
        <w:t>ներկայացնում</w:t>
      </w:r>
      <w:r w:rsidRPr="0093002B">
        <w:rPr>
          <w:rFonts w:ascii="GHEA Grapalat" w:hAnsi="GHEA Grapalat" w:cs="Sylfaen"/>
          <w:szCs w:val="24"/>
        </w:rPr>
        <w:t xml:space="preserve"> </w:t>
      </w:r>
      <w:r w:rsidRPr="0093002B">
        <w:rPr>
          <w:rFonts w:ascii="GHEA Grapalat" w:hAnsi="GHEA Grapalat" w:cs="Sylfaen"/>
          <w:szCs w:val="24"/>
          <w:lang w:val="ru-RU"/>
        </w:rPr>
        <w:t>են</w:t>
      </w:r>
      <w:r w:rsidRPr="0093002B">
        <w:rPr>
          <w:rFonts w:ascii="GHEA Grapalat" w:hAnsi="GHEA Grapalat" w:cs="Sylfaen"/>
          <w:szCs w:val="24"/>
        </w:rPr>
        <w:t xml:space="preserve"> </w:t>
      </w:r>
      <w:r w:rsidRPr="0093002B">
        <w:rPr>
          <w:rFonts w:ascii="GHEA Grapalat" w:hAnsi="GHEA Grapalat" w:cs="Sylfaen"/>
          <w:szCs w:val="24"/>
          <w:lang w:val="ru-RU"/>
        </w:rPr>
        <w:t>հաստատված</w:t>
      </w:r>
      <w:r w:rsidRPr="0093002B">
        <w:rPr>
          <w:rFonts w:ascii="GHEA Grapalat" w:hAnsi="GHEA Grapalat" w:cs="Sylfaen"/>
          <w:szCs w:val="24"/>
        </w:rPr>
        <w:t xml:space="preserve"> </w:t>
      </w:r>
      <w:r w:rsidRPr="0093002B">
        <w:rPr>
          <w:rFonts w:ascii="GHEA Grapalat" w:hAnsi="GHEA Grapalat" w:cs="Sylfaen"/>
          <w:szCs w:val="24"/>
          <w:lang w:val="ru-RU"/>
        </w:rPr>
        <w:t>բնօրինակ</w:t>
      </w:r>
      <w:r w:rsidRPr="0093002B">
        <w:rPr>
          <w:rFonts w:ascii="GHEA Grapalat" w:hAnsi="GHEA Grapalat" w:cs="Sylfaen"/>
          <w:szCs w:val="24"/>
        </w:rPr>
        <w:t xml:space="preserve"> </w:t>
      </w:r>
      <w:r w:rsidRPr="0093002B">
        <w:rPr>
          <w:rFonts w:ascii="GHEA Grapalat" w:hAnsi="GHEA Grapalat" w:cs="Sylfaen"/>
          <w:szCs w:val="24"/>
          <w:lang w:val="ru-RU"/>
        </w:rPr>
        <w:t>փաստաթղթից</w:t>
      </w:r>
      <w:r w:rsidRPr="0093002B">
        <w:rPr>
          <w:rFonts w:ascii="GHEA Grapalat" w:hAnsi="GHEA Grapalat" w:cs="Sylfaen"/>
          <w:szCs w:val="24"/>
        </w:rPr>
        <w:t xml:space="preserve"> </w:t>
      </w:r>
      <w:r w:rsidRPr="0093002B">
        <w:rPr>
          <w:rFonts w:ascii="GHEA Grapalat" w:hAnsi="GHEA Grapalat" w:cs="Sylfaen"/>
          <w:szCs w:val="24"/>
          <w:lang w:val="ru-RU"/>
        </w:rPr>
        <w:t>արտատպված</w:t>
      </w:r>
      <w:r w:rsidRPr="0093002B">
        <w:rPr>
          <w:rFonts w:ascii="GHEA Grapalat" w:hAnsi="GHEA Grapalat" w:cs="Sylfaen"/>
          <w:szCs w:val="24"/>
        </w:rPr>
        <w:t xml:space="preserve"> (</w:t>
      </w:r>
      <w:r w:rsidRPr="0093002B">
        <w:rPr>
          <w:rFonts w:ascii="GHEA Grapalat" w:hAnsi="GHEA Grapalat" w:cs="Sylfaen"/>
          <w:szCs w:val="24"/>
          <w:lang w:val="ru-RU"/>
        </w:rPr>
        <w:t>սկանավորված</w:t>
      </w:r>
      <w:r w:rsidRPr="0093002B">
        <w:rPr>
          <w:rFonts w:ascii="GHEA Grapalat" w:hAnsi="GHEA Grapalat" w:cs="Sylfaen"/>
          <w:szCs w:val="24"/>
        </w:rPr>
        <w:t xml:space="preserve">) </w:t>
      </w:r>
      <w:r w:rsidRPr="0093002B">
        <w:rPr>
          <w:rFonts w:ascii="GHEA Grapalat" w:hAnsi="GHEA Grapalat" w:cs="Sylfaen"/>
          <w:szCs w:val="24"/>
          <w:lang w:val="ru-RU"/>
        </w:rPr>
        <w:t>տարբերակով</w:t>
      </w:r>
      <w:r w:rsidRPr="0093002B">
        <w:rPr>
          <w:rFonts w:ascii="GHEA Grapalat" w:hAnsi="GHEA Grapalat" w:cs="Sylfaen"/>
          <w:szCs w:val="24"/>
        </w:rPr>
        <w:t>:</w:t>
      </w:r>
    </w:p>
    <w:p w14:paraId="78934FE0" w14:textId="77777777" w:rsidR="003E7941" w:rsidRPr="0093002B" w:rsidRDefault="003E7941" w:rsidP="003E7941">
      <w:pPr>
        <w:pStyle w:val="23"/>
        <w:spacing w:line="240" w:lineRule="auto"/>
        <w:ind w:firstLine="567"/>
        <w:rPr>
          <w:rFonts w:ascii="GHEA Grapalat" w:hAnsi="GHEA Grapalat" w:cs="Sylfaen"/>
          <w:szCs w:val="24"/>
        </w:rPr>
      </w:pPr>
      <w:r w:rsidRPr="0093002B">
        <w:rPr>
          <w:rFonts w:ascii="GHEA Grapalat" w:hAnsi="GHEA Grapalat" w:cs="Sylfaen"/>
          <w:szCs w:val="24"/>
        </w:rPr>
        <w:t xml:space="preserve">Հայտում ներառվող՝ էլեկտրոնային թվային ստորագրությամբ հաստատվող փաստաթղթերը չեն կնքվում: </w:t>
      </w:r>
    </w:p>
    <w:p w14:paraId="42F44F10" w14:textId="77777777" w:rsidR="00583092" w:rsidRPr="0093002B" w:rsidRDefault="00A150A9" w:rsidP="00EF3662">
      <w:pPr>
        <w:ind w:firstLine="567"/>
        <w:jc w:val="both"/>
        <w:rPr>
          <w:rFonts w:ascii="GHEA Grapalat" w:hAnsi="GHEA Grapalat"/>
          <w:sz w:val="20"/>
          <w:szCs w:val="20"/>
          <w:lang w:val="af-ZA" w:eastAsia="x-none"/>
        </w:rPr>
      </w:pPr>
      <w:r w:rsidRPr="0093002B">
        <w:rPr>
          <w:rFonts w:ascii="GHEA Grapalat" w:hAnsi="GHEA Grapalat"/>
          <w:sz w:val="20"/>
          <w:szCs w:val="20"/>
          <w:lang w:val="af-ZA" w:eastAsia="x-none"/>
        </w:rPr>
        <w:t>8</w:t>
      </w:r>
      <w:r w:rsidR="009E35C5" w:rsidRPr="0093002B">
        <w:rPr>
          <w:rFonts w:ascii="GHEA Grapalat" w:hAnsi="GHEA Grapalat"/>
          <w:sz w:val="20"/>
          <w:szCs w:val="20"/>
          <w:lang w:val="af-ZA" w:eastAsia="x-none"/>
        </w:rPr>
        <w:t>.</w:t>
      </w:r>
      <w:r w:rsidR="004134BB" w:rsidRPr="0093002B">
        <w:rPr>
          <w:rFonts w:ascii="GHEA Grapalat" w:hAnsi="GHEA Grapalat"/>
          <w:sz w:val="20"/>
          <w:szCs w:val="20"/>
          <w:lang w:val="hy-AM" w:eastAsia="x-none"/>
        </w:rPr>
        <w:t>2</w:t>
      </w:r>
      <w:r w:rsidR="00FE348B" w:rsidRPr="0093002B">
        <w:rPr>
          <w:rFonts w:ascii="GHEA Grapalat" w:hAnsi="GHEA Grapalat"/>
          <w:sz w:val="20"/>
          <w:szCs w:val="20"/>
          <w:lang w:val="hy-AM" w:eastAsia="x-none"/>
        </w:rPr>
        <w:t>0</w:t>
      </w:r>
      <w:r w:rsidR="003F288F" w:rsidRPr="0093002B">
        <w:rPr>
          <w:rFonts w:ascii="GHEA Grapalat" w:hAnsi="GHEA Grapalat"/>
          <w:sz w:val="20"/>
          <w:szCs w:val="20"/>
          <w:lang w:val="af-ZA" w:eastAsia="x-none"/>
        </w:rPr>
        <w:t xml:space="preserve"> </w:t>
      </w:r>
      <w:r w:rsidR="00583092" w:rsidRPr="0093002B">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93002B">
        <w:rPr>
          <w:rFonts w:ascii="GHEA Grapalat" w:hAnsi="GHEA Grapalat"/>
          <w:sz w:val="20"/>
          <w:szCs w:val="20"/>
          <w:lang w:val="af-ZA" w:eastAsia="x-none"/>
        </w:rPr>
        <w:t xml:space="preserve">ի որոշմամբ </w:t>
      </w:r>
      <w:r w:rsidR="00583092" w:rsidRPr="0093002B">
        <w:rPr>
          <w:rFonts w:ascii="GHEA Grapalat" w:hAnsi="GHEA Grapalat"/>
          <w:sz w:val="20"/>
          <w:szCs w:val="20"/>
          <w:lang w:val="af-ZA" w:eastAsia="x-none"/>
        </w:rPr>
        <w:t>ընտրված մասնակ</w:t>
      </w:r>
      <w:r w:rsidR="002E0966" w:rsidRPr="0093002B">
        <w:rPr>
          <w:rFonts w:ascii="GHEA Grapalat" w:hAnsi="GHEA Grapalat"/>
          <w:sz w:val="20"/>
          <w:szCs w:val="20"/>
          <w:lang w:val="af-ZA" w:eastAsia="x-none"/>
        </w:rPr>
        <w:t xml:space="preserve">ից է ճանաչվում հաջորդող տեղ զբաղեցրած մասնակիցը՝ </w:t>
      </w:r>
      <w:r w:rsidR="00583092" w:rsidRPr="0093002B">
        <w:rPr>
          <w:rFonts w:ascii="GHEA Grapalat" w:hAnsi="GHEA Grapalat"/>
          <w:sz w:val="20"/>
          <w:szCs w:val="20"/>
          <w:lang w:val="af-ZA" w:eastAsia="x-none"/>
        </w:rPr>
        <w:t xml:space="preserve">սույն </w:t>
      </w:r>
      <w:r w:rsidR="00583092" w:rsidRPr="0093002B">
        <w:rPr>
          <w:rFonts w:ascii="GHEA Grapalat" w:hAnsi="GHEA Grapalat"/>
          <w:sz w:val="20"/>
          <w:szCs w:val="20"/>
          <w:lang w:val="hy-AM" w:eastAsia="x-none"/>
        </w:rPr>
        <w:t>հրավեր</w:t>
      </w:r>
      <w:r w:rsidR="00537173" w:rsidRPr="0093002B">
        <w:rPr>
          <w:rFonts w:ascii="GHEA Grapalat" w:hAnsi="GHEA Grapalat"/>
          <w:sz w:val="20"/>
          <w:szCs w:val="20"/>
          <w:lang w:val="hy-AM" w:eastAsia="x-none"/>
        </w:rPr>
        <w:t>ի 1-ին մասի 8.13-ից 8.</w:t>
      </w:r>
      <w:r w:rsidR="00FE348B" w:rsidRPr="0093002B">
        <w:rPr>
          <w:rFonts w:ascii="GHEA Grapalat" w:hAnsi="GHEA Grapalat"/>
          <w:sz w:val="20"/>
          <w:szCs w:val="20"/>
          <w:lang w:val="hy-AM" w:eastAsia="x-none"/>
        </w:rPr>
        <w:t>19</w:t>
      </w:r>
      <w:r w:rsidR="00537173" w:rsidRPr="0093002B">
        <w:rPr>
          <w:rFonts w:ascii="GHEA Grapalat" w:hAnsi="GHEA Grapalat"/>
          <w:sz w:val="20"/>
          <w:szCs w:val="20"/>
          <w:lang w:val="hy-AM" w:eastAsia="x-none"/>
        </w:rPr>
        <w:t>-րդ կետերով սահմանված ընթացակարգ</w:t>
      </w:r>
      <w:r w:rsidR="002E0966" w:rsidRPr="0093002B">
        <w:rPr>
          <w:rFonts w:ascii="GHEA Grapalat" w:hAnsi="GHEA Grapalat"/>
          <w:sz w:val="20"/>
          <w:szCs w:val="20"/>
          <w:lang w:val="hy-AM" w:eastAsia="x-none"/>
        </w:rPr>
        <w:t>ի կիրառմամբ</w:t>
      </w:r>
      <w:r w:rsidR="00583092" w:rsidRPr="0093002B">
        <w:rPr>
          <w:rFonts w:ascii="GHEA Grapalat" w:hAnsi="GHEA Grapalat"/>
          <w:sz w:val="20"/>
          <w:szCs w:val="20"/>
          <w:lang w:val="af-ZA" w:eastAsia="x-none"/>
        </w:rPr>
        <w:t>:</w:t>
      </w:r>
    </w:p>
    <w:p w14:paraId="3189E2FE" w14:textId="77777777" w:rsidR="00583092" w:rsidRPr="0093002B" w:rsidRDefault="00A150A9" w:rsidP="00EF3662">
      <w:pPr>
        <w:pStyle w:val="23"/>
        <w:spacing w:line="240" w:lineRule="auto"/>
        <w:ind w:firstLine="567"/>
        <w:rPr>
          <w:rFonts w:ascii="GHEA Grapalat" w:hAnsi="GHEA Grapalat" w:cs="Sylfaen"/>
          <w:szCs w:val="24"/>
        </w:rPr>
      </w:pPr>
      <w:r w:rsidRPr="0093002B">
        <w:rPr>
          <w:rFonts w:ascii="GHEA Grapalat" w:hAnsi="GHEA Grapalat" w:cs="Sylfaen"/>
          <w:szCs w:val="24"/>
        </w:rPr>
        <w:t>8</w:t>
      </w:r>
      <w:r w:rsidR="00201DA0" w:rsidRPr="0093002B">
        <w:rPr>
          <w:rFonts w:ascii="GHEA Grapalat" w:hAnsi="GHEA Grapalat" w:cs="Sylfaen"/>
          <w:szCs w:val="24"/>
          <w:lang w:val="hy-AM"/>
        </w:rPr>
        <w:t>.</w:t>
      </w:r>
      <w:r w:rsidR="002E0966" w:rsidRPr="0093002B">
        <w:rPr>
          <w:rFonts w:ascii="GHEA Grapalat" w:hAnsi="GHEA Grapalat" w:cs="Sylfaen"/>
          <w:szCs w:val="24"/>
        </w:rPr>
        <w:t>2</w:t>
      </w:r>
      <w:r w:rsidR="00FE348B" w:rsidRPr="0093002B">
        <w:rPr>
          <w:rFonts w:ascii="GHEA Grapalat" w:hAnsi="GHEA Grapalat" w:cs="Sylfaen"/>
          <w:szCs w:val="24"/>
        </w:rPr>
        <w:t>1</w:t>
      </w:r>
      <w:r w:rsidR="00D61B60" w:rsidRPr="0093002B">
        <w:rPr>
          <w:rFonts w:ascii="GHEA Grapalat" w:hAnsi="GHEA Grapalat" w:cs="Sylfaen"/>
          <w:szCs w:val="24"/>
        </w:rPr>
        <w:t xml:space="preserve"> </w:t>
      </w:r>
      <w:r w:rsidR="00583092" w:rsidRPr="0093002B">
        <w:rPr>
          <w:rFonts w:ascii="GHEA Grapalat" w:hAnsi="GHEA Grapalat" w:cs="Sylfaen"/>
          <w:szCs w:val="24"/>
          <w:lang w:val="ru-RU"/>
        </w:rPr>
        <w:t>Մասնակից</w:t>
      </w:r>
      <w:r w:rsidR="00196487" w:rsidRPr="0093002B">
        <w:rPr>
          <w:rFonts w:ascii="GHEA Grapalat" w:hAnsi="GHEA Grapalat" w:cs="Sylfaen"/>
          <w:szCs w:val="24"/>
          <w:lang w:val="en-US"/>
        </w:rPr>
        <w:t>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իրեն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ներկայացված</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պահանջների</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համապատասխանության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հիմնավորման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նպատակով</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կարող</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է</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ներկայացնել</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լրացուցիչ</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այլ</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փաստաթղթեր</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տեղեկություններ</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և</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նյութեր։</w:t>
      </w:r>
    </w:p>
    <w:p w14:paraId="11D5FD5F" w14:textId="77777777" w:rsidR="00583092" w:rsidRPr="0093002B" w:rsidRDefault="00662165" w:rsidP="00EF3662">
      <w:pPr>
        <w:pStyle w:val="23"/>
        <w:spacing w:line="240" w:lineRule="auto"/>
        <w:ind w:firstLine="567"/>
        <w:rPr>
          <w:rFonts w:ascii="GHEA Grapalat" w:hAnsi="GHEA Grapalat" w:cs="Sylfaen"/>
          <w:szCs w:val="24"/>
        </w:rPr>
      </w:pPr>
      <w:proofErr w:type="gramStart"/>
      <w:r w:rsidRPr="0093002B">
        <w:rPr>
          <w:rFonts w:ascii="GHEA Grapalat" w:hAnsi="GHEA Grapalat" w:cs="Sylfaen"/>
          <w:szCs w:val="24"/>
          <w:lang w:val="en-US"/>
        </w:rPr>
        <w:t>Հ</w:t>
      </w:r>
      <w:r w:rsidR="00583092" w:rsidRPr="0093002B">
        <w:rPr>
          <w:rFonts w:ascii="GHEA Grapalat" w:hAnsi="GHEA Grapalat" w:cs="Sylfaen"/>
          <w:szCs w:val="24"/>
          <w:lang w:val="ru-RU"/>
        </w:rPr>
        <w:t>անձնաժողովը</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կարող</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է</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ստուգել</w:t>
      </w:r>
      <w:r w:rsidR="00583092" w:rsidRPr="0093002B">
        <w:rPr>
          <w:rFonts w:ascii="GHEA Grapalat" w:hAnsi="GHEA Grapalat" w:cs="Sylfaen"/>
          <w:szCs w:val="24"/>
        </w:rPr>
        <w:t xml:space="preserve"> </w:t>
      </w:r>
      <w:r w:rsidR="004B383E" w:rsidRPr="0093002B">
        <w:rPr>
          <w:rFonts w:ascii="GHEA Grapalat" w:hAnsi="GHEA Grapalat" w:cs="Sylfaen"/>
          <w:szCs w:val="24"/>
          <w:lang w:val="en-US"/>
        </w:rPr>
        <w:t>մ</w:t>
      </w:r>
      <w:r w:rsidR="00583092" w:rsidRPr="0093002B">
        <w:rPr>
          <w:rFonts w:ascii="GHEA Grapalat" w:hAnsi="GHEA Grapalat" w:cs="Sylfaen"/>
          <w:szCs w:val="24"/>
          <w:lang w:val="ru-RU"/>
        </w:rPr>
        <w:t>ասնակցի</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ներկայացրած</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տվյալների</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իսկությունը</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օգտագործելով</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պաշտոնական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աղբյուրներից</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ստացված</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տվյալներ</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կամ</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դրա</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մասին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ստանալով</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իրավասու</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մարմինների</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գրավոր</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եզրակացությունը</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Նման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հարցում</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ուղարկվելու</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դեպքում</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համապատասխան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պետական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և</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տեղական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ինքնակառավարման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մարմինները</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հարցումն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ստանալու</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օրվան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հաջորդող</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երկու</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աշխատանքային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օրվա</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ընթացքում</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տրամադրում</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են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գրավոր</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եզրակացություն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Եթե</w:t>
      </w:r>
      <w:r w:rsidR="00583092" w:rsidRPr="0093002B">
        <w:rPr>
          <w:rFonts w:ascii="GHEA Grapalat" w:hAnsi="GHEA Grapalat" w:cs="Sylfaen"/>
          <w:szCs w:val="24"/>
        </w:rPr>
        <w:t xml:space="preserve"> </w:t>
      </w:r>
      <w:r w:rsidR="004B383E" w:rsidRPr="0093002B">
        <w:rPr>
          <w:rFonts w:ascii="GHEA Grapalat" w:hAnsi="GHEA Grapalat" w:cs="Sylfaen"/>
          <w:szCs w:val="24"/>
          <w:lang w:val="en-US"/>
        </w:rPr>
        <w:t>մ</w:t>
      </w:r>
      <w:r w:rsidR="00583092" w:rsidRPr="0093002B">
        <w:rPr>
          <w:rFonts w:ascii="GHEA Grapalat" w:hAnsi="GHEA Grapalat" w:cs="Sylfaen"/>
          <w:szCs w:val="24"/>
          <w:lang w:val="ru-RU"/>
        </w:rPr>
        <w:t>ասնակցի</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ներկայացրած</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տվյալների</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իսկության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ստուգման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արդյունքում</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տվյալները</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որակվում</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են</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իրականությանը</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չհամապա</w:t>
      </w:r>
      <w:r w:rsidR="00583092" w:rsidRPr="0093002B">
        <w:rPr>
          <w:rFonts w:ascii="GHEA Grapalat" w:hAnsi="GHEA Grapalat" w:cs="Sylfaen"/>
          <w:szCs w:val="24"/>
        </w:rPr>
        <w:softHyphen/>
      </w:r>
      <w:r w:rsidR="00583092" w:rsidRPr="0093002B">
        <w:rPr>
          <w:rFonts w:ascii="GHEA Grapalat" w:hAnsi="GHEA Grapalat" w:cs="Sylfaen"/>
          <w:szCs w:val="24"/>
          <w:lang w:val="ru-RU"/>
        </w:rPr>
        <w:t>տասխանող</w:t>
      </w:r>
      <w:r w:rsidR="00583092" w:rsidRPr="0093002B">
        <w:rPr>
          <w:rFonts w:ascii="GHEA Grapalat" w:hAnsi="GHEA Grapalat" w:cs="Sylfaen"/>
          <w:szCs w:val="24"/>
        </w:rPr>
        <w:t xml:space="preserve">, </w:t>
      </w:r>
      <w:r w:rsidR="00583092" w:rsidRPr="0093002B">
        <w:rPr>
          <w:rFonts w:ascii="GHEA Grapalat" w:hAnsi="GHEA Grapalat" w:cs="Sylfaen"/>
          <w:szCs w:val="24"/>
          <w:lang w:val="ru-RU"/>
        </w:rPr>
        <w:t>ապա</w:t>
      </w:r>
      <w:r w:rsidR="00583092" w:rsidRPr="0093002B">
        <w:rPr>
          <w:rFonts w:ascii="GHEA Grapalat" w:hAnsi="GHEA Grapalat" w:cs="Sylfaen"/>
          <w:szCs w:val="24"/>
        </w:rPr>
        <w:t xml:space="preserve"> տվյալ </w:t>
      </w:r>
      <w:r w:rsidR="004B383E" w:rsidRPr="0093002B">
        <w:rPr>
          <w:rFonts w:ascii="GHEA Grapalat" w:hAnsi="GHEA Grapalat" w:cs="Sylfaen"/>
          <w:szCs w:val="24"/>
        </w:rPr>
        <w:t>մ</w:t>
      </w:r>
      <w:r w:rsidR="00583092" w:rsidRPr="0093002B">
        <w:rPr>
          <w:rFonts w:ascii="GHEA Grapalat" w:hAnsi="GHEA Grapalat" w:cs="Sylfaen"/>
          <w:szCs w:val="24"/>
        </w:rPr>
        <w:t>ասնակցի հայտը մերժվում է</w:t>
      </w:r>
      <w:r w:rsidR="00196487" w:rsidRPr="0093002B">
        <w:rPr>
          <w:rFonts w:ascii="GHEA Grapalat" w:hAnsi="GHEA Grapalat" w:cs="Sylfaen"/>
          <w:szCs w:val="24"/>
        </w:rPr>
        <w:t>:</w:t>
      </w:r>
      <w:proofErr w:type="gramEnd"/>
    </w:p>
    <w:p w14:paraId="5965E9D8" w14:textId="77777777" w:rsidR="00583092" w:rsidRPr="0093002B" w:rsidRDefault="00A150A9" w:rsidP="00EF3662">
      <w:pPr>
        <w:pStyle w:val="23"/>
        <w:spacing w:line="240" w:lineRule="auto"/>
        <w:ind w:firstLine="567"/>
        <w:rPr>
          <w:rFonts w:ascii="GHEA Grapalat" w:hAnsi="GHEA Grapalat" w:cs="Sylfaen"/>
          <w:szCs w:val="24"/>
        </w:rPr>
      </w:pPr>
      <w:r w:rsidRPr="0093002B">
        <w:rPr>
          <w:rFonts w:ascii="GHEA Grapalat" w:hAnsi="GHEA Grapalat" w:cs="Sylfaen"/>
          <w:szCs w:val="24"/>
        </w:rPr>
        <w:t>8</w:t>
      </w:r>
      <w:r w:rsidR="00201DA0" w:rsidRPr="0093002B">
        <w:rPr>
          <w:rFonts w:ascii="GHEA Grapalat" w:hAnsi="GHEA Grapalat" w:cs="Sylfaen"/>
          <w:szCs w:val="24"/>
          <w:lang w:val="hy-AM"/>
        </w:rPr>
        <w:t>.</w:t>
      </w:r>
      <w:r w:rsidR="00F96621" w:rsidRPr="0093002B">
        <w:rPr>
          <w:rFonts w:ascii="GHEA Grapalat" w:hAnsi="GHEA Grapalat" w:cs="Sylfaen"/>
          <w:szCs w:val="24"/>
          <w:lang w:val="hy-AM"/>
        </w:rPr>
        <w:t>2</w:t>
      </w:r>
      <w:r w:rsidR="00FE348B" w:rsidRPr="0093002B">
        <w:rPr>
          <w:rFonts w:ascii="GHEA Grapalat" w:hAnsi="GHEA Grapalat" w:cs="Sylfaen"/>
          <w:szCs w:val="24"/>
        </w:rPr>
        <w:t>2</w:t>
      </w:r>
      <w:r w:rsidR="00D61B60" w:rsidRPr="0093002B">
        <w:rPr>
          <w:rFonts w:ascii="GHEA Grapalat" w:hAnsi="GHEA Grapalat" w:cs="Sylfaen"/>
          <w:szCs w:val="24"/>
        </w:rPr>
        <w:t xml:space="preserve"> </w:t>
      </w:r>
      <w:r w:rsidR="00583092" w:rsidRPr="0093002B">
        <w:rPr>
          <w:rFonts w:ascii="GHEA Grapalat" w:hAnsi="GHEA Grapalat" w:cs="Sylfaen"/>
          <w:szCs w:val="24"/>
          <w:lang w:val="hy-AM"/>
        </w:rPr>
        <w:t>Սույն</w:t>
      </w:r>
      <w:r w:rsidR="00583092" w:rsidRPr="0093002B">
        <w:rPr>
          <w:rFonts w:ascii="GHEA Grapalat" w:hAnsi="GHEA Grapalat" w:cs="Sylfaen"/>
          <w:szCs w:val="24"/>
        </w:rPr>
        <w:t xml:space="preserve"> </w:t>
      </w:r>
      <w:r w:rsidR="00583092" w:rsidRPr="0093002B">
        <w:rPr>
          <w:rFonts w:ascii="GHEA Grapalat" w:hAnsi="GHEA Grapalat" w:cs="Sylfaen"/>
          <w:szCs w:val="24"/>
          <w:lang w:val="hy-AM"/>
        </w:rPr>
        <w:t>հրավերի</w:t>
      </w:r>
      <w:r w:rsidR="005D3674" w:rsidRPr="0093002B">
        <w:rPr>
          <w:rFonts w:ascii="GHEA Grapalat" w:hAnsi="GHEA Grapalat" w:cs="Sylfaen"/>
          <w:szCs w:val="24"/>
        </w:rPr>
        <w:t xml:space="preserve"> 1-</w:t>
      </w:r>
      <w:r w:rsidR="005D3674" w:rsidRPr="0093002B">
        <w:rPr>
          <w:rFonts w:ascii="GHEA Grapalat" w:hAnsi="GHEA Grapalat" w:cs="Sylfaen"/>
          <w:szCs w:val="24"/>
          <w:lang w:val="hy-AM"/>
        </w:rPr>
        <w:t>ին</w:t>
      </w:r>
      <w:r w:rsidR="005D3674" w:rsidRPr="0093002B">
        <w:rPr>
          <w:rFonts w:ascii="GHEA Grapalat" w:hAnsi="GHEA Grapalat" w:cs="Sylfaen"/>
          <w:szCs w:val="24"/>
        </w:rPr>
        <w:t xml:space="preserve"> </w:t>
      </w:r>
      <w:r w:rsidR="005D3674" w:rsidRPr="0093002B">
        <w:rPr>
          <w:rFonts w:ascii="GHEA Grapalat" w:hAnsi="GHEA Grapalat" w:cs="Sylfaen"/>
          <w:szCs w:val="24"/>
          <w:lang w:val="hy-AM"/>
        </w:rPr>
        <w:t>մասի</w:t>
      </w:r>
      <w:r w:rsidR="00583092" w:rsidRPr="0093002B">
        <w:rPr>
          <w:rFonts w:ascii="GHEA Grapalat" w:hAnsi="GHEA Grapalat" w:cs="Sylfaen"/>
          <w:szCs w:val="24"/>
        </w:rPr>
        <w:t xml:space="preserve"> </w:t>
      </w:r>
      <w:r w:rsidR="004B383E" w:rsidRPr="0093002B">
        <w:rPr>
          <w:rFonts w:ascii="GHEA Grapalat" w:hAnsi="GHEA Grapalat" w:cs="Sylfaen"/>
          <w:szCs w:val="24"/>
        </w:rPr>
        <w:t>8</w:t>
      </w:r>
      <w:r w:rsidR="009C3B73" w:rsidRPr="0093002B">
        <w:rPr>
          <w:rFonts w:ascii="GHEA Grapalat" w:hAnsi="GHEA Grapalat" w:cs="Sylfaen"/>
          <w:szCs w:val="24"/>
        </w:rPr>
        <w:t>.</w:t>
      </w:r>
      <w:r w:rsidR="00D61B60" w:rsidRPr="0093002B">
        <w:rPr>
          <w:rFonts w:ascii="GHEA Grapalat" w:hAnsi="GHEA Grapalat" w:cs="Sylfaen"/>
          <w:szCs w:val="24"/>
          <w:lang w:val="hy-AM"/>
        </w:rPr>
        <w:t>2</w:t>
      </w:r>
      <w:r w:rsidR="00FE348B" w:rsidRPr="0093002B">
        <w:rPr>
          <w:rFonts w:ascii="GHEA Grapalat" w:hAnsi="GHEA Grapalat" w:cs="Sylfaen"/>
          <w:szCs w:val="24"/>
        </w:rPr>
        <w:t>1</w:t>
      </w:r>
      <w:r w:rsidR="00D61B60" w:rsidRPr="0093002B">
        <w:rPr>
          <w:rFonts w:ascii="GHEA Grapalat" w:hAnsi="GHEA Grapalat" w:cs="Sylfaen"/>
          <w:szCs w:val="24"/>
        </w:rPr>
        <w:t xml:space="preserve"> </w:t>
      </w:r>
      <w:r w:rsidR="00583092" w:rsidRPr="0093002B">
        <w:rPr>
          <w:rFonts w:ascii="GHEA Grapalat" w:hAnsi="GHEA Grapalat" w:cs="Sylfaen"/>
          <w:szCs w:val="24"/>
          <w:lang w:val="hy-AM"/>
        </w:rPr>
        <w:t>կետի</w:t>
      </w:r>
      <w:r w:rsidR="00583092" w:rsidRPr="0093002B">
        <w:rPr>
          <w:rFonts w:ascii="GHEA Grapalat" w:hAnsi="GHEA Grapalat" w:cs="Sylfaen"/>
          <w:szCs w:val="24"/>
        </w:rPr>
        <w:t xml:space="preserve"> </w:t>
      </w:r>
      <w:r w:rsidR="00583092" w:rsidRPr="0093002B">
        <w:rPr>
          <w:rFonts w:ascii="GHEA Grapalat" w:hAnsi="GHEA Grapalat" w:cs="Sylfaen"/>
          <w:szCs w:val="24"/>
          <w:lang w:val="hy-AM"/>
        </w:rPr>
        <w:t>կիրառման</w:t>
      </w:r>
      <w:r w:rsidR="00583092" w:rsidRPr="0093002B">
        <w:rPr>
          <w:rFonts w:ascii="GHEA Grapalat" w:hAnsi="GHEA Grapalat" w:cs="Sylfaen"/>
          <w:szCs w:val="24"/>
        </w:rPr>
        <w:t xml:space="preserve"> </w:t>
      </w:r>
      <w:r w:rsidR="00583092" w:rsidRPr="0093002B">
        <w:rPr>
          <w:rFonts w:ascii="GHEA Grapalat" w:hAnsi="GHEA Grapalat" w:cs="Sylfaen"/>
          <w:szCs w:val="24"/>
          <w:lang w:val="hy-AM"/>
        </w:rPr>
        <w:t>նպատակով</w:t>
      </w:r>
      <w:r w:rsidR="00583092" w:rsidRPr="0093002B">
        <w:rPr>
          <w:rFonts w:ascii="GHEA Grapalat" w:hAnsi="GHEA Grapalat" w:cs="Sylfaen"/>
          <w:szCs w:val="24"/>
        </w:rPr>
        <w:t xml:space="preserve"> </w:t>
      </w:r>
      <w:r w:rsidR="00F96621" w:rsidRPr="0093002B">
        <w:rPr>
          <w:rFonts w:ascii="GHEA Grapalat" w:hAnsi="GHEA Grapalat" w:cs="Sylfaen"/>
          <w:szCs w:val="24"/>
        </w:rPr>
        <w:t xml:space="preserve">կարող է </w:t>
      </w:r>
      <w:r w:rsidR="00583092" w:rsidRPr="0093002B">
        <w:rPr>
          <w:rFonts w:ascii="GHEA Grapalat" w:hAnsi="GHEA Grapalat" w:cs="Sylfaen"/>
          <w:szCs w:val="24"/>
          <w:lang w:val="hy-AM"/>
        </w:rPr>
        <w:t>հրավիրվ</w:t>
      </w:r>
      <w:r w:rsidR="00F96621" w:rsidRPr="0093002B">
        <w:rPr>
          <w:rFonts w:ascii="GHEA Grapalat" w:hAnsi="GHEA Grapalat" w:cs="Sylfaen"/>
          <w:szCs w:val="24"/>
          <w:lang w:val="hy-AM"/>
        </w:rPr>
        <w:t xml:space="preserve">ել </w:t>
      </w:r>
      <w:r w:rsidR="00583092" w:rsidRPr="0093002B">
        <w:rPr>
          <w:rFonts w:ascii="GHEA Grapalat" w:hAnsi="GHEA Grapalat" w:cs="Sylfaen"/>
          <w:szCs w:val="24"/>
          <w:lang w:val="hy-AM"/>
        </w:rPr>
        <w:t>հանձնաժողովի</w:t>
      </w:r>
      <w:r w:rsidR="00583092" w:rsidRPr="0093002B">
        <w:rPr>
          <w:rFonts w:ascii="GHEA Grapalat" w:hAnsi="GHEA Grapalat" w:cs="Sylfaen"/>
          <w:szCs w:val="24"/>
        </w:rPr>
        <w:t xml:space="preserve"> </w:t>
      </w:r>
      <w:r w:rsidR="00583092" w:rsidRPr="0093002B">
        <w:rPr>
          <w:rFonts w:ascii="GHEA Grapalat" w:hAnsi="GHEA Grapalat" w:cs="Sylfaen"/>
          <w:szCs w:val="24"/>
          <w:lang w:val="hy-AM"/>
        </w:rPr>
        <w:t>արտահերթ</w:t>
      </w:r>
      <w:r w:rsidR="00583092" w:rsidRPr="0093002B">
        <w:rPr>
          <w:rFonts w:ascii="GHEA Grapalat" w:hAnsi="GHEA Grapalat" w:cs="Sylfaen"/>
          <w:szCs w:val="24"/>
        </w:rPr>
        <w:t xml:space="preserve"> </w:t>
      </w:r>
      <w:r w:rsidR="00583092" w:rsidRPr="0093002B">
        <w:rPr>
          <w:rFonts w:ascii="GHEA Grapalat" w:hAnsi="GHEA Grapalat" w:cs="Sylfaen"/>
          <w:szCs w:val="24"/>
          <w:lang w:val="hy-AM"/>
        </w:rPr>
        <w:t>նիստ։</w:t>
      </w:r>
    </w:p>
    <w:p w14:paraId="35C8F67C" w14:textId="77777777" w:rsidR="00196487" w:rsidRPr="0093002B" w:rsidRDefault="00A150A9" w:rsidP="00EF3662">
      <w:pPr>
        <w:pStyle w:val="norm"/>
        <w:spacing w:line="240" w:lineRule="auto"/>
        <w:ind w:firstLine="567"/>
        <w:rPr>
          <w:rFonts w:ascii="GHEA Grapalat" w:hAnsi="GHEA Grapalat"/>
          <w:sz w:val="20"/>
          <w:lang w:val="hy-AM"/>
        </w:rPr>
      </w:pPr>
      <w:r w:rsidRPr="0093002B">
        <w:rPr>
          <w:rFonts w:ascii="GHEA Grapalat" w:hAnsi="GHEA Grapalat" w:cs="Sylfaen"/>
          <w:sz w:val="20"/>
          <w:lang w:val="af-ZA"/>
        </w:rPr>
        <w:lastRenderedPageBreak/>
        <w:t>8</w:t>
      </w:r>
      <w:r w:rsidR="00201DA0" w:rsidRPr="0093002B">
        <w:rPr>
          <w:rFonts w:ascii="GHEA Grapalat" w:hAnsi="GHEA Grapalat" w:cs="Sylfaen"/>
          <w:sz w:val="20"/>
          <w:lang w:val="hy-AM"/>
        </w:rPr>
        <w:t>.</w:t>
      </w:r>
      <w:r w:rsidR="00F96621" w:rsidRPr="0093002B">
        <w:rPr>
          <w:rFonts w:ascii="GHEA Grapalat" w:hAnsi="GHEA Grapalat" w:cs="Sylfaen"/>
          <w:sz w:val="20"/>
          <w:lang w:val="af-ZA"/>
        </w:rPr>
        <w:t>2</w:t>
      </w:r>
      <w:r w:rsidR="00FE348B" w:rsidRPr="0093002B">
        <w:rPr>
          <w:rFonts w:ascii="GHEA Grapalat" w:hAnsi="GHEA Grapalat" w:cs="Sylfaen"/>
          <w:sz w:val="20"/>
          <w:lang w:val="af-ZA"/>
        </w:rPr>
        <w:t>3</w:t>
      </w:r>
      <w:r w:rsidR="00F6799D" w:rsidRPr="0093002B">
        <w:rPr>
          <w:rFonts w:ascii="GHEA Grapalat" w:hAnsi="GHEA Grapalat" w:cs="Sylfaen"/>
          <w:sz w:val="20"/>
          <w:lang w:val="af-ZA"/>
        </w:rPr>
        <w:t xml:space="preserve"> </w:t>
      </w:r>
      <w:r w:rsidR="00196487" w:rsidRPr="0093002B">
        <w:rPr>
          <w:rFonts w:ascii="GHEA Grapalat" w:hAnsi="GHEA Grapalat" w:cs="Tahoma"/>
          <w:sz w:val="20"/>
          <w:lang w:val="hy-AM"/>
        </w:rPr>
        <w:t>Ընտրված</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մասնակցին</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որոշելու</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նիստի</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ավարտին</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հաջորդող</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աշխատանքային</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օրը</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հանձնաժողովի</w:t>
      </w:r>
      <w:r w:rsidR="00196487" w:rsidRPr="0093002B">
        <w:rPr>
          <w:rFonts w:ascii="GHEA Grapalat" w:hAnsi="GHEA Grapalat" w:cs="Arial Armenian"/>
          <w:sz w:val="20"/>
          <w:lang w:val="hy-AM"/>
        </w:rPr>
        <w:t xml:space="preserve"> </w:t>
      </w:r>
      <w:r w:rsidR="00196487" w:rsidRPr="0093002B">
        <w:rPr>
          <w:rFonts w:ascii="GHEA Grapalat" w:hAnsi="GHEA Grapalat" w:cs="Tahoma"/>
          <w:sz w:val="20"/>
          <w:lang w:val="hy-AM"/>
        </w:rPr>
        <w:t>քարտուղարը՝</w:t>
      </w:r>
    </w:p>
    <w:p w14:paraId="79A4C5EA" w14:textId="77777777" w:rsidR="00196487" w:rsidRPr="0093002B" w:rsidRDefault="00196487" w:rsidP="00EF3662">
      <w:pPr>
        <w:pStyle w:val="norm"/>
        <w:spacing w:line="240" w:lineRule="auto"/>
        <w:ind w:firstLine="706"/>
        <w:rPr>
          <w:rFonts w:ascii="GHEA Grapalat" w:hAnsi="GHEA Grapalat" w:cs="Tahoma"/>
          <w:sz w:val="20"/>
          <w:lang w:val="hy-AM"/>
        </w:rPr>
      </w:pPr>
      <w:r w:rsidRPr="0093002B">
        <w:rPr>
          <w:rFonts w:ascii="GHEA Grapalat" w:hAnsi="GHEA Grapalat"/>
          <w:sz w:val="20"/>
          <w:lang w:val="hy-AM"/>
        </w:rPr>
        <w:tab/>
        <w:t xml:space="preserve">1) </w:t>
      </w:r>
      <w:r w:rsidR="006B5588" w:rsidRPr="0093002B">
        <w:rPr>
          <w:rFonts w:ascii="GHEA Grapalat" w:hAnsi="GHEA Grapalat"/>
          <w:sz w:val="20"/>
          <w:lang w:val="hy-AM"/>
        </w:rPr>
        <w:t>Հ</w:t>
      </w:r>
      <w:r w:rsidRPr="0093002B">
        <w:rPr>
          <w:rFonts w:ascii="GHEA Grapalat" w:hAnsi="GHEA Grapalat" w:cs="Tahoma"/>
          <w:sz w:val="20"/>
          <w:lang w:val="hy-AM"/>
        </w:rPr>
        <w:t>ամակարգում</w:t>
      </w:r>
      <w:r w:rsidRPr="0093002B">
        <w:rPr>
          <w:rFonts w:ascii="GHEA Grapalat" w:hAnsi="GHEA Grapalat" w:cs="Arial Armenian"/>
          <w:sz w:val="20"/>
          <w:lang w:val="hy-AM"/>
        </w:rPr>
        <w:t xml:space="preserve"> </w:t>
      </w:r>
      <w:r w:rsidRPr="0093002B">
        <w:rPr>
          <w:rFonts w:ascii="GHEA Grapalat" w:hAnsi="GHEA Grapalat" w:cs="Tahoma"/>
          <w:sz w:val="20"/>
          <w:lang w:val="hy-AM"/>
        </w:rPr>
        <w:t>նշում</w:t>
      </w:r>
      <w:r w:rsidRPr="0093002B">
        <w:rPr>
          <w:rFonts w:ascii="GHEA Grapalat" w:hAnsi="GHEA Grapalat" w:cs="Arial Armenian"/>
          <w:sz w:val="20"/>
          <w:lang w:val="hy-AM"/>
        </w:rPr>
        <w:t xml:space="preserve"> </w:t>
      </w:r>
      <w:r w:rsidRPr="0093002B">
        <w:rPr>
          <w:rFonts w:ascii="GHEA Grapalat" w:hAnsi="GHEA Grapalat" w:cs="Tahoma"/>
          <w:sz w:val="20"/>
          <w:lang w:val="hy-AM"/>
        </w:rPr>
        <w:t>է</w:t>
      </w:r>
      <w:r w:rsidRPr="0093002B">
        <w:rPr>
          <w:rFonts w:ascii="GHEA Grapalat" w:hAnsi="GHEA Grapalat" w:cs="Arial Armenian"/>
          <w:sz w:val="20"/>
          <w:lang w:val="hy-AM"/>
        </w:rPr>
        <w:t xml:space="preserve"> </w:t>
      </w:r>
      <w:r w:rsidRPr="0093002B">
        <w:rPr>
          <w:rFonts w:ascii="GHEA Grapalat" w:hAnsi="GHEA Grapalat" w:cs="Tahoma"/>
          <w:sz w:val="20"/>
          <w:lang w:val="hy-AM"/>
        </w:rPr>
        <w:t>ընթացակարգի</w:t>
      </w:r>
      <w:r w:rsidRPr="0093002B">
        <w:rPr>
          <w:rFonts w:ascii="GHEA Grapalat" w:hAnsi="GHEA Grapalat" w:cs="Arial Armenian"/>
          <w:sz w:val="20"/>
          <w:lang w:val="hy-AM"/>
        </w:rPr>
        <w:t xml:space="preserve"> </w:t>
      </w:r>
      <w:r w:rsidRPr="0093002B">
        <w:rPr>
          <w:rFonts w:ascii="GHEA Grapalat" w:hAnsi="GHEA Grapalat" w:cs="Tahoma"/>
          <w:sz w:val="20"/>
          <w:lang w:val="hy-AM"/>
        </w:rPr>
        <w:t>բավարար</w:t>
      </w:r>
      <w:r w:rsidRPr="0093002B">
        <w:rPr>
          <w:rFonts w:ascii="GHEA Grapalat" w:hAnsi="GHEA Grapalat" w:cs="Arial Armenian"/>
          <w:sz w:val="20"/>
          <w:lang w:val="hy-AM"/>
        </w:rPr>
        <w:t xml:space="preserve"> </w:t>
      </w:r>
      <w:r w:rsidRPr="0093002B">
        <w:rPr>
          <w:rFonts w:ascii="GHEA Grapalat" w:hAnsi="GHEA Grapalat" w:cs="Tahoma"/>
          <w:sz w:val="20"/>
          <w:lang w:val="hy-AM"/>
        </w:rPr>
        <w:t>գնահատված</w:t>
      </w:r>
      <w:r w:rsidRPr="0093002B">
        <w:rPr>
          <w:rFonts w:ascii="GHEA Grapalat" w:hAnsi="GHEA Grapalat" w:cs="Arial Armenian"/>
          <w:sz w:val="20"/>
          <w:lang w:val="hy-AM"/>
        </w:rPr>
        <w:t xml:space="preserve"> </w:t>
      </w:r>
      <w:r w:rsidRPr="0093002B">
        <w:rPr>
          <w:rFonts w:ascii="GHEA Grapalat" w:hAnsi="GHEA Grapalat" w:cs="Tahoma"/>
          <w:sz w:val="20"/>
          <w:lang w:val="hy-AM"/>
        </w:rPr>
        <w:t>մասնակից</w:t>
      </w:r>
      <w:r w:rsidRPr="0093002B">
        <w:rPr>
          <w:rFonts w:ascii="GHEA Grapalat" w:hAnsi="GHEA Grapalat" w:cs="Tahoma"/>
          <w:sz w:val="20"/>
          <w:lang w:val="hy-AM"/>
        </w:rPr>
        <w:softHyphen/>
        <w:t>նե</w:t>
      </w:r>
      <w:r w:rsidRPr="0093002B">
        <w:rPr>
          <w:rFonts w:ascii="GHEA Grapalat" w:hAnsi="GHEA Grapalat" w:cs="Tahoma"/>
          <w:sz w:val="20"/>
          <w:lang w:val="hy-AM"/>
        </w:rPr>
        <w:softHyphen/>
        <w:t>րին՝</w:t>
      </w:r>
      <w:r w:rsidRPr="0093002B">
        <w:rPr>
          <w:rFonts w:ascii="GHEA Grapalat" w:hAnsi="GHEA Grapalat" w:cs="Arial Armenian"/>
          <w:sz w:val="20"/>
          <w:lang w:val="hy-AM"/>
        </w:rPr>
        <w:t xml:space="preserve"> </w:t>
      </w:r>
      <w:r w:rsidRPr="0093002B">
        <w:rPr>
          <w:rFonts w:ascii="GHEA Grapalat" w:hAnsi="GHEA Grapalat" w:cs="Tahoma"/>
          <w:sz w:val="20"/>
          <w:lang w:val="hy-AM"/>
        </w:rPr>
        <w:t>նրանց</w:t>
      </w:r>
      <w:r w:rsidRPr="0093002B">
        <w:rPr>
          <w:rFonts w:ascii="GHEA Grapalat" w:hAnsi="GHEA Grapalat" w:cs="Arial Armenian"/>
          <w:sz w:val="20"/>
          <w:lang w:val="hy-AM"/>
        </w:rPr>
        <w:t xml:space="preserve"> </w:t>
      </w:r>
      <w:r w:rsidRPr="0093002B">
        <w:rPr>
          <w:rFonts w:ascii="GHEA Grapalat" w:hAnsi="GHEA Grapalat" w:cs="Tahoma"/>
          <w:sz w:val="20"/>
          <w:lang w:val="hy-AM"/>
        </w:rPr>
        <w:t>դասակարգելով ըստ գնահատման արդյունքների և գնային առաջարկների.</w:t>
      </w:r>
    </w:p>
    <w:p w14:paraId="41499E2A" w14:textId="77777777" w:rsidR="00196487" w:rsidRPr="0093002B" w:rsidRDefault="00196487" w:rsidP="00EF3662">
      <w:pPr>
        <w:pStyle w:val="norm"/>
        <w:spacing w:line="240" w:lineRule="auto"/>
        <w:ind w:firstLine="706"/>
        <w:rPr>
          <w:rFonts w:ascii="GHEA Grapalat" w:hAnsi="GHEA Grapalat" w:cs="Tahoma"/>
          <w:sz w:val="20"/>
          <w:lang w:val="hy-AM"/>
        </w:rPr>
      </w:pPr>
      <w:r w:rsidRPr="0093002B">
        <w:rPr>
          <w:rFonts w:ascii="GHEA Grapalat" w:hAnsi="GHEA Grapalat" w:cs="Tahoma"/>
          <w:sz w:val="20"/>
          <w:lang w:val="hy-AM"/>
        </w:rPr>
        <w:tab/>
        <w:t xml:space="preserve">2) </w:t>
      </w:r>
      <w:r w:rsidR="006B5588" w:rsidRPr="0093002B">
        <w:rPr>
          <w:rFonts w:ascii="GHEA Grapalat" w:hAnsi="GHEA Grapalat" w:cs="Tahoma"/>
          <w:sz w:val="20"/>
          <w:lang w:val="hy-AM"/>
        </w:rPr>
        <w:t>Հ</w:t>
      </w:r>
      <w:r w:rsidRPr="0093002B">
        <w:rPr>
          <w:rFonts w:ascii="GHEA Grapalat" w:hAnsi="GHEA Grapalat" w:cs="Tahoma"/>
          <w:sz w:val="20"/>
          <w:lang w:val="hy-AM"/>
        </w:rPr>
        <w:t>ամակարգի միջոցով ընթացակարգի մասնակիցների էլեկտրոնային փոստին ուղարկում է գնահատման արդյունքների մասին հանձնաժողովի նիստի արձանագրու</w:t>
      </w:r>
      <w:r w:rsidRPr="0093002B">
        <w:rPr>
          <w:rFonts w:ascii="GHEA Grapalat" w:hAnsi="GHEA Grapalat" w:cs="Tahoma"/>
          <w:sz w:val="20"/>
          <w:lang w:val="hy-AM"/>
        </w:rPr>
        <w:softHyphen/>
        <w:t>թյունը:</w:t>
      </w:r>
    </w:p>
    <w:p w14:paraId="40458A59" w14:textId="77777777" w:rsidR="00E45ACA" w:rsidRPr="0093002B" w:rsidRDefault="00A150A9" w:rsidP="00EF3662">
      <w:pPr>
        <w:pStyle w:val="norm"/>
        <w:spacing w:line="240" w:lineRule="auto"/>
        <w:ind w:firstLine="567"/>
        <w:rPr>
          <w:rFonts w:ascii="GHEA Grapalat" w:hAnsi="GHEA Grapalat" w:cs="Tahoma"/>
          <w:sz w:val="20"/>
          <w:lang w:val="hy-AM"/>
        </w:rPr>
      </w:pPr>
      <w:r w:rsidRPr="0093002B">
        <w:rPr>
          <w:rFonts w:ascii="GHEA Grapalat" w:hAnsi="GHEA Grapalat"/>
          <w:spacing w:val="-6"/>
          <w:sz w:val="20"/>
          <w:lang w:val="hy-AM"/>
        </w:rPr>
        <w:t>8</w:t>
      </w:r>
      <w:r w:rsidR="00201DA0" w:rsidRPr="0093002B">
        <w:rPr>
          <w:rFonts w:ascii="GHEA Grapalat" w:hAnsi="GHEA Grapalat"/>
          <w:spacing w:val="-6"/>
          <w:sz w:val="20"/>
          <w:lang w:val="hy-AM"/>
        </w:rPr>
        <w:t>.</w:t>
      </w:r>
      <w:r w:rsidR="00F96621" w:rsidRPr="0093002B">
        <w:rPr>
          <w:rFonts w:ascii="GHEA Grapalat" w:hAnsi="GHEA Grapalat"/>
          <w:spacing w:val="-6"/>
          <w:sz w:val="20"/>
          <w:lang w:val="hy-AM"/>
        </w:rPr>
        <w:t>2</w:t>
      </w:r>
      <w:r w:rsidR="00FE348B" w:rsidRPr="0093002B">
        <w:rPr>
          <w:rFonts w:ascii="GHEA Grapalat" w:hAnsi="GHEA Grapalat"/>
          <w:spacing w:val="-6"/>
          <w:sz w:val="20"/>
          <w:lang w:val="hy-AM"/>
        </w:rPr>
        <w:t>4</w:t>
      </w:r>
      <w:r w:rsidR="00F6799D" w:rsidRPr="0093002B">
        <w:rPr>
          <w:rFonts w:ascii="GHEA Grapalat" w:hAnsi="GHEA Grapalat"/>
          <w:spacing w:val="-6"/>
          <w:sz w:val="20"/>
          <w:lang w:val="hy-AM"/>
        </w:rPr>
        <w:t xml:space="preserve"> </w:t>
      </w:r>
      <w:r w:rsidR="00E45ACA" w:rsidRPr="0093002B">
        <w:rPr>
          <w:rFonts w:ascii="GHEA Grapalat" w:hAnsi="GHEA Grapalat" w:cs="Tahoma"/>
          <w:sz w:val="20"/>
          <w:lang w:val="hy-AM"/>
        </w:rPr>
        <w:t xml:space="preserve">Մինչև պայմանագիր կնքելը </w:t>
      </w:r>
      <w:r w:rsidR="004B383E" w:rsidRPr="0093002B">
        <w:rPr>
          <w:rFonts w:ascii="GHEA Grapalat" w:hAnsi="GHEA Grapalat" w:cs="Tahoma"/>
          <w:sz w:val="20"/>
          <w:lang w:val="hy-AM"/>
        </w:rPr>
        <w:t>պ</w:t>
      </w:r>
      <w:r w:rsidR="00E45ACA" w:rsidRPr="0093002B">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93002B">
        <w:rPr>
          <w:rFonts w:ascii="GHEA Grapalat" w:hAnsi="GHEA Grapalat" w:cs="Sylfaen"/>
          <w:lang w:val="hy-AM"/>
        </w:rPr>
        <w:t xml:space="preserve"> </w:t>
      </w:r>
      <w:r w:rsidR="00E45ACA" w:rsidRPr="0093002B">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781DAFAF" w14:textId="77777777" w:rsidR="00491A74" w:rsidRPr="0093002B" w:rsidRDefault="00A150A9" w:rsidP="00491A74">
      <w:pPr>
        <w:pStyle w:val="23"/>
        <w:spacing w:line="240" w:lineRule="auto"/>
        <w:ind w:firstLine="567"/>
        <w:rPr>
          <w:rFonts w:ascii="GHEA Grapalat" w:hAnsi="GHEA Grapalat" w:cs="Sylfaen"/>
          <w:szCs w:val="24"/>
        </w:rPr>
      </w:pPr>
      <w:r w:rsidRPr="0093002B">
        <w:rPr>
          <w:rFonts w:ascii="GHEA Grapalat" w:hAnsi="GHEA Grapalat" w:cs="Sylfaen"/>
          <w:szCs w:val="24"/>
          <w:lang w:val="hy-AM"/>
        </w:rPr>
        <w:t>8</w:t>
      </w:r>
      <w:r w:rsidR="00201DA0" w:rsidRPr="0093002B">
        <w:rPr>
          <w:rFonts w:ascii="GHEA Grapalat" w:hAnsi="GHEA Grapalat" w:cs="Sylfaen"/>
          <w:szCs w:val="24"/>
          <w:lang w:val="hy-AM"/>
        </w:rPr>
        <w:t>.</w:t>
      </w:r>
      <w:r w:rsidR="00F96621" w:rsidRPr="0093002B">
        <w:rPr>
          <w:rFonts w:ascii="GHEA Grapalat" w:hAnsi="GHEA Grapalat" w:cs="Sylfaen"/>
          <w:szCs w:val="24"/>
          <w:lang w:val="hy-AM"/>
        </w:rPr>
        <w:t>2</w:t>
      </w:r>
      <w:r w:rsidR="00FE348B" w:rsidRPr="0093002B">
        <w:rPr>
          <w:rFonts w:ascii="GHEA Grapalat" w:hAnsi="GHEA Grapalat" w:cs="Sylfaen"/>
          <w:szCs w:val="24"/>
          <w:lang w:val="hy-AM"/>
        </w:rPr>
        <w:t>5</w:t>
      </w:r>
      <w:r w:rsidR="00D61B60" w:rsidRPr="0093002B">
        <w:rPr>
          <w:rFonts w:ascii="GHEA Grapalat" w:hAnsi="GHEA Grapalat" w:cs="Sylfaen"/>
          <w:szCs w:val="24"/>
        </w:rPr>
        <w:t xml:space="preserve"> </w:t>
      </w:r>
      <w:r w:rsidR="00491A74" w:rsidRPr="0093002B">
        <w:rPr>
          <w:rFonts w:ascii="GHEA Grapalat" w:hAnsi="GHEA Grapalat" w:cs="Sylfaen"/>
          <w:szCs w:val="24"/>
          <w:lang w:val="hy-AM"/>
        </w:rPr>
        <w:t>Անգործության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ժամկետը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պայմանագիր</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կնքելու</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մասին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որոշման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հայտարարության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հրապարակման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օրվան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հաջորդող</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օրվա</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և</w:t>
      </w:r>
      <w:r w:rsidR="00491A74" w:rsidRPr="0093002B">
        <w:rPr>
          <w:rFonts w:ascii="GHEA Grapalat" w:hAnsi="GHEA Grapalat" w:cs="Sylfaen"/>
          <w:szCs w:val="24"/>
        </w:rPr>
        <w:t xml:space="preserve"> պ</w:t>
      </w:r>
      <w:r w:rsidR="00491A74" w:rsidRPr="0093002B">
        <w:rPr>
          <w:rFonts w:ascii="GHEA Grapalat" w:hAnsi="GHEA Grapalat" w:cs="Sylfaen"/>
          <w:szCs w:val="24"/>
          <w:lang w:val="hy-AM"/>
        </w:rPr>
        <w:t>ատվիրատուի</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կողմից</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պայմանագիրը</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կնքելու</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իրավասության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առաջացման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օրվա</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միջև</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ընկած</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ժամանակահատվածն</w:t>
      </w:r>
      <w:r w:rsidR="00491A74" w:rsidRPr="0093002B">
        <w:rPr>
          <w:rFonts w:ascii="GHEA Grapalat" w:hAnsi="GHEA Grapalat" w:cs="Sylfaen"/>
          <w:szCs w:val="24"/>
        </w:rPr>
        <w:t xml:space="preserve"> </w:t>
      </w:r>
      <w:r w:rsidR="00491A74" w:rsidRPr="0093002B">
        <w:rPr>
          <w:rFonts w:ascii="GHEA Grapalat" w:hAnsi="GHEA Grapalat" w:cs="Sylfaen"/>
          <w:szCs w:val="24"/>
          <w:lang w:val="hy-AM"/>
        </w:rPr>
        <w:t>է։</w:t>
      </w:r>
    </w:p>
    <w:p w14:paraId="25E9C49C" w14:textId="0AF15CBE" w:rsidR="00491A74" w:rsidRPr="0093002B" w:rsidRDefault="00491A74" w:rsidP="00491A74">
      <w:pPr>
        <w:pStyle w:val="23"/>
        <w:spacing w:line="240" w:lineRule="auto"/>
        <w:ind w:firstLine="567"/>
        <w:rPr>
          <w:rFonts w:ascii="GHEA Grapalat" w:hAnsi="GHEA Grapalat" w:cs="Sylfaen"/>
          <w:lang w:val="hy-AM"/>
        </w:rPr>
      </w:pPr>
      <w:r w:rsidRPr="0093002B">
        <w:rPr>
          <w:rFonts w:ascii="GHEA Grapalat" w:hAnsi="GHEA Grapalat" w:cs="Sylfaen"/>
          <w:lang w:val="es-ES"/>
        </w:rPr>
        <w:t>Անգործության</w:t>
      </w:r>
      <w:r w:rsidRPr="0093002B">
        <w:rPr>
          <w:rFonts w:ascii="GHEA Grapalat" w:hAnsi="GHEA Grapalat" w:cs="Arial"/>
          <w:lang w:val="es-ES"/>
        </w:rPr>
        <w:t xml:space="preserve"> </w:t>
      </w:r>
      <w:r w:rsidRPr="0093002B">
        <w:rPr>
          <w:rFonts w:ascii="GHEA Grapalat" w:hAnsi="GHEA Grapalat" w:cs="Sylfaen"/>
          <w:lang w:val="es-ES"/>
        </w:rPr>
        <w:t>ժամկետը</w:t>
      </w:r>
      <w:r w:rsidRPr="0093002B">
        <w:rPr>
          <w:rFonts w:ascii="GHEA Grapalat" w:hAnsi="GHEA Grapalat" w:cs="Arial"/>
          <w:lang w:val="es-ES"/>
        </w:rPr>
        <w:t xml:space="preserve"> </w:t>
      </w:r>
      <w:r w:rsidRPr="0093002B">
        <w:rPr>
          <w:rFonts w:ascii="GHEA Grapalat" w:hAnsi="GHEA Grapalat" w:cs="Sylfaen"/>
          <w:lang w:val="es-ES"/>
        </w:rPr>
        <w:t>սույն</w:t>
      </w:r>
      <w:r w:rsidRPr="0093002B">
        <w:rPr>
          <w:rFonts w:ascii="GHEA Grapalat" w:hAnsi="GHEA Grapalat" w:cs="Arial"/>
          <w:lang w:val="es-ES"/>
        </w:rPr>
        <w:t xml:space="preserve"> </w:t>
      </w:r>
      <w:r w:rsidRPr="0093002B">
        <w:rPr>
          <w:rFonts w:ascii="GHEA Grapalat" w:hAnsi="GHEA Grapalat" w:cs="Sylfaen"/>
          <w:lang w:val="es-ES"/>
        </w:rPr>
        <w:t>ընթացակարգի</w:t>
      </w:r>
      <w:r w:rsidRPr="0093002B">
        <w:rPr>
          <w:rFonts w:ascii="GHEA Grapalat" w:hAnsi="GHEA Grapalat" w:cs="Arial"/>
          <w:lang w:val="es-ES"/>
        </w:rPr>
        <w:t xml:space="preserve"> </w:t>
      </w:r>
      <w:r w:rsidRPr="0093002B">
        <w:rPr>
          <w:rFonts w:ascii="GHEA Grapalat" w:hAnsi="GHEA Grapalat" w:cs="Sylfaen"/>
          <w:lang w:val="es-ES"/>
        </w:rPr>
        <w:t>դեպքում «</w:t>
      </w:r>
      <w:r w:rsidR="007F6214">
        <w:rPr>
          <w:rFonts w:ascii="GHEA Grapalat" w:hAnsi="GHEA Grapalat" w:cs="Sylfaen"/>
          <w:lang w:val="es-ES"/>
        </w:rPr>
        <w:t>10</w:t>
      </w:r>
      <w:r w:rsidRPr="0093002B">
        <w:rPr>
          <w:rFonts w:ascii="GHEA Grapalat" w:hAnsi="GHEA Grapalat" w:cs="Sylfaen"/>
          <w:lang w:val="es-ES"/>
        </w:rPr>
        <w:t xml:space="preserve"> » օրացուցային</w:t>
      </w:r>
      <w:r w:rsidRPr="0093002B">
        <w:rPr>
          <w:rFonts w:ascii="GHEA Grapalat" w:hAnsi="GHEA Grapalat" w:cs="Arial"/>
          <w:lang w:val="es-ES"/>
        </w:rPr>
        <w:t xml:space="preserve"> </w:t>
      </w:r>
      <w:r w:rsidRPr="0093002B">
        <w:rPr>
          <w:rFonts w:ascii="GHEA Grapalat" w:hAnsi="GHEA Grapalat" w:cs="Sylfaen"/>
          <w:lang w:val="es-ES"/>
        </w:rPr>
        <w:t>օր</w:t>
      </w:r>
      <w:r w:rsidRPr="0093002B">
        <w:rPr>
          <w:rFonts w:ascii="GHEA Grapalat" w:hAnsi="GHEA Grapalat" w:cs="Arial"/>
          <w:lang w:val="es-ES"/>
        </w:rPr>
        <w:t xml:space="preserve"> </w:t>
      </w:r>
      <w:r w:rsidRPr="0093002B">
        <w:rPr>
          <w:rFonts w:ascii="GHEA Grapalat" w:hAnsi="GHEA Grapalat" w:cs="Sylfaen"/>
          <w:lang w:val="es-ES"/>
        </w:rPr>
        <w:t>է</w:t>
      </w:r>
      <w:r w:rsidRPr="0093002B">
        <w:rPr>
          <w:rFonts w:ascii="GHEA Grapalat" w:hAnsi="GHEA Grapalat" w:cs="Tahoma"/>
          <w:lang w:val="es-ES"/>
        </w:rPr>
        <w:t>։</w:t>
      </w:r>
      <w:r w:rsidRPr="0093002B">
        <w:rPr>
          <w:rFonts w:ascii="GHEA Grapalat" w:hAnsi="GHEA Grapalat"/>
          <w:lang w:val="es-ES"/>
        </w:rPr>
        <w:t xml:space="preserve"> </w:t>
      </w:r>
      <w:r w:rsidRPr="0093002B">
        <w:rPr>
          <w:rFonts w:ascii="GHEA Grapalat" w:hAnsi="GHEA Grapalat" w:cs="Sylfaen"/>
          <w:lang w:val="es-ES"/>
        </w:rPr>
        <w:t>Անգործության</w:t>
      </w:r>
      <w:r w:rsidRPr="0093002B">
        <w:rPr>
          <w:rFonts w:ascii="GHEA Grapalat" w:hAnsi="GHEA Grapalat" w:cs="Arial"/>
          <w:lang w:val="es-ES"/>
        </w:rPr>
        <w:t xml:space="preserve"> </w:t>
      </w:r>
      <w:r w:rsidRPr="0093002B">
        <w:rPr>
          <w:rFonts w:ascii="GHEA Grapalat" w:hAnsi="GHEA Grapalat" w:cs="Sylfaen"/>
          <w:lang w:val="es-ES"/>
        </w:rPr>
        <w:t>ժամկետը</w:t>
      </w:r>
      <w:r w:rsidRPr="0093002B">
        <w:rPr>
          <w:rFonts w:ascii="GHEA Grapalat" w:hAnsi="GHEA Grapalat" w:cs="Arial"/>
          <w:lang w:val="es-ES"/>
        </w:rPr>
        <w:t xml:space="preserve"> </w:t>
      </w:r>
      <w:r w:rsidRPr="0093002B">
        <w:rPr>
          <w:rFonts w:ascii="GHEA Grapalat" w:hAnsi="GHEA Grapalat" w:cs="Sylfaen"/>
          <w:lang w:val="es-ES"/>
        </w:rPr>
        <w:t>կիրառելի</w:t>
      </w:r>
      <w:r w:rsidRPr="0093002B">
        <w:rPr>
          <w:rFonts w:ascii="GHEA Grapalat" w:hAnsi="GHEA Grapalat" w:cs="Sylfaen"/>
          <w:lang w:val="hy-AM"/>
        </w:rPr>
        <w:t>.</w:t>
      </w:r>
    </w:p>
    <w:p w14:paraId="14286E37" w14:textId="77777777" w:rsidR="00491A74" w:rsidRPr="0093002B" w:rsidRDefault="00491A74" w:rsidP="00491A74">
      <w:pPr>
        <w:pStyle w:val="23"/>
        <w:spacing w:line="240" w:lineRule="auto"/>
        <w:ind w:firstLine="567"/>
        <w:rPr>
          <w:rFonts w:ascii="GHEA Grapalat" w:hAnsi="GHEA Grapalat" w:cs="Arial"/>
          <w:lang w:val="hy-AM"/>
        </w:rPr>
      </w:pPr>
      <w:r w:rsidRPr="0093002B">
        <w:rPr>
          <w:rFonts w:ascii="GHEA Grapalat" w:hAnsi="GHEA Grapalat" w:cs="Sylfaen"/>
          <w:lang w:val="hy-AM"/>
        </w:rPr>
        <w:t>-</w:t>
      </w:r>
      <w:r w:rsidRPr="0093002B">
        <w:rPr>
          <w:rFonts w:ascii="GHEA Grapalat" w:hAnsi="GHEA Grapalat" w:cs="Arial"/>
          <w:lang w:val="es-ES"/>
        </w:rPr>
        <w:t xml:space="preserve"> </w:t>
      </w:r>
      <w:r w:rsidRPr="0093002B">
        <w:rPr>
          <w:rFonts w:ascii="GHEA Grapalat" w:hAnsi="GHEA Grapalat" w:cs="Sylfaen"/>
          <w:lang w:val="es-ES"/>
        </w:rPr>
        <w:t>չէ</w:t>
      </w:r>
      <w:r w:rsidRPr="0093002B">
        <w:rPr>
          <w:rFonts w:ascii="GHEA Grapalat" w:hAnsi="GHEA Grapalat" w:cs="Arial"/>
          <w:lang w:val="es-ES"/>
        </w:rPr>
        <w:t xml:space="preserve">, </w:t>
      </w:r>
      <w:r w:rsidRPr="0093002B">
        <w:rPr>
          <w:rFonts w:ascii="GHEA Grapalat" w:hAnsi="GHEA Grapalat" w:cs="Sylfaen"/>
          <w:lang w:val="es-ES"/>
        </w:rPr>
        <w:t>եթե</w:t>
      </w:r>
      <w:r w:rsidRPr="0093002B">
        <w:rPr>
          <w:rFonts w:ascii="GHEA Grapalat" w:hAnsi="GHEA Grapalat" w:cs="Arial"/>
          <w:lang w:val="es-ES"/>
        </w:rPr>
        <w:t xml:space="preserve"> </w:t>
      </w:r>
      <w:r w:rsidRPr="0093002B">
        <w:rPr>
          <w:rFonts w:ascii="GHEA Grapalat" w:hAnsi="GHEA Grapalat" w:cs="Sylfaen"/>
          <w:lang w:val="es-ES"/>
        </w:rPr>
        <w:t>միայն</w:t>
      </w:r>
      <w:r w:rsidRPr="0093002B">
        <w:rPr>
          <w:rFonts w:ascii="GHEA Grapalat" w:hAnsi="GHEA Grapalat" w:cs="Arial"/>
          <w:lang w:val="es-ES"/>
        </w:rPr>
        <w:t xml:space="preserve"> </w:t>
      </w:r>
      <w:r w:rsidRPr="0093002B">
        <w:rPr>
          <w:rFonts w:ascii="GHEA Grapalat" w:hAnsi="GHEA Grapalat" w:cs="Sylfaen"/>
          <w:lang w:val="es-ES"/>
        </w:rPr>
        <w:t>մեկ</w:t>
      </w:r>
      <w:r w:rsidRPr="0093002B">
        <w:rPr>
          <w:rFonts w:ascii="GHEA Grapalat" w:hAnsi="GHEA Grapalat" w:cs="Arial"/>
          <w:lang w:val="es-ES"/>
        </w:rPr>
        <w:t xml:space="preserve"> մ</w:t>
      </w:r>
      <w:r w:rsidRPr="0093002B">
        <w:rPr>
          <w:rFonts w:ascii="GHEA Grapalat" w:hAnsi="GHEA Grapalat" w:cs="Sylfaen"/>
          <w:lang w:val="es-ES"/>
        </w:rPr>
        <w:t>ասնակից է հայտ ներկայացրել</w:t>
      </w:r>
      <w:r w:rsidRPr="0093002B">
        <w:rPr>
          <w:rFonts w:ascii="GHEA Grapalat" w:hAnsi="GHEA Grapalat"/>
          <w:i/>
          <w:lang w:val="es-ES"/>
        </w:rPr>
        <w:t>,</w:t>
      </w:r>
      <w:r w:rsidRPr="0093002B">
        <w:rPr>
          <w:rFonts w:ascii="GHEA Grapalat" w:hAnsi="GHEA Grapalat"/>
          <w:lang w:val="es-ES"/>
        </w:rPr>
        <w:t xml:space="preserve"> </w:t>
      </w:r>
      <w:r w:rsidRPr="0093002B">
        <w:rPr>
          <w:rFonts w:ascii="GHEA Grapalat" w:hAnsi="GHEA Grapalat" w:cs="Sylfaen"/>
          <w:lang w:val="es-ES"/>
        </w:rPr>
        <w:t>որի</w:t>
      </w:r>
      <w:r w:rsidRPr="0093002B">
        <w:rPr>
          <w:rFonts w:ascii="GHEA Grapalat" w:hAnsi="GHEA Grapalat" w:cs="Arial"/>
          <w:lang w:val="es-ES"/>
        </w:rPr>
        <w:t xml:space="preserve"> </w:t>
      </w:r>
      <w:r w:rsidRPr="0093002B">
        <w:rPr>
          <w:rFonts w:ascii="GHEA Grapalat" w:hAnsi="GHEA Grapalat" w:cs="Sylfaen"/>
          <w:lang w:val="es-ES"/>
        </w:rPr>
        <w:t>հետ</w:t>
      </w:r>
      <w:r w:rsidRPr="0093002B">
        <w:rPr>
          <w:rFonts w:ascii="GHEA Grapalat" w:hAnsi="GHEA Grapalat" w:cs="Arial"/>
          <w:lang w:val="es-ES"/>
        </w:rPr>
        <w:t xml:space="preserve"> </w:t>
      </w:r>
      <w:r w:rsidRPr="0093002B">
        <w:rPr>
          <w:rFonts w:ascii="GHEA Grapalat" w:hAnsi="GHEA Grapalat" w:cs="Sylfaen"/>
          <w:lang w:val="es-ES"/>
        </w:rPr>
        <w:t>կնքվում</w:t>
      </w:r>
      <w:r w:rsidRPr="0093002B">
        <w:rPr>
          <w:rFonts w:ascii="GHEA Grapalat" w:hAnsi="GHEA Grapalat" w:cs="Arial"/>
          <w:lang w:val="es-ES"/>
        </w:rPr>
        <w:t xml:space="preserve"> </w:t>
      </w:r>
      <w:r w:rsidRPr="0093002B">
        <w:rPr>
          <w:rFonts w:ascii="GHEA Grapalat" w:hAnsi="GHEA Grapalat" w:cs="Sylfaen"/>
          <w:lang w:val="es-ES"/>
        </w:rPr>
        <w:t>է</w:t>
      </w:r>
      <w:r w:rsidRPr="0093002B">
        <w:rPr>
          <w:rFonts w:ascii="GHEA Grapalat" w:hAnsi="GHEA Grapalat" w:cs="Arial"/>
          <w:lang w:val="es-ES"/>
        </w:rPr>
        <w:t xml:space="preserve"> </w:t>
      </w:r>
      <w:r w:rsidRPr="0093002B">
        <w:rPr>
          <w:rFonts w:ascii="GHEA Grapalat" w:hAnsi="GHEA Grapalat" w:cs="Sylfaen"/>
          <w:lang w:val="es-ES"/>
        </w:rPr>
        <w:t>պայմանագիր</w:t>
      </w:r>
      <w:r w:rsidRPr="0093002B">
        <w:rPr>
          <w:rFonts w:ascii="GHEA Grapalat" w:hAnsi="GHEA Grapalat" w:cs="Arial"/>
          <w:lang w:val="hy-AM"/>
        </w:rPr>
        <w:t>,</w:t>
      </w:r>
    </w:p>
    <w:p w14:paraId="6E18E9C7" w14:textId="77777777" w:rsidR="00491A74" w:rsidRPr="0093002B" w:rsidRDefault="00491A74" w:rsidP="00491A74">
      <w:pPr>
        <w:pStyle w:val="23"/>
        <w:spacing w:line="240" w:lineRule="auto"/>
        <w:ind w:firstLine="567"/>
        <w:rPr>
          <w:rFonts w:ascii="GHEA Grapalat" w:hAnsi="GHEA Grapalat" w:cs="Sylfaen"/>
          <w:lang w:val="es-ES"/>
        </w:rPr>
      </w:pPr>
      <w:r w:rsidRPr="0093002B">
        <w:rPr>
          <w:rFonts w:ascii="GHEA Grapalat" w:hAnsi="GHEA Grapalat" w:cs="Sylfaen"/>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4CCD612B" w14:textId="77777777" w:rsidR="00491A74" w:rsidRPr="0093002B" w:rsidRDefault="00491A74" w:rsidP="00491A74">
      <w:pPr>
        <w:pStyle w:val="23"/>
        <w:spacing w:line="240" w:lineRule="auto"/>
        <w:ind w:firstLine="0"/>
        <w:rPr>
          <w:rFonts w:ascii="GHEA Grapalat" w:hAnsi="GHEA Grapalat"/>
          <w:i/>
          <w:lang w:val="hy-AM"/>
        </w:rPr>
      </w:pPr>
    </w:p>
    <w:p w14:paraId="7E157B6B" w14:textId="77777777" w:rsidR="00491A74" w:rsidRPr="0093002B" w:rsidRDefault="00491A74" w:rsidP="00491A74">
      <w:pPr>
        <w:pStyle w:val="23"/>
        <w:spacing w:line="240" w:lineRule="auto"/>
        <w:ind w:firstLine="567"/>
        <w:rPr>
          <w:rFonts w:ascii="GHEA Grapalat" w:hAnsi="GHEA Grapalat" w:cs="Sylfaen"/>
          <w:szCs w:val="24"/>
          <w:lang w:val="es-ES"/>
        </w:rPr>
      </w:pPr>
      <w:r w:rsidRPr="0093002B">
        <w:rPr>
          <w:rFonts w:ascii="GHEA Grapalat" w:hAnsi="GHEA Grapalat" w:cs="Sylfaen"/>
          <w:szCs w:val="24"/>
          <w:lang w:val="hy-AM"/>
        </w:rPr>
        <w:t>Պատվիրատուն</w:t>
      </w:r>
      <w:r w:rsidRPr="0093002B">
        <w:rPr>
          <w:rFonts w:ascii="GHEA Grapalat" w:hAnsi="GHEA Grapalat" w:cs="Sylfaen"/>
          <w:szCs w:val="24"/>
          <w:lang w:val="es-ES"/>
        </w:rPr>
        <w:t xml:space="preserve"> </w:t>
      </w:r>
      <w:r w:rsidRPr="0093002B">
        <w:rPr>
          <w:rFonts w:ascii="GHEA Grapalat" w:hAnsi="GHEA Grapalat" w:cs="Sylfaen"/>
          <w:szCs w:val="24"/>
          <w:lang w:val="hy-AM"/>
        </w:rPr>
        <w:t>պայմանագիրը</w:t>
      </w:r>
      <w:r w:rsidRPr="0093002B">
        <w:rPr>
          <w:rFonts w:ascii="GHEA Grapalat" w:hAnsi="GHEA Grapalat" w:cs="Sylfaen"/>
          <w:szCs w:val="24"/>
          <w:lang w:val="es-ES"/>
        </w:rPr>
        <w:t xml:space="preserve"> </w:t>
      </w:r>
      <w:r w:rsidRPr="0093002B">
        <w:rPr>
          <w:rFonts w:ascii="GHEA Grapalat" w:hAnsi="GHEA Grapalat" w:cs="Sylfaen"/>
          <w:szCs w:val="24"/>
          <w:lang w:val="hy-AM"/>
        </w:rPr>
        <w:t>կնքում</w:t>
      </w:r>
      <w:r w:rsidRPr="0093002B">
        <w:rPr>
          <w:rFonts w:ascii="GHEA Grapalat" w:hAnsi="GHEA Grapalat" w:cs="Sylfaen"/>
          <w:szCs w:val="24"/>
          <w:lang w:val="es-ES"/>
        </w:rPr>
        <w:t xml:space="preserve"> </w:t>
      </w:r>
      <w:r w:rsidRPr="0093002B">
        <w:rPr>
          <w:rFonts w:ascii="GHEA Grapalat" w:hAnsi="GHEA Grapalat" w:cs="Sylfaen"/>
          <w:szCs w:val="24"/>
          <w:lang w:val="hy-AM"/>
        </w:rPr>
        <w:t>է</w:t>
      </w:r>
      <w:r w:rsidRPr="0093002B">
        <w:rPr>
          <w:rFonts w:ascii="GHEA Grapalat" w:hAnsi="GHEA Grapalat" w:cs="Sylfaen"/>
          <w:szCs w:val="24"/>
          <w:lang w:val="es-ES"/>
        </w:rPr>
        <w:t xml:space="preserve">, </w:t>
      </w:r>
      <w:r w:rsidRPr="0093002B">
        <w:rPr>
          <w:rFonts w:ascii="GHEA Grapalat" w:hAnsi="GHEA Grapalat" w:cs="Sylfaen"/>
          <w:szCs w:val="24"/>
          <w:lang w:val="hy-AM"/>
        </w:rPr>
        <w:t>եթե</w:t>
      </w:r>
      <w:r w:rsidRPr="0093002B">
        <w:rPr>
          <w:rFonts w:ascii="GHEA Grapalat" w:hAnsi="GHEA Grapalat" w:cs="Sylfaen"/>
          <w:szCs w:val="24"/>
          <w:lang w:val="es-ES"/>
        </w:rPr>
        <w:t xml:space="preserve"> </w:t>
      </w:r>
      <w:r w:rsidRPr="0093002B">
        <w:rPr>
          <w:rFonts w:ascii="GHEA Grapalat" w:hAnsi="GHEA Grapalat" w:cs="Sylfaen"/>
          <w:szCs w:val="24"/>
          <w:lang w:val="hy-AM"/>
        </w:rPr>
        <w:t>սույն</w:t>
      </w:r>
      <w:r w:rsidRPr="0093002B">
        <w:rPr>
          <w:rFonts w:ascii="GHEA Grapalat" w:hAnsi="GHEA Grapalat" w:cs="Sylfaen"/>
          <w:szCs w:val="24"/>
          <w:lang w:val="es-ES"/>
        </w:rPr>
        <w:t xml:space="preserve"> </w:t>
      </w:r>
      <w:r w:rsidRPr="0093002B">
        <w:rPr>
          <w:rFonts w:ascii="GHEA Grapalat" w:hAnsi="GHEA Grapalat" w:cs="Sylfaen"/>
          <w:szCs w:val="24"/>
          <w:lang w:val="hy-AM"/>
        </w:rPr>
        <w:t>կետով</w:t>
      </w:r>
      <w:r w:rsidRPr="0093002B">
        <w:rPr>
          <w:rFonts w:ascii="GHEA Grapalat" w:hAnsi="GHEA Grapalat" w:cs="Sylfaen"/>
          <w:szCs w:val="24"/>
          <w:lang w:val="es-ES"/>
        </w:rPr>
        <w:t xml:space="preserve"> </w:t>
      </w:r>
      <w:r w:rsidRPr="0093002B">
        <w:rPr>
          <w:rFonts w:ascii="GHEA Grapalat" w:hAnsi="GHEA Grapalat" w:cs="Sylfaen"/>
          <w:szCs w:val="24"/>
          <w:lang w:val="hy-AM"/>
        </w:rPr>
        <w:t>նախատեսված</w:t>
      </w:r>
      <w:r w:rsidRPr="0093002B">
        <w:rPr>
          <w:rFonts w:ascii="GHEA Grapalat" w:hAnsi="GHEA Grapalat" w:cs="Sylfaen"/>
          <w:szCs w:val="24"/>
          <w:lang w:val="es-ES"/>
        </w:rPr>
        <w:t xml:space="preserve"> </w:t>
      </w:r>
      <w:r w:rsidRPr="0093002B">
        <w:rPr>
          <w:rFonts w:ascii="GHEA Grapalat" w:hAnsi="GHEA Grapalat" w:cs="Sylfaen"/>
          <w:szCs w:val="24"/>
          <w:lang w:val="hy-AM"/>
        </w:rPr>
        <w:t>անգործության</w:t>
      </w:r>
      <w:r w:rsidRPr="0093002B">
        <w:rPr>
          <w:rFonts w:ascii="GHEA Grapalat" w:hAnsi="GHEA Grapalat" w:cs="Sylfaen"/>
          <w:szCs w:val="24"/>
          <w:lang w:val="es-ES"/>
        </w:rPr>
        <w:t xml:space="preserve"> </w:t>
      </w:r>
      <w:r w:rsidRPr="0093002B">
        <w:rPr>
          <w:rFonts w:ascii="GHEA Grapalat" w:hAnsi="GHEA Grapalat" w:cs="Sylfaen"/>
          <w:szCs w:val="24"/>
          <w:lang w:val="hy-AM"/>
        </w:rPr>
        <w:t>ժամկետում</w:t>
      </w:r>
      <w:r w:rsidRPr="0093002B">
        <w:rPr>
          <w:rFonts w:ascii="GHEA Grapalat" w:hAnsi="GHEA Grapalat" w:cs="Sylfaen"/>
          <w:szCs w:val="24"/>
          <w:lang w:val="es-ES"/>
        </w:rPr>
        <w:t xml:space="preserve"> </w:t>
      </w:r>
      <w:r w:rsidRPr="0093002B">
        <w:rPr>
          <w:rFonts w:ascii="GHEA Grapalat" w:hAnsi="GHEA Grapalat" w:cs="Sylfaen"/>
          <w:szCs w:val="24"/>
          <w:lang w:val="hy-AM"/>
        </w:rPr>
        <w:t>որևէ</w:t>
      </w:r>
      <w:r w:rsidRPr="0093002B">
        <w:rPr>
          <w:rFonts w:ascii="GHEA Grapalat" w:hAnsi="GHEA Grapalat" w:cs="Sylfaen"/>
          <w:szCs w:val="24"/>
          <w:lang w:val="es-ES"/>
        </w:rPr>
        <w:t xml:space="preserve"> մ</w:t>
      </w:r>
      <w:r w:rsidRPr="0093002B">
        <w:rPr>
          <w:rFonts w:ascii="GHEA Grapalat" w:hAnsi="GHEA Grapalat" w:cs="Sylfaen"/>
          <w:szCs w:val="24"/>
          <w:lang w:val="hy-AM"/>
        </w:rPr>
        <w:t>ասնակից</w:t>
      </w:r>
      <w:r w:rsidRPr="0093002B">
        <w:rPr>
          <w:rFonts w:ascii="GHEA Grapalat" w:hAnsi="GHEA Grapalat" w:cs="Sylfaen"/>
          <w:szCs w:val="24"/>
          <w:lang w:val="es-ES"/>
        </w:rPr>
        <w:t xml:space="preserve"> </w:t>
      </w:r>
      <w:r w:rsidRPr="0093002B">
        <w:rPr>
          <w:rFonts w:ascii="GHEA Grapalat" w:hAnsi="GHEA Grapalat" w:cs="Sylfaen"/>
          <w:szCs w:val="24"/>
          <w:lang w:val="hy-AM"/>
        </w:rPr>
        <w:t>չի</w:t>
      </w:r>
      <w:r w:rsidRPr="0093002B">
        <w:rPr>
          <w:rFonts w:ascii="GHEA Grapalat" w:hAnsi="GHEA Grapalat" w:cs="Sylfaen"/>
          <w:szCs w:val="24"/>
          <w:lang w:val="es-ES"/>
        </w:rPr>
        <w:t xml:space="preserve"> </w:t>
      </w:r>
      <w:r w:rsidRPr="0093002B">
        <w:rPr>
          <w:rFonts w:ascii="GHEA Grapalat" w:hAnsi="GHEA Grapalat" w:cs="Sylfaen"/>
          <w:szCs w:val="24"/>
          <w:lang w:val="hy-AM"/>
        </w:rPr>
        <w:t>բողոքարկում</w:t>
      </w:r>
      <w:r w:rsidRPr="0093002B">
        <w:rPr>
          <w:rFonts w:ascii="GHEA Grapalat" w:hAnsi="GHEA Grapalat" w:cs="Sylfaen"/>
          <w:szCs w:val="24"/>
          <w:lang w:val="es-ES"/>
        </w:rPr>
        <w:t xml:space="preserve"> </w:t>
      </w:r>
      <w:r w:rsidRPr="0093002B">
        <w:rPr>
          <w:rFonts w:ascii="GHEA Grapalat" w:hAnsi="GHEA Grapalat" w:cs="Sylfaen"/>
          <w:szCs w:val="24"/>
          <w:lang w:val="hy-AM"/>
        </w:rPr>
        <w:t>պայմանագիր</w:t>
      </w:r>
      <w:r w:rsidRPr="0093002B">
        <w:rPr>
          <w:rFonts w:ascii="GHEA Grapalat" w:hAnsi="GHEA Grapalat" w:cs="Sylfaen"/>
          <w:szCs w:val="24"/>
          <w:lang w:val="es-ES"/>
        </w:rPr>
        <w:t xml:space="preserve"> </w:t>
      </w:r>
      <w:r w:rsidRPr="0093002B">
        <w:rPr>
          <w:rFonts w:ascii="GHEA Grapalat" w:hAnsi="GHEA Grapalat" w:cs="Sylfaen"/>
          <w:szCs w:val="24"/>
          <w:lang w:val="hy-AM"/>
        </w:rPr>
        <w:t>կնքելու</w:t>
      </w:r>
      <w:r w:rsidRPr="0093002B">
        <w:rPr>
          <w:rFonts w:ascii="GHEA Grapalat" w:hAnsi="GHEA Grapalat" w:cs="Sylfaen"/>
          <w:szCs w:val="24"/>
          <w:lang w:val="es-ES"/>
        </w:rPr>
        <w:t xml:space="preserve"> </w:t>
      </w:r>
      <w:r w:rsidRPr="0093002B">
        <w:rPr>
          <w:rFonts w:ascii="GHEA Grapalat" w:hAnsi="GHEA Grapalat" w:cs="Sylfaen"/>
          <w:szCs w:val="24"/>
          <w:lang w:val="hy-AM"/>
        </w:rPr>
        <w:t>մասին</w:t>
      </w:r>
      <w:r w:rsidRPr="0093002B">
        <w:rPr>
          <w:rFonts w:ascii="GHEA Grapalat" w:hAnsi="GHEA Grapalat" w:cs="Sylfaen"/>
          <w:szCs w:val="24"/>
          <w:lang w:val="es-ES"/>
        </w:rPr>
        <w:t xml:space="preserve"> </w:t>
      </w:r>
      <w:r w:rsidRPr="0093002B">
        <w:rPr>
          <w:rFonts w:ascii="GHEA Grapalat" w:hAnsi="GHEA Grapalat" w:cs="Sylfaen"/>
          <w:szCs w:val="24"/>
          <w:lang w:val="hy-AM"/>
        </w:rPr>
        <w:t>որոշումը։</w:t>
      </w:r>
      <w:r w:rsidRPr="0093002B">
        <w:rPr>
          <w:rFonts w:ascii="GHEA Grapalat" w:hAnsi="GHEA Grapalat" w:cs="Sylfaen"/>
          <w:szCs w:val="24"/>
          <w:lang w:val="es-ES"/>
        </w:rPr>
        <w:t xml:space="preserve"> </w:t>
      </w:r>
      <w:r w:rsidRPr="0093002B">
        <w:rPr>
          <w:rFonts w:ascii="GHEA Grapalat" w:hAnsi="GHEA Grapalat" w:cs="Sylfaen"/>
          <w:szCs w:val="24"/>
          <w:lang w:val="ru-RU"/>
        </w:rPr>
        <w:t>Մինչև</w:t>
      </w:r>
      <w:r w:rsidRPr="0093002B">
        <w:rPr>
          <w:rFonts w:ascii="GHEA Grapalat" w:hAnsi="GHEA Grapalat" w:cs="Sylfaen"/>
          <w:szCs w:val="24"/>
          <w:lang w:val="es-ES"/>
        </w:rPr>
        <w:t xml:space="preserve"> </w:t>
      </w:r>
      <w:r w:rsidRPr="0093002B">
        <w:rPr>
          <w:rFonts w:ascii="GHEA Grapalat" w:hAnsi="GHEA Grapalat" w:cs="Sylfaen"/>
          <w:szCs w:val="24"/>
          <w:lang w:val="ru-RU"/>
        </w:rPr>
        <w:t>անգործության</w:t>
      </w:r>
      <w:r w:rsidRPr="0093002B">
        <w:rPr>
          <w:rFonts w:ascii="GHEA Grapalat" w:hAnsi="GHEA Grapalat" w:cs="Sylfaen"/>
          <w:szCs w:val="24"/>
          <w:lang w:val="es-ES"/>
        </w:rPr>
        <w:t xml:space="preserve"> </w:t>
      </w:r>
      <w:r w:rsidRPr="0093002B">
        <w:rPr>
          <w:rFonts w:ascii="GHEA Grapalat" w:hAnsi="GHEA Grapalat" w:cs="Sylfaen"/>
          <w:szCs w:val="24"/>
          <w:lang w:val="ru-RU"/>
        </w:rPr>
        <w:t>ժամկետը</w:t>
      </w:r>
      <w:r w:rsidRPr="0093002B">
        <w:rPr>
          <w:rFonts w:ascii="GHEA Grapalat" w:hAnsi="GHEA Grapalat" w:cs="Sylfaen"/>
          <w:szCs w:val="24"/>
          <w:lang w:val="es-ES"/>
        </w:rPr>
        <w:t xml:space="preserve"> </w:t>
      </w:r>
      <w:r w:rsidRPr="0093002B">
        <w:rPr>
          <w:rFonts w:ascii="GHEA Grapalat" w:hAnsi="GHEA Grapalat" w:cs="Sylfaen"/>
          <w:szCs w:val="24"/>
          <w:lang w:val="ru-RU"/>
        </w:rPr>
        <w:t>լրանալը</w:t>
      </w:r>
      <w:r w:rsidRPr="0093002B">
        <w:rPr>
          <w:rFonts w:ascii="GHEA Grapalat" w:hAnsi="GHEA Grapalat" w:cs="Sylfaen"/>
          <w:szCs w:val="24"/>
          <w:lang w:val="es-ES"/>
        </w:rPr>
        <w:t xml:space="preserve"> </w:t>
      </w:r>
      <w:r w:rsidRPr="0093002B">
        <w:rPr>
          <w:rFonts w:ascii="GHEA Grapalat" w:hAnsi="GHEA Grapalat" w:cs="Sylfaen"/>
          <w:szCs w:val="24"/>
          <w:lang w:val="ru-RU"/>
        </w:rPr>
        <w:t>կամ</w:t>
      </w:r>
      <w:r w:rsidRPr="0093002B">
        <w:rPr>
          <w:rFonts w:ascii="GHEA Grapalat" w:hAnsi="GHEA Grapalat" w:cs="Sylfaen"/>
          <w:szCs w:val="24"/>
          <w:lang w:val="es-ES"/>
        </w:rPr>
        <w:t xml:space="preserve"> </w:t>
      </w:r>
      <w:r w:rsidRPr="0093002B">
        <w:rPr>
          <w:rFonts w:ascii="GHEA Grapalat" w:hAnsi="GHEA Grapalat" w:cs="Sylfaen"/>
          <w:szCs w:val="24"/>
          <w:lang w:val="ru-RU"/>
        </w:rPr>
        <w:t>առանց</w:t>
      </w:r>
      <w:r w:rsidRPr="0093002B">
        <w:rPr>
          <w:rFonts w:ascii="GHEA Grapalat" w:hAnsi="GHEA Grapalat" w:cs="Sylfaen"/>
          <w:szCs w:val="24"/>
          <w:lang w:val="es-ES"/>
        </w:rPr>
        <w:t xml:space="preserve"> </w:t>
      </w:r>
      <w:r w:rsidRPr="0093002B">
        <w:rPr>
          <w:rFonts w:ascii="GHEA Grapalat" w:hAnsi="GHEA Grapalat" w:cs="Sylfaen"/>
          <w:szCs w:val="24"/>
          <w:lang w:val="ru-RU"/>
        </w:rPr>
        <w:t>պայմանագիր</w:t>
      </w:r>
      <w:r w:rsidRPr="0093002B">
        <w:rPr>
          <w:rFonts w:ascii="GHEA Grapalat" w:hAnsi="GHEA Grapalat" w:cs="Sylfaen"/>
          <w:szCs w:val="24"/>
          <w:lang w:val="es-ES"/>
        </w:rPr>
        <w:t xml:space="preserve"> </w:t>
      </w:r>
      <w:r w:rsidRPr="0093002B">
        <w:rPr>
          <w:rFonts w:ascii="GHEA Grapalat" w:hAnsi="GHEA Grapalat" w:cs="Sylfaen"/>
          <w:szCs w:val="24"/>
          <w:lang w:val="ru-RU"/>
        </w:rPr>
        <w:t>կնքելու</w:t>
      </w:r>
      <w:r w:rsidRPr="0093002B">
        <w:rPr>
          <w:rFonts w:ascii="GHEA Grapalat" w:hAnsi="GHEA Grapalat" w:cs="Sylfaen"/>
          <w:szCs w:val="24"/>
          <w:lang w:val="es-ES"/>
        </w:rPr>
        <w:t xml:space="preserve"> </w:t>
      </w:r>
      <w:r w:rsidRPr="0093002B">
        <w:rPr>
          <w:rFonts w:ascii="GHEA Grapalat" w:hAnsi="GHEA Grapalat" w:cs="Sylfaen"/>
          <w:szCs w:val="24"/>
          <w:lang w:val="hy-AM"/>
        </w:rPr>
        <w:t xml:space="preserve"> կամ գնման ընթացակարգը չկայացած հայտարարելու </w:t>
      </w:r>
      <w:r w:rsidRPr="0093002B">
        <w:rPr>
          <w:rFonts w:ascii="GHEA Grapalat" w:hAnsi="GHEA Grapalat" w:cs="Sylfaen"/>
          <w:szCs w:val="24"/>
          <w:lang w:val="ru-RU"/>
        </w:rPr>
        <w:t>մասին</w:t>
      </w:r>
      <w:r w:rsidRPr="0093002B">
        <w:rPr>
          <w:rFonts w:ascii="GHEA Grapalat" w:hAnsi="GHEA Grapalat" w:cs="Sylfaen"/>
          <w:szCs w:val="24"/>
          <w:lang w:val="es-ES"/>
        </w:rPr>
        <w:t xml:space="preserve"> </w:t>
      </w:r>
      <w:r w:rsidRPr="0093002B">
        <w:rPr>
          <w:rFonts w:ascii="GHEA Grapalat" w:hAnsi="GHEA Grapalat" w:cs="Sylfaen"/>
          <w:szCs w:val="24"/>
          <w:lang w:val="ru-RU"/>
        </w:rPr>
        <w:t>հայտարարության</w:t>
      </w:r>
      <w:r w:rsidRPr="0093002B">
        <w:rPr>
          <w:rFonts w:ascii="GHEA Grapalat" w:hAnsi="GHEA Grapalat" w:cs="Sylfaen"/>
          <w:szCs w:val="24"/>
          <w:lang w:val="es-ES"/>
        </w:rPr>
        <w:t xml:space="preserve"> </w:t>
      </w:r>
      <w:r w:rsidRPr="0093002B">
        <w:rPr>
          <w:rFonts w:ascii="GHEA Grapalat" w:hAnsi="GHEA Grapalat" w:cs="Sylfaen"/>
          <w:szCs w:val="24"/>
          <w:lang w:val="ru-RU"/>
        </w:rPr>
        <w:t>հրապարակման</w:t>
      </w:r>
      <w:r w:rsidRPr="0093002B">
        <w:rPr>
          <w:rFonts w:ascii="GHEA Grapalat" w:hAnsi="GHEA Grapalat" w:cs="Sylfaen"/>
          <w:szCs w:val="24"/>
          <w:lang w:val="es-ES"/>
        </w:rPr>
        <w:t xml:space="preserve"> </w:t>
      </w:r>
      <w:r w:rsidRPr="0093002B">
        <w:rPr>
          <w:rFonts w:ascii="GHEA Grapalat" w:hAnsi="GHEA Grapalat" w:cs="Sylfaen"/>
          <w:szCs w:val="24"/>
          <w:lang w:val="ru-RU"/>
        </w:rPr>
        <w:t>կնք</w:t>
      </w:r>
      <w:r w:rsidRPr="0093002B">
        <w:rPr>
          <w:rFonts w:ascii="GHEA Grapalat" w:hAnsi="GHEA Grapalat" w:cs="Sylfaen"/>
          <w:szCs w:val="24"/>
          <w:lang w:val="en-US"/>
        </w:rPr>
        <w:t>վ</w:t>
      </w:r>
      <w:r w:rsidRPr="0093002B">
        <w:rPr>
          <w:rFonts w:ascii="GHEA Grapalat" w:hAnsi="GHEA Grapalat" w:cs="Sylfaen"/>
          <w:szCs w:val="24"/>
          <w:lang w:val="ru-RU"/>
        </w:rPr>
        <w:t>ած</w:t>
      </w:r>
      <w:r w:rsidRPr="0093002B">
        <w:rPr>
          <w:rFonts w:ascii="GHEA Grapalat" w:hAnsi="GHEA Grapalat" w:cs="Sylfaen"/>
          <w:szCs w:val="24"/>
          <w:lang w:val="es-ES"/>
        </w:rPr>
        <w:t xml:space="preserve"> </w:t>
      </w:r>
      <w:r w:rsidRPr="0093002B">
        <w:rPr>
          <w:rFonts w:ascii="GHEA Grapalat" w:hAnsi="GHEA Grapalat" w:cs="Sylfaen"/>
          <w:szCs w:val="24"/>
          <w:lang w:val="ru-RU"/>
        </w:rPr>
        <w:t>պայմանագիրն</w:t>
      </w:r>
      <w:r w:rsidRPr="0093002B">
        <w:rPr>
          <w:rFonts w:ascii="GHEA Grapalat" w:hAnsi="GHEA Grapalat" w:cs="Sylfaen"/>
          <w:szCs w:val="24"/>
          <w:lang w:val="es-ES"/>
        </w:rPr>
        <w:t xml:space="preserve"> </w:t>
      </w:r>
      <w:r w:rsidRPr="0093002B">
        <w:rPr>
          <w:rFonts w:ascii="GHEA Grapalat" w:hAnsi="GHEA Grapalat" w:cs="Sylfaen"/>
          <w:szCs w:val="24"/>
          <w:lang w:val="ru-RU"/>
        </w:rPr>
        <w:t>առ</w:t>
      </w:r>
      <w:r w:rsidRPr="0093002B">
        <w:rPr>
          <w:rFonts w:ascii="GHEA Grapalat" w:hAnsi="GHEA Grapalat" w:cs="Sylfaen"/>
          <w:szCs w:val="24"/>
          <w:lang w:val="es-ES"/>
        </w:rPr>
        <w:t xml:space="preserve"> </w:t>
      </w:r>
      <w:r w:rsidRPr="0093002B">
        <w:rPr>
          <w:rFonts w:ascii="GHEA Grapalat" w:hAnsi="GHEA Grapalat" w:cs="Sylfaen"/>
          <w:szCs w:val="24"/>
          <w:lang w:val="ru-RU"/>
        </w:rPr>
        <w:t>ոչինչ</w:t>
      </w:r>
      <w:r w:rsidRPr="0093002B">
        <w:rPr>
          <w:rFonts w:ascii="GHEA Grapalat" w:hAnsi="GHEA Grapalat" w:cs="Sylfaen"/>
          <w:szCs w:val="24"/>
          <w:lang w:val="es-ES"/>
        </w:rPr>
        <w:t xml:space="preserve"> </w:t>
      </w:r>
      <w:r w:rsidRPr="0093002B">
        <w:rPr>
          <w:rFonts w:ascii="GHEA Grapalat" w:hAnsi="GHEA Grapalat" w:cs="Sylfaen"/>
          <w:szCs w:val="24"/>
          <w:lang w:val="ru-RU"/>
        </w:rPr>
        <w:t>է։</w:t>
      </w:r>
    </w:p>
    <w:p w14:paraId="1CD45910" w14:textId="000E1032" w:rsidR="00583092" w:rsidRPr="0093002B" w:rsidRDefault="00583092">
      <w:pPr>
        <w:pStyle w:val="23"/>
        <w:spacing w:line="240" w:lineRule="auto"/>
        <w:ind w:firstLine="567"/>
        <w:rPr>
          <w:rFonts w:ascii="GHEA Grapalat" w:hAnsi="GHEA Grapalat" w:cs="Sylfaen"/>
          <w:lang w:val="hy-AM"/>
        </w:rPr>
      </w:pPr>
    </w:p>
    <w:p w14:paraId="6871FDAC" w14:textId="77777777" w:rsidR="00491A74" w:rsidRPr="0093002B" w:rsidRDefault="00491A74">
      <w:pPr>
        <w:pStyle w:val="23"/>
        <w:spacing w:line="240" w:lineRule="auto"/>
        <w:ind w:firstLine="567"/>
        <w:rPr>
          <w:rFonts w:ascii="GHEA Grapalat" w:hAnsi="GHEA Grapalat" w:cs="Sylfaen"/>
          <w:lang w:val="hy-AM"/>
        </w:rPr>
      </w:pPr>
    </w:p>
    <w:p w14:paraId="1969836C" w14:textId="503475B0" w:rsidR="00583092" w:rsidRPr="0093002B" w:rsidRDefault="00583092" w:rsidP="00D4485C">
      <w:pPr>
        <w:ind w:firstLine="567"/>
        <w:jc w:val="both"/>
        <w:rPr>
          <w:rFonts w:ascii="GHEA Grapalat" w:hAnsi="GHEA Grapalat" w:cs="Sylfaen"/>
          <w:sz w:val="20"/>
          <w:szCs w:val="20"/>
          <w:lang w:val="es-ES"/>
        </w:rPr>
      </w:pPr>
    </w:p>
    <w:p w14:paraId="7FE37A15" w14:textId="77777777" w:rsidR="00037DDE" w:rsidRPr="0093002B" w:rsidRDefault="00037DDE" w:rsidP="00EF3662">
      <w:pPr>
        <w:ind w:firstLine="567"/>
        <w:jc w:val="center"/>
        <w:rPr>
          <w:rFonts w:ascii="GHEA Grapalat" w:hAnsi="GHEA Grapalat"/>
          <w:b/>
          <w:sz w:val="20"/>
          <w:lang w:val="es-ES"/>
        </w:rPr>
      </w:pPr>
    </w:p>
    <w:p w14:paraId="54CF6C24" w14:textId="77777777" w:rsidR="000313A6" w:rsidRPr="0093002B" w:rsidRDefault="00AA0AD8" w:rsidP="00EF3662">
      <w:pPr>
        <w:jc w:val="center"/>
        <w:rPr>
          <w:rFonts w:ascii="GHEA Grapalat" w:hAnsi="GHEA Grapalat" w:cs="Arial"/>
          <w:b/>
          <w:iCs/>
          <w:sz w:val="20"/>
          <w:lang w:val="af-ZA"/>
        </w:rPr>
      </w:pPr>
      <w:r w:rsidRPr="0093002B">
        <w:rPr>
          <w:rFonts w:ascii="GHEA Grapalat" w:hAnsi="GHEA Grapalat"/>
          <w:b/>
          <w:iCs/>
          <w:sz w:val="20"/>
          <w:lang w:val="es-ES"/>
        </w:rPr>
        <w:t>9</w:t>
      </w:r>
      <w:r w:rsidR="008D5016" w:rsidRPr="0093002B">
        <w:rPr>
          <w:rFonts w:ascii="GHEA Grapalat" w:hAnsi="GHEA Grapalat"/>
          <w:b/>
          <w:iCs/>
          <w:sz w:val="20"/>
          <w:lang w:val="af-ZA"/>
        </w:rPr>
        <w:t xml:space="preserve">. </w:t>
      </w:r>
      <w:r w:rsidR="008D5016" w:rsidRPr="0093002B">
        <w:rPr>
          <w:rFonts w:ascii="GHEA Grapalat" w:hAnsi="GHEA Grapalat" w:cs="Sylfaen"/>
          <w:b/>
          <w:iCs/>
          <w:sz w:val="20"/>
          <w:lang w:val="af-ZA"/>
        </w:rPr>
        <w:t>ՊԱՅՄԱՆԱԳՐԻ</w:t>
      </w:r>
      <w:r w:rsidR="008D5016" w:rsidRPr="0093002B">
        <w:rPr>
          <w:rFonts w:ascii="GHEA Grapalat" w:hAnsi="GHEA Grapalat" w:cs="Arial"/>
          <w:b/>
          <w:iCs/>
          <w:sz w:val="20"/>
          <w:lang w:val="af-ZA"/>
        </w:rPr>
        <w:t xml:space="preserve"> </w:t>
      </w:r>
      <w:r w:rsidR="008D5016" w:rsidRPr="0093002B">
        <w:rPr>
          <w:rFonts w:ascii="GHEA Grapalat" w:hAnsi="GHEA Grapalat" w:cs="Sylfaen"/>
          <w:b/>
          <w:iCs/>
          <w:sz w:val="20"/>
          <w:lang w:val="af-ZA"/>
        </w:rPr>
        <w:t>ԿՆՔՈՒՄԸ</w:t>
      </w:r>
      <w:r w:rsidR="008D5016" w:rsidRPr="0093002B">
        <w:rPr>
          <w:rFonts w:ascii="GHEA Grapalat" w:hAnsi="GHEA Grapalat" w:cs="Arial"/>
          <w:b/>
          <w:iCs/>
          <w:sz w:val="20"/>
          <w:lang w:val="af-ZA"/>
        </w:rPr>
        <w:t xml:space="preserve"> </w:t>
      </w:r>
    </w:p>
    <w:p w14:paraId="34748C4D" w14:textId="77777777" w:rsidR="00096865" w:rsidRPr="0093002B" w:rsidRDefault="00096865" w:rsidP="00EF3662">
      <w:pPr>
        <w:jc w:val="center"/>
        <w:rPr>
          <w:rFonts w:ascii="GHEA Grapalat" w:hAnsi="GHEA Grapalat"/>
          <w:b/>
          <w:iCs/>
          <w:sz w:val="20"/>
          <w:lang w:val="af-ZA"/>
        </w:rPr>
      </w:pPr>
    </w:p>
    <w:p w14:paraId="76373D09" w14:textId="77777777" w:rsidR="00096865" w:rsidRPr="0093002B" w:rsidRDefault="00AA0AD8" w:rsidP="00EF3662">
      <w:pPr>
        <w:ind w:firstLine="567"/>
        <w:jc w:val="both"/>
        <w:rPr>
          <w:rFonts w:ascii="GHEA Grapalat" w:hAnsi="GHEA Grapalat" w:cs="Sylfaen"/>
          <w:sz w:val="20"/>
          <w:lang w:val="af-ZA"/>
        </w:rPr>
      </w:pPr>
      <w:r w:rsidRPr="0093002B">
        <w:rPr>
          <w:rFonts w:ascii="GHEA Grapalat" w:hAnsi="GHEA Grapalat"/>
          <w:iCs/>
          <w:sz w:val="20"/>
          <w:lang w:val="es-ES"/>
        </w:rPr>
        <w:t>9</w:t>
      </w:r>
      <w:r w:rsidR="00096865" w:rsidRPr="0093002B">
        <w:rPr>
          <w:rFonts w:ascii="GHEA Grapalat" w:hAnsi="GHEA Grapalat"/>
          <w:iCs/>
          <w:sz w:val="20"/>
          <w:lang w:val="af-ZA"/>
        </w:rPr>
        <w:t xml:space="preserve">.1 </w:t>
      </w:r>
      <w:r w:rsidR="00096865" w:rsidRPr="0093002B">
        <w:rPr>
          <w:rFonts w:ascii="GHEA Grapalat" w:hAnsi="GHEA Grapalat" w:cs="Sylfaen"/>
          <w:sz w:val="20"/>
          <w:lang w:val="ru-RU"/>
        </w:rPr>
        <w:t>Պայմանագիր</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կնքվում</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է</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հանձնաժողովի</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որոշման</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հիման</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վրա</w:t>
      </w:r>
      <w:r w:rsidR="00096865" w:rsidRPr="0093002B">
        <w:rPr>
          <w:rFonts w:ascii="GHEA Grapalat" w:hAnsi="GHEA Grapalat" w:cs="Sylfaen"/>
          <w:sz w:val="20"/>
          <w:lang w:val="af-ZA"/>
        </w:rPr>
        <w:t xml:space="preserve">` </w:t>
      </w:r>
      <w:r w:rsidRPr="0093002B">
        <w:rPr>
          <w:rFonts w:ascii="GHEA Grapalat" w:hAnsi="GHEA Grapalat" w:cs="Sylfaen"/>
          <w:sz w:val="20"/>
        </w:rPr>
        <w:t>պ</w:t>
      </w:r>
      <w:r w:rsidR="00096865" w:rsidRPr="0093002B">
        <w:rPr>
          <w:rFonts w:ascii="GHEA Grapalat" w:hAnsi="GHEA Grapalat" w:cs="Sylfaen"/>
          <w:sz w:val="20"/>
          <w:lang w:val="ru-RU"/>
        </w:rPr>
        <w:t>ատվիրատուի</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կողմից</w:t>
      </w:r>
      <w:r w:rsidR="004D5671" w:rsidRPr="0093002B">
        <w:rPr>
          <w:rFonts w:ascii="GHEA Grapalat" w:hAnsi="GHEA Grapalat" w:cs="Sylfaen"/>
          <w:sz w:val="20"/>
          <w:lang w:val="ru-RU"/>
        </w:rPr>
        <w:t>։</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Պայմանագիրը</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կնքվում</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է</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գրավոր</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մեկ</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փաստաթուղթ</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կազմելու</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միջոցով</w:t>
      </w:r>
      <w:r w:rsidR="004D5671" w:rsidRPr="0093002B">
        <w:rPr>
          <w:rFonts w:ascii="GHEA Grapalat" w:hAnsi="GHEA Grapalat" w:cs="Sylfaen"/>
          <w:sz w:val="20"/>
          <w:lang w:val="ru-RU"/>
        </w:rPr>
        <w:t>։</w:t>
      </w:r>
    </w:p>
    <w:p w14:paraId="402D8505" w14:textId="3ED80E16" w:rsidR="00EB6E54" w:rsidRPr="0093002B" w:rsidRDefault="00AA0AD8" w:rsidP="00EF3662">
      <w:pPr>
        <w:ind w:firstLine="567"/>
        <w:jc w:val="both"/>
        <w:rPr>
          <w:rFonts w:ascii="GHEA Grapalat" w:hAnsi="GHEA Grapalat" w:cs="Sylfaen"/>
          <w:sz w:val="20"/>
          <w:lang w:val="af-ZA"/>
        </w:rPr>
      </w:pPr>
      <w:r w:rsidRPr="0093002B">
        <w:rPr>
          <w:rFonts w:ascii="GHEA Grapalat" w:hAnsi="GHEA Grapalat" w:cs="Sylfaen"/>
          <w:sz w:val="20"/>
          <w:lang w:val="af-ZA"/>
        </w:rPr>
        <w:t>9</w:t>
      </w:r>
      <w:r w:rsidR="00096865" w:rsidRPr="0093002B">
        <w:rPr>
          <w:rFonts w:ascii="GHEA Grapalat" w:hAnsi="GHEA Grapalat" w:cs="Sylfaen"/>
          <w:sz w:val="20"/>
          <w:lang w:val="af-ZA"/>
        </w:rPr>
        <w:t xml:space="preserve">.2 </w:t>
      </w:r>
      <w:r w:rsidR="00EB6E54" w:rsidRPr="0093002B">
        <w:rPr>
          <w:rFonts w:ascii="GHEA Grapalat" w:hAnsi="GHEA Grapalat" w:cs="Sylfaen"/>
          <w:sz w:val="20"/>
          <w:lang w:val="ru-RU"/>
        </w:rPr>
        <w:t>Սույն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հրավերի</w:t>
      </w:r>
      <w:r w:rsidR="00EB6E54" w:rsidRPr="0093002B">
        <w:rPr>
          <w:rFonts w:ascii="GHEA Grapalat" w:hAnsi="GHEA Grapalat" w:cs="Sylfaen"/>
          <w:sz w:val="20"/>
          <w:lang w:val="af-ZA"/>
        </w:rPr>
        <w:t xml:space="preserve"> </w:t>
      </w:r>
      <w:r w:rsidR="005D3674" w:rsidRPr="0093002B">
        <w:rPr>
          <w:rFonts w:ascii="GHEA Grapalat" w:hAnsi="GHEA Grapalat" w:cs="Sylfaen"/>
          <w:sz w:val="20"/>
          <w:lang w:val="af-ZA"/>
        </w:rPr>
        <w:t>1-</w:t>
      </w:r>
      <w:r w:rsidR="005D3674" w:rsidRPr="0093002B">
        <w:rPr>
          <w:rFonts w:ascii="GHEA Grapalat" w:hAnsi="GHEA Grapalat" w:cs="Sylfaen"/>
          <w:sz w:val="20"/>
        </w:rPr>
        <w:t>ին</w:t>
      </w:r>
      <w:r w:rsidR="005D3674" w:rsidRPr="0093002B">
        <w:rPr>
          <w:rFonts w:ascii="GHEA Grapalat" w:hAnsi="GHEA Grapalat" w:cs="Sylfaen"/>
          <w:sz w:val="20"/>
          <w:lang w:val="af-ZA"/>
        </w:rPr>
        <w:t xml:space="preserve"> </w:t>
      </w:r>
      <w:r w:rsidR="005D3674" w:rsidRPr="0093002B">
        <w:rPr>
          <w:rFonts w:ascii="GHEA Grapalat" w:hAnsi="GHEA Grapalat" w:cs="Sylfaen"/>
          <w:sz w:val="20"/>
        </w:rPr>
        <w:t>մասի</w:t>
      </w:r>
      <w:r w:rsidR="005D3674" w:rsidRPr="0093002B">
        <w:rPr>
          <w:rFonts w:ascii="GHEA Grapalat" w:hAnsi="GHEA Grapalat" w:cs="Sylfaen"/>
          <w:sz w:val="20"/>
          <w:lang w:val="af-ZA"/>
        </w:rPr>
        <w:t xml:space="preserve"> </w:t>
      </w:r>
      <w:r w:rsidRPr="0093002B">
        <w:rPr>
          <w:rFonts w:ascii="GHEA Grapalat" w:hAnsi="GHEA Grapalat" w:cs="Sylfaen"/>
          <w:sz w:val="20"/>
          <w:lang w:val="af-ZA"/>
        </w:rPr>
        <w:t>8</w:t>
      </w:r>
      <w:r w:rsidR="003717D2" w:rsidRPr="0093002B">
        <w:rPr>
          <w:rFonts w:ascii="GHEA Grapalat" w:hAnsi="GHEA Grapalat" w:cs="Sylfaen"/>
          <w:sz w:val="20"/>
          <w:lang w:val="hy-AM"/>
        </w:rPr>
        <w:t>.</w:t>
      </w:r>
      <w:r w:rsidR="00F96621" w:rsidRPr="0093002B">
        <w:rPr>
          <w:rFonts w:ascii="GHEA Grapalat" w:hAnsi="GHEA Grapalat" w:cs="Sylfaen"/>
          <w:sz w:val="20"/>
          <w:lang w:val="af-ZA"/>
        </w:rPr>
        <w:t>2</w:t>
      </w:r>
      <w:r w:rsidR="00FE348B" w:rsidRPr="0093002B">
        <w:rPr>
          <w:rFonts w:ascii="GHEA Grapalat" w:hAnsi="GHEA Grapalat" w:cs="Sylfaen"/>
          <w:sz w:val="20"/>
          <w:lang w:val="af-ZA"/>
        </w:rPr>
        <w:t>5</w:t>
      </w:r>
      <w:r w:rsidR="00D61B60" w:rsidRPr="0093002B">
        <w:rPr>
          <w:rFonts w:ascii="GHEA Grapalat" w:hAnsi="GHEA Grapalat" w:cs="Sylfaen"/>
          <w:sz w:val="20"/>
          <w:lang w:val="af-ZA"/>
        </w:rPr>
        <w:t xml:space="preserve"> </w:t>
      </w:r>
      <w:r w:rsidR="00EB6E54" w:rsidRPr="0093002B">
        <w:rPr>
          <w:rFonts w:ascii="GHEA Grapalat" w:hAnsi="GHEA Grapalat" w:cs="Sylfaen"/>
          <w:sz w:val="20"/>
          <w:lang w:val="ru-RU"/>
        </w:rPr>
        <w:t>կետով</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սահմանված</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անգործության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ժամկետը</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լրանալուն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հաջորդող</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չոր</w:t>
      </w:r>
      <w:r w:rsidR="00491A74" w:rsidRPr="0093002B">
        <w:rPr>
          <w:rFonts w:ascii="GHEA Grapalat" w:hAnsi="GHEA Grapalat" w:cs="Sylfaen"/>
          <w:sz w:val="20"/>
          <w:lang w:val="hy-AM"/>
        </w:rPr>
        <w:t>րորդ</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աշխատանքային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օր</w:t>
      </w:r>
      <w:r w:rsidR="00491A74" w:rsidRPr="0093002B">
        <w:rPr>
          <w:rFonts w:ascii="GHEA Grapalat" w:hAnsi="GHEA Grapalat" w:cs="Sylfaen"/>
          <w:sz w:val="20"/>
          <w:lang w:val="hy-AM"/>
        </w:rPr>
        <w:t>ը</w:t>
      </w:r>
      <w:r w:rsidR="00EB6E54" w:rsidRPr="0093002B">
        <w:rPr>
          <w:rFonts w:ascii="GHEA Grapalat" w:hAnsi="GHEA Grapalat" w:cs="Sylfaen"/>
          <w:sz w:val="20"/>
          <w:lang w:val="af-ZA"/>
        </w:rPr>
        <w:t xml:space="preserve"> </w:t>
      </w:r>
      <w:r w:rsidRPr="0093002B">
        <w:rPr>
          <w:rFonts w:ascii="GHEA Grapalat" w:hAnsi="GHEA Grapalat" w:cs="Sylfaen"/>
          <w:sz w:val="20"/>
        </w:rPr>
        <w:t>պ</w:t>
      </w:r>
      <w:r w:rsidR="00EB6E54" w:rsidRPr="0093002B">
        <w:rPr>
          <w:rFonts w:ascii="GHEA Grapalat" w:hAnsi="GHEA Grapalat" w:cs="Sylfaen"/>
          <w:sz w:val="20"/>
          <w:lang w:val="ru-RU"/>
        </w:rPr>
        <w:t>ատվիրատուն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ծանուցում</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է</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ընտրված</w:t>
      </w:r>
      <w:r w:rsidR="00EB6E54" w:rsidRPr="0093002B">
        <w:rPr>
          <w:rFonts w:ascii="GHEA Grapalat" w:hAnsi="GHEA Grapalat" w:cs="Sylfaen"/>
          <w:sz w:val="20"/>
          <w:lang w:val="af-ZA"/>
        </w:rPr>
        <w:t xml:space="preserve"> </w:t>
      </w:r>
      <w:r w:rsidR="005457B4" w:rsidRPr="0093002B">
        <w:rPr>
          <w:rFonts w:ascii="GHEA Grapalat" w:hAnsi="GHEA Grapalat" w:cs="Sylfaen"/>
          <w:sz w:val="20"/>
        </w:rPr>
        <w:t>մ</w:t>
      </w:r>
      <w:r w:rsidR="00EB6E54" w:rsidRPr="0093002B">
        <w:rPr>
          <w:rFonts w:ascii="GHEA Grapalat" w:hAnsi="GHEA Grapalat" w:cs="Sylfaen"/>
          <w:sz w:val="20"/>
          <w:lang w:val="ru-RU"/>
        </w:rPr>
        <w:t>ասնակցին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ներկայացնելով</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պայմանագիր</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կնքելու</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առաջարկը</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և</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պայմանագրի</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նախագիծը</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Ընդ</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որում</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պայմանագիրը</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կարող</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է</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կնքվել</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ոչ</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շուտ</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քան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սույն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հրավերի</w:t>
      </w:r>
      <w:r w:rsidR="00EB6E54" w:rsidRPr="0093002B">
        <w:rPr>
          <w:rFonts w:ascii="GHEA Grapalat" w:hAnsi="GHEA Grapalat" w:cs="Sylfaen"/>
          <w:sz w:val="20"/>
          <w:lang w:val="af-ZA"/>
        </w:rPr>
        <w:t xml:space="preserve"> </w:t>
      </w:r>
      <w:r w:rsidR="005D3674" w:rsidRPr="0093002B">
        <w:rPr>
          <w:rFonts w:ascii="GHEA Grapalat" w:hAnsi="GHEA Grapalat" w:cs="Sylfaen"/>
          <w:sz w:val="20"/>
          <w:lang w:val="af-ZA"/>
        </w:rPr>
        <w:t>1-</w:t>
      </w:r>
      <w:r w:rsidR="005D3674" w:rsidRPr="0093002B">
        <w:rPr>
          <w:rFonts w:ascii="GHEA Grapalat" w:hAnsi="GHEA Grapalat" w:cs="Sylfaen"/>
          <w:sz w:val="20"/>
        </w:rPr>
        <w:t>ին</w:t>
      </w:r>
      <w:r w:rsidR="005D3674" w:rsidRPr="0093002B">
        <w:rPr>
          <w:rFonts w:ascii="GHEA Grapalat" w:hAnsi="GHEA Grapalat" w:cs="Sylfaen"/>
          <w:sz w:val="20"/>
          <w:lang w:val="af-ZA"/>
        </w:rPr>
        <w:t xml:space="preserve"> </w:t>
      </w:r>
      <w:r w:rsidR="005D3674" w:rsidRPr="0093002B">
        <w:rPr>
          <w:rFonts w:ascii="GHEA Grapalat" w:hAnsi="GHEA Grapalat" w:cs="Sylfaen"/>
          <w:sz w:val="20"/>
        </w:rPr>
        <w:t>մասի</w:t>
      </w:r>
      <w:r w:rsidR="005D3674" w:rsidRPr="0093002B">
        <w:rPr>
          <w:rFonts w:ascii="GHEA Grapalat" w:hAnsi="GHEA Grapalat" w:cs="Sylfaen"/>
          <w:sz w:val="20"/>
          <w:lang w:val="af-ZA"/>
        </w:rPr>
        <w:t xml:space="preserve"> </w:t>
      </w:r>
      <w:r w:rsidRPr="0093002B">
        <w:rPr>
          <w:rFonts w:ascii="GHEA Grapalat" w:hAnsi="GHEA Grapalat" w:cs="Sylfaen"/>
          <w:sz w:val="20"/>
          <w:lang w:val="af-ZA"/>
        </w:rPr>
        <w:t>8</w:t>
      </w:r>
      <w:r w:rsidR="003717D2" w:rsidRPr="0093002B">
        <w:rPr>
          <w:rFonts w:ascii="GHEA Grapalat" w:hAnsi="GHEA Grapalat" w:cs="Sylfaen"/>
          <w:sz w:val="20"/>
          <w:lang w:val="hy-AM"/>
        </w:rPr>
        <w:t>.</w:t>
      </w:r>
      <w:r w:rsidR="00F96621" w:rsidRPr="0093002B">
        <w:rPr>
          <w:rFonts w:ascii="GHEA Grapalat" w:hAnsi="GHEA Grapalat" w:cs="Sylfaen"/>
          <w:sz w:val="20"/>
          <w:lang w:val="af-ZA"/>
        </w:rPr>
        <w:t>2</w:t>
      </w:r>
      <w:r w:rsidR="00FE348B" w:rsidRPr="0093002B">
        <w:rPr>
          <w:rFonts w:ascii="GHEA Grapalat" w:hAnsi="GHEA Grapalat" w:cs="Sylfaen"/>
          <w:sz w:val="20"/>
          <w:lang w:val="af-ZA"/>
        </w:rPr>
        <w:t>5</w:t>
      </w:r>
      <w:r w:rsidR="00F6799D" w:rsidRPr="0093002B">
        <w:rPr>
          <w:rFonts w:ascii="GHEA Grapalat" w:hAnsi="GHEA Grapalat" w:cs="Sylfaen"/>
          <w:sz w:val="20"/>
          <w:lang w:val="af-ZA"/>
        </w:rPr>
        <w:t xml:space="preserve"> </w:t>
      </w:r>
      <w:r w:rsidR="00EB6E54" w:rsidRPr="0093002B">
        <w:rPr>
          <w:rFonts w:ascii="GHEA Grapalat" w:hAnsi="GHEA Grapalat" w:cs="Sylfaen"/>
          <w:sz w:val="20"/>
          <w:lang w:val="ru-RU"/>
        </w:rPr>
        <w:t>կետով</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սահմանված</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անգործության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ժամկետը</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լրանալու</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օրվան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հաջորդող</w:t>
      </w:r>
      <w:r w:rsidR="00EB6E54" w:rsidRPr="0093002B">
        <w:rPr>
          <w:rFonts w:ascii="GHEA Grapalat" w:hAnsi="GHEA Grapalat" w:cs="Sylfaen"/>
          <w:sz w:val="20"/>
          <w:lang w:val="af-ZA"/>
        </w:rPr>
        <w:t xml:space="preserve"> </w:t>
      </w:r>
      <w:r w:rsidR="00491A74" w:rsidRPr="0093002B">
        <w:rPr>
          <w:rFonts w:ascii="GHEA Grapalat" w:hAnsi="GHEA Grapalat" w:cs="Sylfaen"/>
          <w:sz w:val="20"/>
          <w:lang w:val="hy-AM"/>
        </w:rPr>
        <w:t>չորրորդ</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աշխատանքային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օրը</w:t>
      </w:r>
      <w:r w:rsidR="00EB6E54" w:rsidRPr="0093002B">
        <w:rPr>
          <w:rFonts w:ascii="GHEA Grapalat" w:hAnsi="GHEA Grapalat" w:cs="Sylfaen"/>
          <w:sz w:val="20"/>
          <w:lang w:val="af-ZA"/>
        </w:rPr>
        <w:t>:</w:t>
      </w:r>
    </w:p>
    <w:p w14:paraId="2D54E94F" w14:textId="77777777" w:rsidR="00F23A51" w:rsidRPr="0093002B" w:rsidRDefault="00AA0AD8" w:rsidP="00EF3662">
      <w:pPr>
        <w:ind w:firstLine="567"/>
        <w:jc w:val="both"/>
        <w:rPr>
          <w:rFonts w:ascii="GHEA Grapalat" w:hAnsi="GHEA Grapalat" w:cs="Sylfaen"/>
          <w:sz w:val="20"/>
          <w:lang w:val="af-ZA"/>
        </w:rPr>
      </w:pPr>
      <w:r w:rsidRPr="0093002B">
        <w:rPr>
          <w:rFonts w:ascii="GHEA Grapalat" w:hAnsi="GHEA Grapalat" w:cs="Sylfaen"/>
          <w:sz w:val="20"/>
          <w:lang w:val="af-ZA"/>
        </w:rPr>
        <w:t>9</w:t>
      </w:r>
      <w:r w:rsidR="003717D2" w:rsidRPr="0093002B">
        <w:rPr>
          <w:rFonts w:ascii="GHEA Grapalat" w:hAnsi="GHEA Grapalat" w:cs="Sylfaen"/>
          <w:sz w:val="20"/>
          <w:lang w:val="hy-AM"/>
        </w:rPr>
        <w:t>.3</w:t>
      </w:r>
      <w:r w:rsidR="00F23A51" w:rsidRPr="0093002B">
        <w:rPr>
          <w:rFonts w:ascii="GHEA Grapalat" w:hAnsi="GHEA Grapalat" w:cs="Sylfaen"/>
          <w:sz w:val="20"/>
          <w:lang w:val="af-ZA"/>
        </w:rPr>
        <w:t xml:space="preserve"> </w:t>
      </w:r>
      <w:r w:rsidR="00EB6E54" w:rsidRPr="0093002B">
        <w:rPr>
          <w:rFonts w:ascii="GHEA Grapalat" w:hAnsi="GHEA Grapalat" w:cs="Sylfaen"/>
          <w:sz w:val="20"/>
          <w:lang w:val="ru-RU"/>
        </w:rPr>
        <w:t>Ընտրված</w:t>
      </w:r>
      <w:r w:rsidR="00EB6E54" w:rsidRPr="0093002B">
        <w:rPr>
          <w:rFonts w:ascii="GHEA Grapalat" w:hAnsi="GHEA Grapalat" w:cs="Sylfaen"/>
          <w:sz w:val="20"/>
          <w:lang w:val="af-ZA"/>
        </w:rPr>
        <w:t xml:space="preserve"> </w:t>
      </w:r>
      <w:r w:rsidRPr="0093002B">
        <w:rPr>
          <w:rFonts w:ascii="GHEA Grapalat" w:hAnsi="GHEA Grapalat" w:cs="Sylfaen"/>
          <w:sz w:val="20"/>
        </w:rPr>
        <w:t>մ</w:t>
      </w:r>
      <w:r w:rsidR="00EB6E54" w:rsidRPr="0093002B">
        <w:rPr>
          <w:rFonts w:ascii="GHEA Grapalat" w:hAnsi="GHEA Grapalat" w:cs="Sylfaen"/>
          <w:sz w:val="20"/>
          <w:lang w:val="ru-RU"/>
        </w:rPr>
        <w:t>ասնակցին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պայմանագիր</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կնքելու</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առաջարկը</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և</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կնքվելիք</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պայմանագրի</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նախագիծը</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հանձնաժողովի</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քարտուղարը</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տրամադրում</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է</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էլեկտրոնային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եղանակով</w:t>
      </w:r>
      <w:r w:rsidR="00EB6E54" w:rsidRPr="0093002B">
        <w:rPr>
          <w:rFonts w:ascii="GHEA Grapalat" w:hAnsi="GHEA Grapalat" w:cs="Sylfaen"/>
          <w:sz w:val="20"/>
          <w:lang w:val="af-ZA"/>
        </w:rPr>
        <w:t xml:space="preserve">: </w:t>
      </w:r>
      <w:r w:rsidR="00443B7A" w:rsidRPr="0093002B">
        <w:rPr>
          <w:rFonts w:ascii="GHEA Grapalat" w:hAnsi="GHEA Grapalat" w:cs="Sylfaen"/>
          <w:sz w:val="20"/>
          <w:lang w:val="ru-RU"/>
        </w:rPr>
        <w:t>Ընդ</w:t>
      </w:r>
      <w:r w:rsidR="00443B7A" w:rsidRPr="0093002B">
        <w:rPr>
          <w:rFonts w:ascii="GHEA Grapalat" w:hAnsi="GHEA Grapalat" w:cs="Sylfaen"/>
          <w:sz w:val="20"/>
          <w:lang w:val="af-ZA"/>
        </w:rPr>
        <w:t xml:space="preserve"> </w:t>
      </w:r>
      <w:r w:rsidR="00443B7A" w:rsidRPr="0093002B">
        <w:rPr>
          <w:rFonts w:ascii="GHEA Grapalat" w:hAnsi="GHEA Grapalat" w:cs="Sylfaen"/>
          <w:sz w:val="20"/>
          <w:lang w:val="ru-RU"/>
        </w:rPr>
        <w:t>որում</w:t>
      </w:r>
      <w:r w:rsidR="00EB6E54" w:rsidRPr="0093002B">
        <w:rPr>
          <w:rFonts w:ascii="GHEA Grapalat" w:hAnsi="GHEA Grapalat" w:cs="Sylfaen"/>
          <w:sz w:val="20"/>
          <w:lang w:val="af-ZA"/>
        </w:rPr>
        <w:t xml:space="preserve"> </w:t>
      </w:r>
      <w:r w:rsidR="0005035B" w:rsidRPr="0093002B">
        <w:rPr>
          <w:rFonts w:ascii="GHEA Grapalat" w:hAnsi="GHEA Grapalat" w:cs="Sylfaen"/>
          <w:sz w:val="20"/>
          <w:lang w:val="af-ZA"/>
        </w:rPr>
        <w:t xml:space="preserve">շինարարական աշխատանքների գնման դեպքում  </w:t>
      </w:r>
      <w:r w:rsidR="00EB6E54" w:rsidRPr="0093002B">
        <w:rPr>
          <w:rFonts w:ascii="GHEA Grapalat" w:hAnsi="GHEA Grapalat" w:cs="Sylfaen"/>
          <w:sz w:val="20"/>
          <w:lang w:val="ru-RU"/>
        </w:rPr>
        <w:t>պայմանագրում</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ներառվում</w:t>
      </w:r>
      <w:r w:rsidR="00EB6E54" w:rsidRPr="0093002B">
        <w:rPr>
          <w:rFonts w:ascii="GHEA Grapalat" w:hAnsi="GHEA Grapalat" w:cs="Sylfaen"/>
          <w:sz w:val="20"/>
          <w:lang w:val="af-ZA"/>
        </w:rPr>
        <w:t xml:space="preserve"> </w:t>
      </w:r>
      <w:r w:rsidR="0005035B" w:rsidRPr="0093002B">
        <w:rPr>
          <w:rFonts w:ascii="GHEA Grapalat" w:hAnsi="GHEA Grapalat" w:cs="Sylfaen"/>
          <w:sz w:val="20"/>
        </w:rPr>
        <w:t>են</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ընտրված</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մասնակցի</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կողմից</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հայտով</w:t>
      </w:r>
      <w:r w:rsidR="00EB6E54" w:rsidRPr="0093002B">
        <w:rPr>
          <w:rFonts w:ascii="GHEA Grapalat" w:hAnsi="GHEA Grapalat" w:cs="Sylfaen"/>
          <w:sz w:val="20"/>
          <w:lang w:val="af-ZA"/>
        </w:rPr>
        <w:t xml:space="preserve"> </w:t>
      </w:r>
      <w:r w:rsidR="00EB6E54" w:rsidRPr="0093002B">
        <w:rPr>
          <w:rFonts w:ascii="GHEA Grapalat" w:hAnsi="GHEA Grapalat" w:cs="Sylfaen"/>
          <w:sz w:val="20"/>
          <w:lang w:val="ru-RU"/>
        </w:rPr>
        <w:t>ներկայացված</w:t>
      </w:r>
      <w:r w:rsidR="00EB6E54" w:rsidRPr="0093002B">
        <w:rPr>
          <w:rFonts w:ascii="GHEA Grapalat" w:hAnsi="GHEA Grapalat" w:cs="Sylfaen"/>
          <w:sz w:val="20"/>
          <w:lang w:val="af-ZA"/>
        </w:rPr>
        <w:t xml:space="preserve"> </w:t>
      </w:r>
      <w:r w:rsidR="0005035B" w:rsidRPr="0093002B">
        <w:rPr>
          <w:rFonts w:ascii="GHEA Grapalat" w:hAnsi="GHEA Grapalat" w:cs="Sylfaen"/>
          <w:sz w:val="20"/>
          <w:lang w:val="af-ZA"/>
        </w:rPr>
        <w:t>սարքերը և սարքավորումները</w:t>
      </w:r>
      <w:r w:rsidR="00443B7A" w:rsidRPr="0093002B">
        <w:rPr>
          <w:rFonts w:ascii="GHEA Grapalat" w:hAnsi="GHEA Grapalat" w:cs="Sylfaen"/>
          <w:sz w:val="20"/>
          <w:lang w:val="af-ZA"/>
        </w:rPr>
        <w:t xml:space="preserve">: </w:t>
      </w:r>
    </w:p>
    <w:p w14:paraId="2D874308" w14:textId="77777777" w:rsidR="009365B5" w:rsidRPr="0093002B" w:rsidRDefault="00AA0AD8" w:rsidP="00EF3662">
      <w:pPr>
        <w:ind w:firstLine="567"/>
        <w:jc w:val="both"/>
        <w:rPr>
          <w:rFonts w:ascii="GHEA Grapalat" w:hAnsi="GHEA Grapalat" w:cs="Sylfaen"/>
          <w:sz w:val="20"/>
          <w:lang w:val="af-ZA"/>
        </w:rPr>
      </w:pPr>
      <w:r w:rsidRPr="0093002B">
        <w:rPr>
          <w:rFonts w:ascii="GHEA Grapalat" w:hAnsi="GHEA Grapalat" w:cs="Sylfaen"/>
          <w:sz w:val="20"/>
          <w:lang w:val="af-ZA"/>
        </w:rPr>
        <w:t>9</w:t>
      </w:r>
      <w:r w:rsidR="003717D2" w:rsidRPr="0093002B">
        <w:rPr>
          <w:rFonts w:ascii="GHEA Grapalat" w:hAnsi="GHEA Grapalat" w:cs="Sylfaen"/>
          <w:sz w:val="20"/>
          <w:lang w:val="af-ZA"/>
        </w:rPr>
        <w:t>.4</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Պայմանագիր</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կնքելու</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մասին</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պատվիրատուի</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ծանուցումն</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ընտրված</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մասնակցին</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ուղարկելու</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օրը</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հանձնաժողովի</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քարտուղարը</w:t>
      </w:r>
      <w:r w:rsidR="009365B5" w:rsidRPr="0093002B">
        <w:rPr>
          <w:rFonts w:ascii="GHEA Grapalat" w:hAnsi="GHEA Grapalat" w:cs="Sylfaen"/>
          <w:sz w:val="20"/>
          <w:lang w:val="af-ZA"/>
        </w:rPr>
        <w:t xml:space="preserve"> </w:t>
      </w:r>
      <w:r w:rsidRPr="0093002B">
        <w:rPr>
          <w:rFonts w:ascii="GHEA Grapalat" w:hAnsi="GHEA Grapalat" w:cs="Sylfaen"/>
          <w:sz w:val="20"/>
        </w:rPr>
        <w:t>հ</w:t>
      </w:r>
      <w:r w:rsidR="009365B5" w:rsidRPr="0093002B">
        <w:rPr>
          <w:rFonts w:ascii="GHEA Grapalat" w:hAnsi="GHEA Grapalat" w:cs="Sylfaen"/>
          <w:sz w:val="20"/>
          <w:lang w:val="ru-RU"/>
        </w:rPr>
        <w:t>ամակարգի</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միջոցով</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ընտրված</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մասնակցի</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էլեկտրոնային</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փոստին</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ուղարկում</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է</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ծանուցում</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պայմանագիր</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կնքելու</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առաջարկը</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տրամադրված</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լինելու</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մասին</w:t>
      </w:r>
      <w:r w:rsidR="009365B5" w:rsidRPr="0093002B">
        <w:rPr>
          <w:rFonts w:ascii="GHEA Grapalat" w:hAnsi="GHEA Grapalat" w:cs="Sylfaen"/>
          <w:sz w:val="20"/>
          <w:lang w:val="af-ZA"/>
        </w:rPr>
        <w:t>:</w:t>
      </w:r>
    </w:p>
    <w:p w14:paraId="392360C0" w14:textId="3BE164DD" w:rsidR="00096865" w:rsidRPr="0093002B" w:rsidRDefault="00AA0AD8" w:rsidP="00EF3662">
      <w:pPr>
        <w:ind w:firstLine="567"/>
        <w:jc w:val="both"/>
        <w:rPr>
          <w:rFonts w:ascii="GHEA Grapalat" w:hAnsi="GHEA Grapalat" w:cs="Sylfaen"/>
          <w:sz w:val="20"/>
          <w:lang w:val="af-ZA"/>
        </w:rPr>
      </w:pPr>
      <w:r w:rsidRPr="0093002B">
        <w:rPr>
          <w:rFonts w:ascii="GHEA Grapalat" w:hAnsi="GHEA Grapalat" w:cs="Sylfaen"/>
          <w:sz w:val="20"/>
          <w:lang w:val="af-ZA"/>
        </w:rPr>
        <w:t>9</w:t>
      </w:r>
      <w:r w:rsidR="003717D2" w:rsidRPr="0093002B">
        <w:rPr>
          <w:rFonts w:ascii="GHEA Grapalat" w:hAnsi="GHEA Grapalat" w:cs="Sylfaen"/>
          <w:sz w:val="20"/>
          <w:lang w:val="hy-AM"/>
        </w:rPr>
        <w:t>.5</w:t>
      </w:r>
      <w:r w:rsidR="00096865" w:rsidRPr="0093002B">
        <w:rPr>
          <w:rFonts w:ascii="GHEA Grapalat" w:hAnsi="GHEA Grapalat" w:cs="Sylfaen"/>
          <w:sz w:val="20"/>
          <w:lang w:val="af-ZA"/>
        </w:rPr>
        <w:t xml:space="preserve"> </w:t>
      </w:r>
      <w:r w:rsidR="00491A74" w:rsidRPr="0093002B">
        <w:rPr>
          <w:rFonts w:ascii="GHEA Grapalat" w:hAnsi="GHEA Grapalat" w:cs="Sylfaen"/>
          <w:sz w:val="20"/>
          <w:lang w:val="hy-AM"/>
        </w:rPr>
        <w:t>Եթե</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ընտրված</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մասնակիցը</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պայմանագիր</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կնքելու</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մասին</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ծանուցումը</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և</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պայմանագրի</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նախագիծ</w:t>
      </w:r>
      <w:r w:rsidR="00491A74" w:rsidRPr="0093002B">
        <w:rPr>
          <w:rFonts w:ascii="GHEA Grapalat" w:hAnsi="GHEA Grapalat" w:cs="Sylfaen"/>
          <w:sz w:val="20"/>
        </w:rPr>
        <w:t>ն</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ստանալուց</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հետո</w:t>
      </w:r>
      <w:r w:rsidR="00491A74" w:rsidRPr="0093002B">
        <w:rPr>
          <w:rFonts w:ascii="GHEA Grapalat" w:hAnsi="GHEA Grapalat" w:cs="Sylfaen"/>
          <w:sz w:val="20"/>
          <w:lang w:val="af-ZA"/>
        </w:rPr>
        <w:t xml:space="preserve">` </w:t>
      </w:r>
      <w:r w:rsidR="00C3334D">
        <w:rPr>
          <w:rFonts w:ascii="GHEA Grapalat" w:hAnsi="GHEA Grapalat" w:cs="Sylfaen"/>
          <w:sz w:val="20"/>
          <w:lang w:val="hy-AM"/>
        </w:rPr>
        <w:t>ծանուցմամբ սահմանված</w:t>
      </w:r>
      <w:r w:rsidR="00491A74" w:rsidRPr="0093002B">
        <w:rPr>
          <w:rFonts w:ascii="GHEA Grapalat" w:hAnsi="GHEA Grapalat" w:cs="Sylfaen"/>
          <w:sz w:val="20"/>
          <w:lang w:val="hy-AM"/>
        </w:rPr>
        <w:t xml:space="preserve"> ժամկետում չի</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ստորագրում</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պայմանագիրը</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և</w:t>
      </w:r>
      <w:r w:rsidR="00491A74" w:rsidRPr="0093002B">
        <w:rPr>
          <w:rFonts w:ascii="GHEA Grapalat" w:hAnsi="GHEA Grapalat" w:cs="Sylfaen"/>
          <w:sz w:val="20"/>
          <w:lang w:val="af-ZA"/>
        </w:rPr>
        <w:t xml:space="preserve"> պ</w:t>
      </w:r>
      <w:r w:rsidR="00491A74" w:rsidRPr="0093002B">
        <w:rPr>
          <w:rFonts w:ascii="GHEA Grapalat" w:hAnsi="GHEA Grapalat" w:cs="Sylfaen"/>
          <w:sz w:val="20"/>
          <w:lang w:val="ru-RU"/>
        </w:rPr>
        <w:t>ատվիրատուին</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ru-RU"/>
        </w:rPr>
        <w:t>ներկայացնում</w:t>
      </w:r>
      <w:r w:rsidR="00491A74" w:rsidRPr="0093002B">
        <w:rPr>
          <w:rFonts w:ascii="GHEA Grapalat" w:hAnsi="GHEA Grapalat" w:cs="Sylfaen"/>
          <w:sz w:val="20"/>
          <w:lang w:val="af-ZA"/>
        </w:rPr>
        <w:t xml:space="preserve"> որակավորման և </w:t>
      </w:r>
      <w:r w:rsidR="00491A74" w:rsidRPr="0093002B">
        <w:rPr>
          <w:rFonts w:ascii="GHEA Grapalat" w:hAnsi="GHEA Grapalat" w:cs="Sylfaen"/>
          <w:sz w:val="20"/>
          <w:lang w:val="ru-RU"/>
        </w:rPr>
        <w:t>պայմանագրի</w:t>
      </w:r>
      <w:r w:rsidR="00491A74" w:rsidRPr="0093002B">
        <w:rPr>
          <w:rFonts w:ascii="GHEA Grapalat" w:hAnsi="GHEA Grapalat" w:cs="Sylfaen"/>
          <w:sz w:val="20"/>
          <w:lang w:val="af-ZA"/>
        </w:rPr>
        <w:t xml:space="preserve"> </w:t>
      </w:r>
      <w:r w:rsidR="00491A74" w:rsidRPr="0093002B">
        <w:rPr>
          <w:rFonts w:ascii="GHEA Grapalat" w:hAnsi="GHEA Grapalat" w:cs="Sylfaen"/>
          <w:sz w:val="20"/>
        </w:rPr>
        <w:t>ապահովում</w:t>
      </w:r>
      <w:r w:rsidR="00491A74" w:rsidRPr="0093002B">
        <w:rPr>
          <w:rFonts w:ascii="GHEA Grapalat" w:hAnsi="GHEA Grapalat" w:cs="Sylfaen"/>
          <w:sz w:val="20"/>
          <w:lang w:val="hy-AM"/>
        </w:rPr>
        <w:t>ներ</w:t>
      </w:r>
      <w:r w:rsidR="00491A74" w:rsidRPr="0093002B">
        <w:rPr>
          <w:rFonts w:ascii="GHEA Grapalat" w:hAnsi="GHEA Grapalat" w:cs="Sylfaen"/>
          <w:sz w:val="20"/>
        </w:rPr>
        <w:t>ը</w:t>
      </w:r>
      <w:r w:rsidR="00491A74" w:rsidRPr="0093002B">
        <w:rPr>
          <w:rFonts w:ascii="GHEA Grapalat" w:hAnsi="GHEA Grapalat" w:cs="Sylfaen"/>
          <w:sz w:val="20"/>
          <w:lang w:val="af-ZA"/>
        </w:rPr>
        <w:t>,</w:t>
      </w:r>
      <w:r w:rsidR="00491A74" w:rsidRPr="0093002B">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491A74" w:rsidRPr="0093002B">
        <w:rPr>
          <w:rFonts w:ascii="GHEA Grapalat" w:hAnsi="GHEA Grapalat" w:cs="Sylfaen"/>
          <w:i/>
          <w:sz w:val="20"/>
          <w:lang w:val="af-ZA"/>
        </w:rPr>
        <w:t xml:space="preserve"> </w:t>
      </w:r>
      <w:r w:rsidR="00491A74" w:rsidRPr="0093002B">
        <w:rPr>
          <w:rFonts w:ascii="GHEA Grapalat" w:hAnsi="GHEA Grapalat" w:cs="Sylfaen"/>
          <w:sz w:val="20"/>
          <w:lang w:val="hy-AM"/>
        </w:rPr>
        <w:t>ապա նա զրկվում է պայմանագիրը ստորագրելու իրավունքից։</w:t>
      </w:r>
    </w:p>
    <w:p w14:paraId="1D436D3C" w14:textId="77777777" w:rsidR="000313A6" w:rsidRPr="0093002B" w:rsidRDefault="000313A6" w:rsidP="00EF3662">
      <w:pPr>
        <w:ind w:firstLine="567"/>
        <w:jc w:val="both"/>
        <w:rPr>
          <w:rFonts w:ascii="GHEA Grapalat" w:hAnsi="GHEA Grapalat" w:cs="Sylfaen"/>
          <w:sz w:val="20"/>
          <w:lang w:val="af-ZA"/>
        </w:rPr>
      </w:pPr>
      <w:r w:rsidRPr="0093002B">
        <w:rPr>
          <w:rFonts w:ascii="GHEA Grapalat" w:hAnsi="GHEA Grapalat" w:cs="Sylfaen"/>
          <w:sz w:val="20"/>
          <w:lang w:val="hy-AM"/>
        </w:rPr>
        <w:t>Ընդ</w:t>
      </w:r>
      <w:r w:rsidRPr="0093002B">
        <w:rPr>
          <w:rFonts w:ascii="GHEA Grapalat" w:hAnsi="GHEA Grapalat" w:cs="Sylfaen"/>
          <w:sz w:val="20"/>
          <w:lang w:val="af-ZA"/>
        </w:rPr>
        <w:t xml:space="preserve"> </w:t>
      </w:r>
      <w:r w:rsidRPr="0093002B">
        <w:rPr>
          <w:rFonts w:ascii="GHEA Grapalat" w:hAnsi="GHEA Grapalat" w:cs="Sylfaen"/>
          <w:sz w:val="20"/>
          <w:lang w:val="hy-AM"/>
        </w:rPr>
        <w:t>որում</w:t>
      </w:r>
      <w:r w:rsidRPr="0093002B">
        <w:rPr>
          <w:rFonts w:ascii="GHEA Grapalat" w:hAnsi="GHEA Grapalat" w:cs="Sylfaen"/>
          <w:sz w:val="20"/>
          <w:lang w:val="af-ZA"/>
        </w:rPr>
        <w:t xml:space="preserve"> </w:t>
      </w:r>
      <w:r w:rsidRPr="0093002B">
        <w:rPr>
          <w:rFonts w:ascii="GHEA Grapalat" w:hAnsi="GHEA Grapalat" w:cs="Sylfaen"/>
          <w:sz w:val="20"/>
          <w:lang w:val="hy-AM"/>
        </w:rPr>
        <w:t xml:space="preserve">ընտրված մասնակցի կողմից հաստատված պայմանագրի նախագիծը </w:t>
      </w:r>
      <w:r w:rsidR="00A6756D" w:rsidRPr="0093002B">
        <w:rPr>
          <w:rFonts w:ascii="GHEA Grapalat" w:hAnsi="GHEA Grapalat" w:cs="Sylfaen"/>
          <w:sz w:val="20"/>
        </w:rPr>
        <w:t>պ</w:t>
      </w:r>
      <w:r w:rsidRPr="0093002B">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93002B">
        <w:rPr>
          <w:rFonts w:ascii="GHEA Grapalat" w:hAnsi="GHEA Grapalat" w:cs="Sylfaen"/>
          <w:sz w:val="20"/>
        </w:rPr>
        <w:t>պ</w:t>
      </w:r>
      <w:r w:rsidRPr="0093002B">
        <w:rPr>
          <w:rFonts w:ascii="GHEA Grapalat" w:hAnsi="GHEA Grapalat" w:cs="Sylfaen"/>
          <w:sz w:val="20"/>
          <w:lang w:val="hy-AM"/>
        </w:rPr>
        <w:t>ատվիրատուի փաստաթղթաշրջանառ</w:t>
      </w:r>
      <w:r w:rsidR="005F7C1D" w:rsidRPr="0093002B">
        <w:rPr>
          <w:rFonts w:ascii="GHEA Grapalat" w:hAnsi="GHEA Grapalat" w:cs="Sylfaen"/>
          <w:sz w:val="20"/>
          <w:lang w:val="hy-AM"/>
        </w:rPr>
        <w:t>ության համակարգում:  Պա</w:t>
      </w:r>
      <w:r w:rsidRPr="0093002B">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93002B">
        <w:rPr>
          <w:rFonts w:ascii="GHEA Grapalat" w:hAnsi="GHEA Grapalat" w:cs="Sylfaen"/>
          <w:sz w:val="20"/>
          <w:lang w:val="af-ZA"/>
        </w:rPr>
        <w:t xml:space="preserve"> </w:t>
      </w:r>
      <w:r w:rsidR="005D3674" w:rsidRPr="0093002B">
        <w:rPr>
          <w:rFonts w:ascii="GHEA Grapalat" w:hAnsi="GHEA Grapalat" w:cs="Sylfaen"/>
          <w:sz w:val="20"/>
        </w:rPr>
        <w:t>և</w:t>
      </w:r>
      <w:r w:rsidR="005D3674" w:rsidRPr="0093002B">
        <w:rPr>
          <w:rFonts w:ascii="GHEA Grapalat" w:hAnsi="GHEA Grapalat" w:cs="Sylfaen"/>
          <w:sz w:val="20"/>
          <w:lang w:val="af-ZA"/>
        </w:rPr>
        <w:t xml:space="preserve"> </w:t>
      </w:r>
      <w:r w:rsidR="005D3674" w:rsidRPr="0093002B">
        <w:rPr>
          <w:rFonts w:ascii="GHEA Grapalat" w:hAnsi="GHEA Grapalat" w:cs="Sylfaen"/>
          <w:sz w:val="20"/>
        </w:rPr>
        <w:t>հաստատմանը</w:t>
      </w:r>
      <w:r w:rsidR="005D3674" w:rsidRPr="0093002B">
        <w:rPr>
          <w:rFonts w:ascii="GHEA Grapalat" w:hAnsi="GHEA Grapalat" w:cs="Sylfaen"/>
          <w:sz w:val="20"/>
          <w:lang w:val="af-ZA"/>
        </w:rPr>
        <w:t xml:space="preserve"> </w:t>
      </w:r>
      <w:r w:rsidR="005D3674" w:rsidRPr="0093002B">
        <w:rPr>
          <w:rFonts w:ascii="GHEA Grapalat" w:hAnsi="GHEA Grapalat" w:cs="Sylfaen"/>
          <w:sz w:val="20"/>
        </w:rPr>
        <w:t>հաջորդող</w:t>
      </w:r>
      <w:r w:rsidR="005D3674" w:rsidRPr="0093002B">
        <w:rPr>
          <w:rFonts w:ascii="GHEA Grapalat" w:hAnsi="GHEA Grapalat" w:cs="Sylfaen"/>
          <w:sz w:val="20"/>
          <w:lang w:val="af-ZA"/>
        </w:rPr>
        <w:t xml:space="preserve"> </w:t>
      </w:r>
      <w:r w:rsidR="005D3674" w:rsidRPr="0093002B">
        <w:rPr>
          <w:rFonts w:ascii="GHEA Grapalat" w:hAnsi="GHEA Grapalat" w:cs="Sylfaen"/>
          <w:sz w:val="20"/>
        </w:rPr>
        <w:t>աշխատանքային</w:t>
      </w:r>
      <w:r w:rsidR="005D3674" w:rsidRPr="0093002B">
        <w:rPr>
          <w:rFonts w:ascii="GHEA Grapalat" w:hAnsi="GHEA Grapalat" w:cs="Sylfaen"/>
          <w:sz w:val="20"/>
          <w:lang w:val="af-ZA"/>
        </w:rPr>
        <w:t xml:space="preserve"> </w:t>
      </w:r>
      <w:r w:rsidR="005D3674" w:rsidRPr="0093002B">
        <w:rPr>
          <w:rFonts w:ascii="GHEA Grapalat" w:hAnsi="GHEA Grapalat" w:cs="Sylfaen"/>
          <w:sz w:val="20"/>
        </w:rPr>
        <w:t>օրը</w:t>
      </w:r>
      <w:r w:rsidR="005D3674" w:rsidRPr="0093002B">
        <w:rPr>
          <w:rFonts w:ascii="GHEA Grapalat" w:hAnsi="GHEA Grapalat" w:cs="Sylfaen"/>
          <w:sz w:val="20"/>
          <w:lang w:val="af-ZA"/>
        </w:rPr>
        <w:t xml:space="preserve"> </w:t>
      </w:r>
      <w:r w:rsidR="005D3674" w:rsidRPr="0093002B">
        <w:rPr>
          <w:rFonts w:ascii="GHEA Grapalat" w:hAnsi="GHEA Grapalat" w:cs="Sylfaen"/>
          <w:sz w:val="20"/>
        </w:rPr>
        <w:t>ուղեկցող</w:t>
      </w:r>
      <w:r w:rsidR="005D3674" w:rsidRPr="0093002B">
        <w:rPr>
          <w:rFonts w:ascii="GHEA Grapalat" w:hAnsi="GHEA Grapalat" w:cs="Sylfaen"/>
          <w:sz w:val="20"/>
          <w:lang w:val="af-ZA"/>
        </w:rPr>
        <w:t xml:space="preserve"> </w:t>
      </w:r>
      <w:r w:rsidR="005D3674" w:rsidRPr="0093002B">
        <w:rPr>
          <w:rFonts w:ascii="GHEA Grapalat" w:hAnsi="GHEA Grapalat" w:cs="Sylfaen"/>
          <w:sz w:val="20"/>
        </w:rPr>
        <w:t>գրությամբ</w:t>
      </w:r>
      <w:r w:rsidR="005D3674" w:rsidRPr="0093002B">
        <w:rPr>
          <w:rFonts w:ascii="GHEA Grapalat" w:hAnsi="GHEA Grapalat" w:cs="Sylfaen"/>
          <w:sz w:val="20"/>
          <w:lang w:val="af-ZA"/>
        </w:rPr>
        <w:t xml:space="preserve"> </w:t>
      </w:r>
      <w:r w:rsidR="005D3674" w:rsidRPr="0093002B">
        <w:rPr>
          <w:rFonts w:ascii="GHEA Grapalat" w:hAnsi="GHEA Grapalat" w:cs="Sylfaen"/>
          <w:sz w:val="20"/>
        </w:rPr>
        <w:t>տրամադրվում</w:t>
      </w:r>
      <w:r w:rsidR="005D3674" w:rsidRPr="0093002B">
        <w:rPr>
          <w:rFonts w:ascii="GHEA Grapalat" w:hAnsi="GHEA Grapalat" w:cs="Sylfaen"/>
          <w:sz w:val="20"/>
          <w:lang w:val="af-ZA"/>
        </w:rPr>
        <w:t xml:space="preserve"> </w:t>
      </w:r>
      <w:r w:rsidR="005D3674" w:rsidRPr="0093002B">
        <w:rPr>
          <w:rFonts w:ascii="GHEA Grapalat" w:hAnsi="GHEA Grapalat" w:cs="Sylfaen"/>
          <w:sz w:val="20"/>
        </w:rPr>
        <w:t>է</w:t>
      </w:r>
      <w:r w:rsidR="005D3674" w:rsidRPr="0093002B">
        <w:rPr>
          <w:rFonts w:ascii="GHEA Grapalat" w:hAnsi="GHEA Grapalat" w:cs="Sylfaen"/>
          <w:sz w:val="20"/>
          <w:lang w:val="af-ZA"/>
        </w:rPr>
        <w:t xml:space="preserve"> </w:t>
      </w:r>
      <w:r w:rsidR="005D3674" w:rsidRPr="0093002B">
        <w:rPr>
          <w:rFonts w:ascii="GHEA Grapalat" w:hAnsi="GHEA Grapalat" w:cs="Sylfaen"/>
          <w:sz w:val="20"/>
        </w:rPr>
        <w:t>ընտրված</w:t>
      </w:r>
      <w:r w:rsidR="005D3674" w:rsidRPr="0093002B">
        <w:rPr>
          <w:rFonts w:ascii="GHEA Grapalat" w:hAnsi="GHEA Grapalat" w:cs="Sylfaen"/>
          <w:sz w:val="20"/>
          <w:lang w:val="af-ZA"/>
        </w:rPr>
        <w:t xml:space="preserve"> </w:t>
      </w:r>
      <w:r w:rsidR="005D3674" w:rsidRPr="0093002B">
        <w:rPr>
          <w:rFonts w:ascii="GHEA Grapalat" w:hAnsi="GHEA Grapalat" w:cs="Sylfaen"/>
          <w:sz w:val="20"/>
        </w:rPr>
        <w:t>մասնակցին</w:t>
      </w:r>
      <w:r w:rsidRPr="0093002B">
        <w:rPr>
          <w:rFonts w:ascii="GHEA Grapalat" w:hAnsi="GHEA Grapalat" w:cs="Sylfaen"/>
          <w:sz w:val="20"/>
          <w:lang w:val="hy-AM"/>
        </w:rPr>
        <w:t>:</w:t>
      </w:r>
    </w:p>
    <w:p w14:paraId="3EC25536" w14:textId="77777777" w:rsidR="0033571F" w:rsidRPr="0093002B" w:rsidRDefault="00AA0AD8" w:rsidP="00EF3662">
      <w:pPr>
        <w:ind w:firstLine="567"/>
        <w:jc w:val="both"/>
        <w:rPr>
          <w:rFonts w:ascii="GHEA Grapalat" w:hAnsi="GHEA Grapalat" w:cs="Sylfaen"/>
          <w:sz w:val="20"/>
          <w:lang w:val="af-ZA"/>
        </w:rPr>
      </w:pPr>
      <w:r w:rsidRPr="0093002B">
        <w:rPr>
          <w:rFonts w:ascii="GHEA Grapalat" w:hAnsi="GHEA Grapalat" w:cs="Sylfaen"/>
          <w:sz w:val="20"/>
          <w:lang w:val="af-ZA"/>
        </w:rPr>
        <w:t>9</w:t>
      </w:r>
      <w:r w:rsidR="005B1DD6" w:rsidRPr="0093002B">
        <w:rPr>
          <w:rFonts w:ascii="GHEA Grapalat" w:hAnsi="GHEA Grapalat" w:cs="Sylfaen"/>
          <w:sz w:val="20"/>
          <w:lang w:val="hy-AM"/>
        </w:rPr>
        <w:t>.6</w:t>
      </w:r>
      <w:r w:rsidR="0033571F" w:rsidRPr="0093002B">
        <w:rPr>
          <w:rFonts w:ascii="GHEA Grapalat" w:hAnsi="GHEA Grapalat" w:cs="Sylfaen"/>
          <w:sz w:val="20"/>
          <w:lang w:val="af-ZA"/>
        </w:rPr>
        <w:t xml:space="preserve"> </w:t>
      </w:r>
      <w:r w:rsidR="009365B5" w:rsidRPr="0093002B">
        <w:rPr>
          <w:rFonts w:ascii="GHEA Grapalat" w:hAnsi="GHEA Grapalat" w:cs="Sylfaen"/>
          <w:sz w:val="20"/>
          <w:lang w:val="ru-RU"/>
        </w:rPr>
        <w:t>Պայմանագիր</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կնքելու</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վերաբերյալ</w:t>
      </w:r>
      <w:r w:rsidR="009365B5" w:rsidRPr="0093002B">
        <w:rPr>
          <w:rFonts w:ascii="GHEA Grapalat" w:hAnsi="GHEA Grapalat" w:cs="Sylfaen"/>
          <w:sz w:val="20"/>
          <w:lang w:val="af-ZA"/>
        </w:rPr>
        <w:t xml:space="preserve"> </w:t>
      </w:r>
      <w:r w:rsidR="00A6756D" w:rsidRPr="0093002B">
        <w:rPr>
          <w:rFonts w:ascii="GHEA Grapalat" w:hAnsi="GHEA Grapalat" w:cs="Sylfaen"/>
          <w:sz w:val="20"/>
        </w:rPr>
        <w:t>պ</w:t>
      </w:r>
      <w:r w:rsidR="009365B5" w:rsidRPr="0093002B">
        <w:rPr>
          <w:rFonts w:ascii="GHEA Grapalat" w:hAnsi="GHEA Grapalat" w:cs="Sylfaen"/>
          <w:sz w:val="20"/>
          <w:lang w:val="ru-RU"/>
        </w:rPr>
        <w:t>ատվիրատուի</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առաջարկ</w:t>
      </w:r>
      <w:r w:rsidR="00EA7474" w:rsidRPr="0093002B">
        <w:rPr>
          <w:rFonts w:ascii="GHEA Grapalat" w:hAnsi="GHEA Grapalat" w:cs="Sylfaen"/>
          <w:sz w:val="20"/>
        </w:rPr>
        <w:t>ը</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ստացած</w:t>
      </w:r>
      <w:r w:rsidR="009365B5" w:rsidRPr="0093002B">
        <w:rPr>
          <w:rFonts w:ascii="GHEA Grapalat" w:hAnsi="GHEA Grapalat" w:cs="Sylfaen"/>
          <w:sz w:val="20"/>
          <w:lang w:val="af-ZA"/>
        </w:rPr>
        <w:t xml:space="preserve"> </w:t>
      </w:r>
      <w:r w:rsidR="00EA7474" w:rsidRPr="0093002B">
        <w:rPr>
          <w:rFonts w:ascii="GHEA Grapalat" w:hAnsi="GHEA Grapalat" w:cs="Sylfaen"/>
          <w:sz w:val="20"/>
        </w:rPr>
        <w:t>ընտրված</w:t>
      </w:r>
      <w:r w:rsidR="00EA7474" w:rsidRPr="0093002B">
        <w:rPr>
          <w:rFonts w:ascii="GHEA Grapalat" w:hAnsi="GHEA Grapalat" w:cs="Sylfaen"/>
          <w:sz w:val="20"/>
          <w:lang w:val="af-ZA"/>
        </w:rPr>
        <w:t xml:space="preserve"> </w:t>
      </w:r>
      <w:r w:rsidR="00EA7474" w:rsidRPr="0093002B">
        <w:rPr>
          <w:rFonts w:ascii="GHEA Grapalat" w:hAnsi="GHEA Grapalat" w:cs="Sylfaen"/>
          <w:sz w:val="20"/>
        </w:rPr>
        <w:t>մ</w:t>
      </w:r>
      <w:r w:rsidR="00EA7474" w:rsidRPr="0093002B">
        <w:rPr>
          <w:rFonts w:ascii="GHEA Grapalat" w:hAnsi="GHEA Grapalat" w:cs="Sylfaen"/>
          <w:sz w:val="20"/>
          <w:lang w:val="ru-RU"/>
        </w:rPr>
        <w:t>ասնակիցը</w:t>
      </w:r>
      <w:r w:rsidR="00EA7474" w:rsidRPr="0093002B">
        <w:rPr>
          <w:rFonts w:ascii="GHEA Grapalat" w:hAnsi="GHEA Grapalat" w:cs="Sylfaen"/>
          <w:sz w:val="20"/>
          <w:lang w:val="af-ZA"/>
        </w:rPr>
        <w:t xml:space="preserve"> </w:t>
      </w:r>
      <w:r w:rsidR="00EA7474" w:rsidRPr="0093002B">
        <w:rPr>
          <w:rFonts w:ascii="GHEA Grapalat" w:hAnsi="GHEA Grapalat" w:cs="Sylfaen"/>
          <w:sz w:val="20"/>
        </w:rPr>
        <w:t>հ</w:t>
      </w:r>
      <w:r w:rsidR="00EA7474" w:rsidRPr="0093002B">
        <w:rPr>
          <w:rFonts w:ascii="GHEA Grapalat" w:hAnsi="GHEA Grapalat" w:cs="Sylfaen"/>
          <w:sz w:val="20"/>
          <w:lang w:val="ru-RU"/>
        </w:rPr>
        <w:t>ամակարգի</w:t>
      </w:r>
      <w:r w:rsidR="00EA7474" w:rsidRPr="0093002B">
        <w:rPr>
          <w:rFonts w:ascii="GHEA Grapalat" w:hAnsi="GHEA Grapalat" w:cs="Sylfaen"/>
          <w:sz w:val="20"/>
          <w:lang w:val="af-ZA"/>
        </w:rPr>
        <w:t xml:space="preserve"> </w:t>
      </w:r>
      <w:r w:rsidR="009365B5" w:rsidRPr="0093002B">
        <w:rPr>
          <w:rFonts w:ascii="GHEA Grapalat" w:hAnsi="GHEA Grapalat" w:cs="Sylfaen"/>
          <w:sz w:val="20"/>
          <w:lang w:val="ru-RU"/>
        </w:rPr>
        <w:t>միջոցով</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ընդունում</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կամ</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մերժում</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է</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իրեն</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ներկայացված</w:t>
      </w:r>
      <w:r w:rsidR="009365B5" w:rsidRPr="0093002B">
        <w:rPr>
          <w:rFonts w:ascii="GHEA Grapalat" w:hAnsi="GHEA Grapalat" w:cs="Sylfaen"/>
          <w:sz w:val="20"/>
          <w:lang w:val="af-ZA"/>
        </w:rPr>
        <w:t xml:space="preserve"> </w:t>
      </w:r>
      <w:r w:rsidR="009365B5" w:rsidRPr="0093002B">
        <w:rPr>
          <w:rFonts w:ascii="GHEA Grapalat" w:hAnsi="GHEA Grapalat" w:cs="Sylfaen"/>
          <w:sz w:val="20"/>
          <w:lang w:val="ru-RU"/>
        </w:rPr>
        <w:t>առաջարկը</w:t>
      </w:r>
      <w:r w:rsidR="009365B5" w:rsidRPr="0093002B">
        <w:rPr>
          <w:rFonts w:ascii="GHEA Grapalat" w:hAnsi="GHEA Grapalat" w:cs="Sylfaen"/>
          <w:sz w:val="20"/>
          <w:lang w:val="af-ZA"/>
        </w:rPr>
        <w:t>:</w:t>
      </w:r>
    </w:p>
    <w:p w14:paraId="404BDE38" w14:textId="4E619FC9" w:rsidR="00D612BC" w:rsidRPr="0093002B" w:rsidRDefault="00AA0AD8" w:rsidP="00EF3662">
      <w:pPr>
        <w:pStyle w:val="a3"/>
        <w:spacing w:line="240" w:lineRule="auto"/>
        <w:ind w:firstLine="567"/>
        <w:rPr>
          <w:rFonts w:ascii="GHEA Grapalat" w:hAnsi="GHEA Grapalat" w:cs="Sylfaen"/>
          <w:i w:val="0"/>
          <w:szCs w:val="24"/>
          <w:lang w:val="af-ZA"/>
        </w:rPr>
      </w:pPr>
      <w:r w:rsidRPr="0093002B">
        <w:rPr>
          <w:rFonts w:ascii="GHEA Grapalat" w:hAnsi="GHEA Grapalat" w:cs="Sylfaen"/>
          <w:i w:val="0"/>
          <w:szCs w:val="24"/>
          <w:lang w:val="af-ZA"/>
        </w:rPr>
        <w:lastRenderedPageBreak/>
        <w:t>9</w:t>
      </w:r>
      <w:r w:rsidR="00D17258" w:rsidRPr="0093002B">
        <w:rPr>
          <w:rFonts w:ascii="GHEA Grapalat" w:hAnsi="GHEA Grapalat" w:cs="Sylfaen"/>
          <w:i w:val="0"/>
          <w:szCs w:val="24"/>
          <w:lang w:val="af-ZA"/>
        </w:rPr>
        <w:t>.</w:t>
      </w:r>
      <w:r w:rsidR="005B1DD6" w:rsidRPr="0093002B">
        <w:rPr>
          <w:rFonts w:ascii="GHEA Grapalat" w:hAnsi="GHEA Grapalat" w:cs="Sylfaen"/>
          <w:i w:val="0"/>
          <w:szCs w:val="24"/>
          <w:lang w:val="hy-AM"/>
        </w:rPr>
        <w:t>7</w:t>
      </w:r>
      <w:r w:rsidR="00D17258"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Մինչև</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սույն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հրավերի</w:t>
      </w:r>
      <w:r w:rsidR="00096865" w:rsidRPr="0093002B">
        <w:rPr>
          <w:rFonts w:ascii="GHEA Grapalat" w:hAnsi="GHEA Grapalat" w:cs="Sylfaen"/>
          <w:i w:val="0"/>
          <w:szCs w:val="24"/>
          <w:lang w:val="af-ZA"/>
        </w:rPr>
        <w:t xml:space="preserve"> </w:t>
      </w:r>
      <w:r w:rsidR="00447FFD" w:rsidRPr="0093002B">
        <w:rPr>
          <w:rFonts w:ascii="GHEA Grapalat" w:hAnsi="GHEA Grapalat" w:cs="Sylfaen"/>
          <w:i w:val="0"/>
          <w:szCs w:val="24"/>
          <w:lang w:val="af-ZA"/>
        </w:rPr>
        <w:t xml:space="preserve">1-ին մասի </w:t>
      </w:r>
      <w:r w:rsidR="00A6756D" w:rsidRPr="0093002B">
        <w:rPr>
          <w:rFonts w:ascii="GHEA Grapalat" w:hAnsi="GHEA Grapalat" w:cs="Sylfaen"/>
          <w:i w:val="0"/>
          <w:szCs w:val="24"/>
          <w:lang w:val="af-ZA"/>
        </w:rPr>
        <w:t>9</w:t>
      </w:r>
      <w:r w:rsidR="005B1DD6" w:rsidRPr="0093002B">
        <w:rPr>
          <w:rFonts w:ascii="GHEA Grapalat" w:hAnsi="GHEA Grapalat" w:cs="Sylfaen"/>
          <w:i w:val="0"/>
          <w:szCs w:val="24"/>
          <w:lang w:val="hy-AM"/>
        </w:rPr>
        <w:t>.5</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կետով</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նախատեսված</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ժամկետի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ավարտը</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կողմերի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համաձայնությամբ</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կարող</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են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պայմանագրի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նախագծում</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կատարվել</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փոփոխություններ</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սակայն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դրանք</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չեն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կարող</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հանգեցնել</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գնման</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առարկայի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բնութագրերի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փոփոխմանը</w:t>
      </w:r>
      <w:r w:rsidR="00096865" w:rsidRPr="0093002B">
        <w:rPr>
          <w:rFonts w:ascii="GHEA Grapalat" w:hAnsi="GHEA Grapalat" w:cs="Sylfaen"/>
          <w:i w:val="0"/>
          <w:szCs w:val="24"/>
          <w:lang w:val="af-ZA"/>
        </w:rPr>
        <w:t xml:space="preserve">, </w:t>
      </w:r>
      <w:r w:rsidR="00491A74" w:rsidRPr="0093002B">
        <w:rPr>
          <w:rFonts w:ascii="GHEA Grapalat" w:hAnsi="GHEA Grapalat" w:cs="Sylfaen"/>
          <w:i w:val="0"/>
          <w:szCs w:val="24"/>
          <w:lang w:val="hy-AM"/>
        </w:rPr>
        <w:t>կանխավճարի չափի կամ</w:t>
      </w:r>
      <w:r w:rsidR="00096865" w:rsidRPr="0093002B">
        <w:rPr>
          <w:rFonts w:ascii="GHEA Grapalat" w:hAnsi="GHEA Grapalat" w:cs="Sylfaen"/>
          <w:i w:val="0"/>
          <w:szCs w:val="24"/>
          <w:lang w:val="ru-RU"/>
        </w:rPr>
        <w:t>ընտրված</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մասնակցի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առաջարկած</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գնի</w:t>
      </w:r>
      <w:r w:rsidR="00096865" w:rsidRPr="0093002B">
        <w:rPr>
          <w:rFonts w:ascii="GHEA Grapalat" w:hAnsi="GHEA Grapalat" w:cs="Sylfaen"/>
          <w:i w:val="0"/>
          <w:szCs w:val="24"/>
          <w:lang w:val="af-ZA"/>
        </w:rPr>
        <w:t xml:space="preserve"> </w:t>
      </w:r>
      <w:r w:rsidR="00096865" w:rsidRPr="0093002B">
        <w:rPr>
          <w:rFonts w:ascii="GHEA Grapalat" w:hAnsi="GHEA Grapalat" w:cs="Sylfaen"/>
          <w:i w:val="0"/>
          <w:szCs w:val="24"/>
          <w:lang w:val="ru-RU"/>
        </w:rPr>
        <w:t>ավելացմանը</w:t>
      </w:r>
      <w:r w:rsidR="004D5671" w:rsidRPr="0093002B">
        <w:rPr>
          <w:rFonts w:ascii="GHEA Grapalat" w:hAnsi="GHEA Grapalat" w:cs="Sylfaen"/>
          <w:i w:val="0"/>
          <w:szCs w:val="24"/>
          <w:lang w:val="ru-RU"/>
        </w:rPr>
        <w:t>։</w:t>
      </w:r>
      <w:r w:rsidR="00D612BC" w:rsidRPr="0093002B">
        <w:rPr>
          <w:rFonts w:ascii="GHEA Mariam" w:hAnsi="GHEA Mariam"/>
          <w:spacing w:val="-8"/>
          <w:lang w:val="af-ZA"/>
        </w:rPr>
        <w:t xml:space="preserve"> </w:t>
      </w:r>
    </w:p>
    <w:p w14:paraId="3998EFDF" w14:textId="77777777" w:rsidR="00F23A51" w:rsidRPr="0093002B" w:rsidRDefault="00AA0AD8" w:rsidP="00EF3662">
      <w:pPr>
        <w:pStyle w:val="a3"/>
        <w:spacing w:line="240" w:lineRule="auto"/>
        <w:ind w:firstLine="567"/>
        <w:rPr>
          <w:rFonts w:ascii="GHEA Grapalat" w:hAnsi="GHEA Grapalat" w:cs="Sylfaen"/>
          <w:i w:val="0"/>
          <w:szCs w:val="24"/>
          <w:lang w:val="hy-AM"/>
        </w:rPr>
      </w:pPr>
      <w:r w:rsidRPr="0093002B">
        <w:rPr>
          <w:rFonts w:ascii="GHEA Grapalat" w:hAnsi="GHEA Grapalat" w:cs="Sylfaen"/>
          <w:i w:val="0"/>
          <w:szCs w:val="24"/>
          <w:lang w:val="af-ZA"/>
        </w:rPr>
        <w:t>9</w:t>
      </w:r>
      <w:r w:rsidR="00FC6B2B" w:rsidRPr="0093002B">
        <w:rPr>
          <w:rFonts w:ascii="GHEA Grapalat" w:hAnsi="GHEA Grapalat" w:cs="Sylfaen"/>
          <w:i w:val="0"/>
          <w:szCs w:val="24"/>
          <w:lang w:val="hy-AM"/>
        </w:rPr>
        <w:t>.8</w:t>
      </w:r>
      <w:r w:rsidR="00534468"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Պայմանագիրը</w:t>
      </w:r>
      <w:r w:rsidR="00534468"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կնքվելուն</w:t>
      </w:r>
      <w:r w:rsidR="00534468"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հաջորդող</w:t>
      </w:r>
      <w:r w:rsidR="00534468"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աշխատանքային</w:t>
      </w:r>
      <w:r w:rsidR="00534468"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օրը</w:t>
      </w:r>
      <w:r w:rsidR="00534468"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հանձնաժողովի</w:t>
      </w:r>
      <w:r w:rsidR="00534468"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քարտուղարը</w:t>
      </w:r>
      <w:r w:rsidR="00534468" w:rsidRPr="0093002B">
        <w:rPr>
          <w:rFonts w:ascii="GHEA Grapalat" w:hAnsi="GHEA Grapalat" w:cs="Sylfaen"/>
          <w:i w:val="0"/>
          <w:szCs w:val="24"/>
          <w:lang w:val="af-ZA"/>
        </w:rPr>
        <w:t xml:space="preserve"> </w:t>
      </w:r>
      <w:r w:rsidR="00EA7474" w:rsidRPr="0093002B">
        <w:rPr>
          <w:rFonts w:ascii="GHEA Grapalat" w:hAnsi="GHEA Grapalat" w:cs="Sylfaen"/>
          <w:i w:val="0"/>
          <w:szCs w:val="24"/>
          <w:lang w:val="en-US"/>
        </w:rPr>
        <w:t>հ</w:t>
      </w:r>
      <w:r w:rsidR="00EA7474" w:rsidRPr="0093002B">
        <w:rPr>
          <w:rFonts w:ascii="GHEA Grapalat" w:hAnsi="GHEA Grapalat" w:cs="Sylfaen"/>
          <w:i w:val="0"/>
          <w:szCs w:val="24"/>
          <w:lang w:val="ru-RU"/>
        </w:rPr>
        <w:t>ամակարգում</w:t>
      </w:r>
      <w:r w:rsidR="00EA7474"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ավարտում</w:t>
      </w:r>
      <w:r w:rsidR="00534468"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է</w:t>
      </w:r>
      <w:r w:rsidR="00534468" w:rsidRPr="0093002B">
        <w:rPr>
          <w:rFonts w:ascii="GHEA Grapalat" w:hAnsi="GHEA Grapalat" w:cs="Sylfaen"/>
          <w:i w:val="0"/>
          <w:szCs w:val="24"/>
          <w:lang w:val="af-ZA"/>
        </w:rPr>
        <w:t xml:space="preserve"> </w:t>
      </w:r>
      <w:r w:rsidR="00534468" w:rsidRPr="0093002B">
        <w:rPr>
          <w:rFonts w:ascii="GHEA Grapalat" w:hAnsi="GHEA Grapalat" w:cs="Sylfaen"/>
          <w:i w:val="0"/>
          <w:szCs w:val="24"/>
          <w:lang w:val="ru-RU"/>
        </w:rPr>
        <w:t>ընթացակարգը</w:t>
      </w:r>
      <w:r w:rsidR="00F23A51" w:rsidRPr="0093002B">
        <w:rPr>
          <w:rFonts w:ascii="GHEA Grapalat" w:hAnsi="GHEA Grapalat" w:cs="Sylfaen"/>
          <w:i w:val="0"/>
          <w:szCs w:val="24"/>
          <w:lang w:val="af-ZA"/>
        </w:rPr>
        <w:t>:</w:t>
      </w:r>
    </w:p>
    <w:p w14:paraId="3B371C92" w14:textId="77777777" w:rsidR="008957DB" w:rsidRPr="0093002B" w:rsidRDefault="008957DB" w:rsidP="00EF3662">
      <w:pPr>
        <w:pStyle w:val="a3"/>
        <w:spacing w:line="240" w:lineRule="auto"/>
        <w:ind w:firstLine="567"/>
        <w:rPr>
          <w:rFonts w:ascii="GHEA Grapalat" w:hAnsi="GHEA Grapalat" w:cs="Sylfaen"/>
          <w:i w:val="0"/>
          <w:szCs w:val="24"/>
          <w:lang w:val="hy-AM"/>
        </w:rPr>
      </w:pPr>
    </w:p>
    <w:p w14:paraId="4C4FEFB8" w14:textId="77777777" w:rsidR="008957DB" w:rsidRPr="0093002B" w:rsidRDefault="008957DB" w:rsidP="00EF3662">
      <w:pPr>
        <w:pStyle w:val="a3"/>
        <w:spacing w:line="240" w:lineRule="auto"/>
        <w:ind w:firstLine="567"/>
        <w:rPr>
          <w:rFonts w:ascii="GHEA Grapalat" w:hAnsi="GHEA Grapalat" w:cs="Sylfaen"/>
          <w:i w:val="0"/>
          <w:szCs w:val="24"/>
          <w:lang w:val="hy-AM"/>
        </w:rPr>
      </w:pPr>
    </w:p>
    <w:p w14:paraId="31AC4827" w14:textId="77777777" w:rsidR="00096865" w:rsidRPr="0093002B" w:rsidRDefault="00096865" w:rsidP="00EF3662">
      <w:pPr>
        <w:jc w:val="center"/>
        <w:rPr>
          <w:rFonts w:ascii="GHEA Grapalat" w:hAnsi="GHEA Grapalat"/>
          <w:b/>
          <w:iCs/>
          <w:sz w:val="20"/>
          <w:lang w:val="af-ZA"/>
        </w:rPr>
      </w:pPr>
    </w:p>
    <w:p w14:paraId="3958BFA2" w14:textId="77777777" w:rsidR="00096865" w:rsidRPr="0093002B" w:rsidRDefault="00030D40" w:rsidP="00EF3662">
      <w:pPr>
        <w:jc w:val="center"/>
        <w:rPr>
          <w:rFonts w:ascii="GHEA Grapalat" w:hAnsi="GHEA Grapalat" w:cs="Arial"/>
          <w:b/>
          <w:iCs/>
          <w:sz w:val="20"/>
          <w:lang w:val="af-ZA"/>
        </w:rPr>
      </w:pPr>
      <w:r w:rsidRPr="0093002B">
        <w:rPr>
          <w:rFonts w:ascii="GHEA Grapalat" w:hAnsi="GHEA Grapalat"/>
          <w:b/>
          <w:iCs/>
          <w:sz w:val="20"/>
          <w:lang w:val="af-ZA"/>
        </w:rPr>
        <w:t>10</w:t>
      </w:r>
      <w:r w:rsidR="008D5016" w:rsidRPr="0093002B">
        <w:rPr>
          <w:rFonts w:ascii="GHEA Grapalat" w:hAnsi="GHEA Grapalat"/>
          <w:b/>
          <w:iCs/>
          <w:sz w:val="20"/>
          <w:lang w:val="af-ZA"/>
        </w:rPr>
        <w:t xml:space="preserve">. </w:t>
      </w:r>
      <w:r w:rsidR="00E2245F" w:rsidRPr="0093002B">
        <w:rPr>
          <w:rFonts w:ascii="GHEA Grapalat" w:hAnsi="GHEA Grapalat" w:cs="Sylfaen"/>
          <w:b/>
          <w:iCs/>
          <w:sz w:val="20"/>
          <w:lang w:val="hy-AM"/>
        </w:rPr>
        <w:t>ՈՐԱԿԱՎՈՐՄԱՆ</w:t>
      </w:r>
      <w:r w:rsidR="00E2245F" w:rsidRPr="0093002B">
        <w:rPr>
          <w:rFonts w:ascii="GHEA Grapalat" w:hAnsi="GHEA Grapalat" w:cs="Arial"/>
          <w:b/>
          <w:iCs/>
          <w:sz w:val="20"/>
          <w:lang w:val="af-ZA"/>
        </w:rPr>
        <w:t xml:space="preserve"> </w:t>
      </w:r>
      <w:r w:rsidR="00E2245F" w:rsidRPr="0093002B">
        <w:rPr>
          <w:rFonts w:ascii="GHEA Grapalat" w:hAnsi="GHEA Grapalat" w:cs="Sylfaen"/>
          <w:b/>
          <w:iCs/>
          <w:sz w:val="20"/>
          <w:lang w:val="hy-AM"/>
        </w:rPr>
        <w:t>ԵՎ</w:t>
      </w:r>
      <w:r w:rsidR="00E2245F" w:rsidRPr="0093002B">
        <w:rPr>
          <w:rFonts w:ascii="GHEA Grapalat" w:hAnsi="GHEA Grapalat" w:cs="Sylfaen"/>
          <w:b/>
          <w:iCs/>
          <w:sz w:val="20"/>
          <w:lang w:val="af-ZA"/>
        </w:rPr>
        <w:t xml:space="preserve"> </w:t>
      </w:r>
      <w:r w:rsidR="008D5016" w:rsidRPr="0093002B">
        <w:rPr>
          <w:rFonts w:ascii="GHEA Grapalat" w:hAnsi="GHEA Grapalat" w:cs="Sylfaen"/>
          <w:b/>
          <w:iCs/>
          <w:sz w:val="20"/>
          <w:lang w:val="af-ZA"/>
        </w:rPr>
        <w:t>ՊԱՅՄԱՆԱԳՐԻ</w:t>
      </w:r>
      <w:r w:rsidR="00EE0172" w:rsidRPr="0093002B">
        <w:rPr>
          <w:rFonts w:ascii="GHEA Grapalat" w:hAnsi="GHEA Grapalat" w:cs="Sylfaen"/>
          <w:b/>
          <w:iCs/>
          <w:sz w:val="20"/>
          <w:lang w:val="hy-AM"/>
        </w:rPr>
        <w:t xml:space="preserve"> </w:t>
      </w:r>
      <w:r w:rsidR="008D5016" w:rsidRPr="0093002B">
        <w:rPr>
          <w:rFonts w:ascii="GHEA Grapalat" w:hAnsi="GHEA Grapalat" w:cs="Sylfaen"/>
          <w:b/>
          <w:iCs/>
          <w:sz w:val="20"/>
          <w:lang w:val="af-ZA"/>
        </w:rPr>
        <w:t>ԱՊԱՀՈՎՈՒՄ</w:t>
      </w:r>
      <w:r w:rsidR="00E2245F" w:rsidRPr="0093002B">
        <w:rPr>
          <w:rFonts w:ascii="GHEA Grapalat" w:hAnsi="GHEA Grapalat" w:cs="Sylfaen"/>
          <w:b/>
          <w:iCs/>
          <w:sz w:val="20"/>
          <w:lang w:val="hy-AM"/>
        </w:rPr>
        <w:t>ՆԵՐ</w:t>
      </w:r>
      <w:r w:rsidR="008D5016" w:rsidRPr="0093002B">
        <w:rPr>
          <w:rFonts w:ascii="GHEA Grapalat" w:hAnsi="GHEA Grapalat" w:cs="Sylfaen"/>
          <w:b/>
          <w:iCs/>
          <w:sz w:val="20"/>
          <w:lang w:val="af-ZA"/>
        </w:rPr>
        <w:t>Ը</w:t>
      </w:r>
      <w:r w:rsidR="008D5016" w:rsidRPr="0093002B">
        <w:rPr>
          <w:rFonts w:ascii="GHEA Grapalat" w:hAnsi="GHEA Grapalat" w:cs="Arial"/>
          <w:b/>
          <w:iCs/>
          <w:sz w:val="20"/>
          <w:lang w:val="af-ZA"/>
        </w:rPr>
        <w:t xml:space="preserve"> </w:t>
      </w:r>
    </w:p>
    <w:p w14:paraId="1CBC7DEC" w14:textId="77777777" w:rsidR="00096865" w:rsidRPr="0093002B" w:rsidRDefault="00096865" w:rsidP="00EF3662">
      <w:pPr>
        <w:jc w:val="center"/>
        <w:rPr>
          <w:rFonts w:ascii="GHEA Grapalat" w:hAnsi="GHEA Grapalat"/>
          <w:b/>
          <w:iCs/>
          <w:sz w:val="20"/>
          <w:lang w:val="af-ZA"/>
        </w:rPr>
      </w:pPr>
    </w:p>
    <w:p w14:paraId="063798EF" w14:textId="7FD103D9" w:rsidR="00096865" w:rsidRPr="0093002B" w:rsidRDefault="00030D40" w:rsidP="00EF3662">
      <w:pPr>
        <w:ind w:firstLine="567"/>
        <w:jc w:val="both"/>
        <w:rPr>
          <w:rFonts w:ascii="GHEA Grapalat" w:hAnsi="GHEA Grapalat" w:cs="Sylfaen"/>
          <w:sz w:val="20"/>
          <w:lang w:val="hy-AM"/>
        </w:rPr>
      </w:pPr>
      <w:r w:rsidRPr="0093002B">
        <w:rPr>
          <w:rFonts w:ascii="GHEA Grapalat" w:hAnsi="GHEA Grapalat"/>
          <w:iCs/>
          <w:sz w:val="20"/>
          <w:lang w:val="af-ZA"/>
        </w:rPr>
        <w:t>10</w:t>
      </w:r>
      <w:r w:rsidR="00096865" w:rsidRPr="0093002B">
        <w:rPr>
          <w:rFonts w:ascii="GHEA Grapalat" w:hAnsi="GHEA Grapalat"/>
          <w:iCs/>
          <w:sz w:val="20"/>
          <w:lang w:val="af-ZA"/>
        </w:rPr>
        <w:t>.</w:t>
      </w:r>
      <w:r w:rsidR="00096865" w:rsidRPr="0093002B">
        <w:rPr>
          <w:rFonts w:ascii="GHEA Grapalat" w:hAnsi="GHEA Grapalat" w:cs="Sylfaen"/>
          <w:sz w:val="20"/>
          <w:lang w:val="af-ZA"/>
        </w:rPr>
        <w:t>1</w:t>
      </w:r>
      <w:r w:rsidR="00491A74" w:rsidRPr="0093002B">
        <w:rPr>
          <w:rFonts w:ascii="GHEA Grapalat" w:hAnsi="GHEA Grapalat" w:cs="Sylfaen"/>
          <w:sz w:val="20"/>
          <w:lang w:val="hy-AM"/>
        </w:rPr>
        <w:t xml:space="preserve"> Որակավորման</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և</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պ</w:t>
      </w:r>
      <w:r w:rsidR="00491A74" w:rsidRPr="0093002B">
        <w:rPr>
          <w:rFonts w:ascii="GHEA Grapalat" w:hAnsi="GHEA Grapalat" w:cs="Sylfaen"/>
          <w:sz w:val="20"/>
          <w:lang w:val="ru-RU"/>
        </w:rPr>
        <w:t>այմանագրի</w:t>
      </w:r>
      <w:r w:rsidR="00491A74" w:rsidRPr="0093002B">
        <w:rPr>
          <w:rFonts w:ascii="GHEA Grapalat" w:hAnsi="GHEA Grapalat" w:cs="Sylfaen"/>
          <w:sz w:val="20"/>
          <w:lang w:val="hy-AM"/>
        </w:rPr>
        <w:t xml:space="preserve"> </w:t>
      </w:r>
      <w:r w:rsidR="00491A74" w:rsidRPr="0093002B">
        <w:rPr>
          <w:rFonts w:ascii="GHEA Grapalat" w:hAnsi="GHEA Grapalat" w:cs="Sylfaen"/>
          <w:sz w:val="20"/>
          <w:lang w:val="ru-RU"/>
        </w:rPr>
        <w:t>ապահովում</w:t>
      </w:r>
      <w:r w:rsidR="00491A74" w:rsidRPr="0093002B">
        <w:rPr>
          <w:rFonts w:ascii="GHEA Grapalat" w:hAnsi="GHEA Grapalat" w:cs="Sylfaen"/>
          <w:sz w:val="20"/>
          <w:lang w:val="hy-AM"/>
        </w:rPr>
        <w:t>ները</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ru-RU"/>
        </w:rPr>
        <w:t>ներկայացնելու</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ru-RU"/>
        </w:rPr>
        <w:t>պահանջի</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ru-RU"/>
        </w:rPr>
        <w:t>հիման</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ru-RU"/>
        </w:rPr>
        <w:t>վրա</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ru-RU"/>
        </w:rPr>
        <w:t>այն</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ru-RU"/>
        </w:rPr>
        <w:t>ստանալու</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ru-RU"/>
        </w:rPr>
        <w:t>օրվանից</w:t>
      </w:r>
      <w:r w:rsidR="00491A74" w:rsidRPr="0093002B">
        <w:rPr>
          <w:rFonts w:ascii="GHEA Grapalat" w:hAnsi="GHEA Grapalat" w:cs="Sylfaen"/>
          <w:sz w:val="20"/>
          <w:lang w:val="af-ZA"/>
        </w:rPr>
        <w:t xml:space="preserve"> </w:t>
      </w:r>
      <w:r w:rsidR="00BA08DC" w:rsidRPr="0093002B">
        <w:rPr>
          <w:rFonts w:ascii="GHEA Grapalat" w:hAnsi="GHEA Grapalat" w:cs="Sylfaen"/>
          <w:sz w:val="20"/>
          <w:lang w:val="hy-AM"/>
        </w:rPr>
        <w:t xml:space="preserve">հետո </w:t>
      </w:r>
      <w:r w:rsidR="00491A74" w:rsidRPr="0093002B">
        <w:rPr>
          <w:rFonts w:ascii="GHEA Grapalat" w:hAnsi="GHEA Grapalat" w:cs="Sylfaen"/>
          <w:sz w:val="20"/>
          <w:lang w:val="hy-AM"/>
        </w:rPr>
        <w:t xml:space="preserve">5 </w:t>
      </w:r>
      <w:r w:rsidR="00491A74" w:rsidRPr="0093002B">
        <w:rPr>
          <w:rFonts w:ascii="GHEA Grapalat" w:hAnsi="GHEA Grapalat" w:cs="Sylfaen"/>
          <w:sz w:val="20"/>
          <w:lang w:val="af-ZA"/>
        </w:rPr>
        <w:t xml:space="preserve">աշխատանքային </w:t>
      </w:r>
      <w:r w:rsidR="00491A74" w:rsidRPr="0093002B">
        <w:rPr>
          <w:rFonts w:ascii="GHEA Grapalat" w:hAnsi="GHEA Grapalat" w:cs="Sylfaen"/>
          <w:sz w:val="20"/>
          <w:lang w:val="ru-RU"/>
        </w:rPr>
        <w:t>օրվա</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ru-RU"/>
        </w:rPr>
        <w:t>ընթացքում</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ru-RU"/>
        </w:rPr>
        <w:t>ընտրված</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ru-RU"/>
        </w:rPr>
        <w:t>մասնակիցը</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ru-RU"/>
        </w:rPr>
        <w:t>պարտավոր</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ru-RU"/>
        </w:rPr>
        <w:t>է</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ru-RU"/>
        </w:rPr>
        <w:t>ներկայացնել</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որակավորման</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և</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ru-RU"/>
        </w:rPr>
        <w:t>պայմանագրի</w:t>
      </w:r>
      <w:r w:rsidR="00491A74" w:rsidRPr="0093002B">
        <w:rPr>
          <w:rFonts w:ascii="GHEA Grapalat" w:hAnsi="GHEA Grapalat" w:cs="Sylfaen"/>
          <w:sz w:val="20"/>
          <w:lang w:val="hy-AM"/>
        </w:rPr>
        <w:t xml:space="preserve"> </w:t>
      </w:r>
      <w:r w:rsidR="00491A74" w:rsidRPr="0093002B">
        <w:rPr>
          <w:rFonts w:ascii="GHEA Grapalat" w:hAnsi="GHEA Grapalat" w:cs="Sylfaen"/>
          <w:sz w:val="20"/>
          <w:lang w:val="ru-RU"/>
        </w:rPr>
        <w:t>ապահովում</w:t>
      </w:r>
      <w:r w:rsidR="00491A74" w:rsidRPr="0093002B">
        <w:rPr>
          <w:rFonts w:ascii="GHEA Grapalat" w:hAnsi="GHEA Grapalat" w:cs="Sylfaen"/>
          <w:sz w:val="20"/>
          <w:lang w:val="hy-AM"/>
        </w:rPr>
        <w:t>ներ</w:t>
      </w:r>
      <w:r w:rsidR="00491A74" w:rsidRPr="0093002B">
        <w:rPr>
          <w:rFonts w:ascii="GHEA Grapalat" w:hAnsi="GHEA Grapalat" w:cs="Sylfaen"/>
          <w:sz w:val="20"/>
          <w:lang w:val="ru-RU"/>
        </w:rPr>
        <w:t>։</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sidR="003635F6" w:rsidRPr="00F277E3">
        <w:rPr>
          <w:rFonts w:ascii="GHEA Grapalat" w:hAnsi="GHEA Grapalat" w:cs="Sylfaen"/>
          <w:b/>
          <w:sz w:val="20"/>
          <w:lang w:val="hy-AM"/>
        </w:rPr>
        <w:t>«</w:t>
      </w:r>
      <w:r w:rsidR="007A0A99" w:rsidRPr="00F277E3">
        <w:rPr>
          <w:rFonts w:ascii="GHEA Grapalat" w:hAnsi="GHEA Grapalat" w:cs="Sylfaen"/>
          <w:b/>
          <w:sz w:val="20"/>
          <w:lang w:val="af-ZA"/>
        </w:rPr>
        <w:t>10</w:t>
      </w:r>
      <w:r w:rsidR="003635F6" w:rsidRPr="00F277E3">
        <w:rPr>
          <w:rFonts w:ascii="GHEA Grapalat" w:hAnsi="GHEA Grapalat" w:cs="Sylfaen"/>
          <w:b/>
          <w:sz w:val="20"/>
          <w:lang w:val="hy-AM"/>
        </w:rPr>
        <w:t>»</w:t>
      </w:r>
      <w:r w:rsidR="00491A74" w:rsidRPr="0093002B">
        <w:rPr>
          <w:rFonts w:ascii="GHEA Grapalat" w:hAnsi="GHEA Grapalat" w:cs="Sylfaen"/>
          <w:sz w:val="20"/>
          <w:lang w:val="hy-AM"/>
        </w:rPr>
        <w:t xml:space="preserve"> աշխատանքային օր։ Ընտրված</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մասնակցի</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հետ</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պայմանագիր</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կնքվում</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է</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եթե</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վերջինս</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ներկայացնում</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է</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որակավորման և</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 xml:space="preserve">պայմանագրի </w:t>
      </w:r>
      <w:r w:rsidR="00491A74" w:rsidRPr="0093002B">
        <w:rPr>
          <w:rFonts w:ascii="GHEA Grapalat" w:hAnsi="GHEA Grapalat" w:cs="Sylfaen"/>
          <w:sz w:val="20"/>
          <w:lang w:val="af-ZA"/>
        </w:rPr>
        <w:t>(</w:t>
      </w:r>
      <w:r w:rsidR="00491A74" w:rsidRPr="0093002B">
        <w:rPr>
          <w:rFonts w:ascii="GHEA Grapalat" w:hAnsi="GHEA Grapalat" w:cs="Sylfaen"/>
          <w:sz w:val="20"/>
          <w:lang w:val="hy-AM"/>
        </w:rPr>
        <w:t>կանխավճարի</w:t>
      </w:r>
      <w:r w:rsidR="00491A74" w:rsidRPr="0093002B">
        <w:rPr>
          <w:rFonts w:ascii="GHEA Grapalat" w:hAnsi="GHEA Grapalat" w:cs="Sylfaen"/>
          <w:sz w:val="20"/>
          <w:lang w:val="af-ZA"/>
        </w:rPr>
        <w:t xml:space="preserve">) </w:t>
      </w:r>
      <w:r w:rsidR="00491A74" w:rsidRPr="0093002B">
        <w:rPr>
          <w:rFonts w:ascii="GHEA Grapalat" w:hAnsi="GHEA Grapalat" w:cs="Sylfaen"/>
          <w:sz w:val="20"/>
          <w:lang w:val="hy-AM"/>
        </w:rPr>
        <w:t xml:space="preserve"> ապահովումները</w:t>
      </w:r>
      <w:r w:rsidR="003D4668" w:rsidRPr="0093002B">
        <w:rPr>
          <w:rStyle w:val="af6"/>
          <w:rFonts w:ascii="GHEA Grapalat" w:hAnsi="GHEA Grapalat" w:cs="Sylfaen"/>
          <w:sz w:val="20"/>
          <w:lang w:val="hy-AM"/>
        </w:rPr>
        <w:footnoteReference w:id="7"/>
      </w:r>
    </w:p>
    <w:p w14:paraId="1DF2C645" w14:textId="7C05FA0D" w:rsidR="00CF24D6" w:rsidRPr="0093002B" w:rsidRDefault="00AD6D6A" w:rsidP="00775810">
      <w:pPr>
        <w:ind w:firstLine="567"/>
        <w:jc w:val="both"/>
        <w:rPr>
          <w:rFonts w:ascii="GHEA Grapalat" w:hAnsi="GHEA Grapalat" w:cs="Arial"/>
          <w:sz w:val="20"/>
          <w:lang w:val="hy-AM"/>
        </w:rPr>
      </w:pPr>
      <w:r w:rsidRPr="0093002B">
        <w:rPr>
          <w:rFonts w:ascii="GHEA Grapalat" w:hAnsi="GHEA Grapalat" w:cs="Sylfaen"/>
          <w:sz w:val="20"/>
          <w:lang w:val="hy-AM"/>
        </w:rPr>
        <w:t>10.2</w:t>
      </w:r>
      <w:r w:rsidR="00F96621" w:rsidRPr="0093002B">
        <w:rPr>
          <w:rFonts w:ascii="GHEA Grapalat" w:hAnsi="GHEA Grapalat" w:cs="Sylfaen"/>
          <w:sz w:val="20"/>
          <w:lang w:val="af-ZA"/>
        </w:rPr>
        <w:t xml:space="preserve"> </w:t>
      </w:r>
      <w:r w:rsidR="0074145B" w:rsidRPr="00F277E3">
        <w:rPr>
          <w:rFonts w:ascii="GHEA Grapalat" w:hAnsi="GHEA Grapalat" w:cs="Sylfaen"/>
          <w:b/>
          <w:sz w:val="20"/>
          <w:lang w:val="hy-AM"/>
        </w:rPr>
        <w:t>Որակավորման</w:t>
      </w:r>
      <w:r w:rsidR="0074145B" w:rsidRPr="00F277E3">
        <w:rPr>
          <w:rFonts w:ascii="GHEA Grapalat" w:hAnsi="GHEA Grapalat" w:cs="Sylfaen"/>
          <w:b/>
          <w:sz w:val="20"/>
          <w:lang w:val="af-ZA"/>
        </w:rPr>
        <w:t xml:space="preserve"> </w:t>
      </w:r>
      <w:r w:rsidR="0074145B" w:rsidRPr="00F277E3">
        <w:rPr>
          <w:rFonts w:ascii="GHEA Grapalat" w:hAnsi="GHEA Grapalat" w:cs="Sylfaen"/>
          <w:b/>
          <w:sz w:val="20"/>
          <w:lang w:val="hy-AM"/>
        </w:rPr>
        <w:t>ապահովման</w:t>
      </w:r>
      <w:r w:rsidR="0074145B" w:rsidRPr="00F277E3">
        <w:rPr>
          <w:rFonts w:ascii="GHEA Grapalat" w:hAnsi="GHEA Grapalat" w:cs="Sylfaen"/>
          <w:b/>
          <w:sz w:val="20"/>
          <w:lang w:val="af-ZA"/>
        </w:rPr>
        <w:t xml:space="preserve"> </w:t>
      </w:r>
      <w:r w:rsidR="0074145B" w:rsidRPr="00F277E3">
        <w:rPr>
          <w:rFonts w:ascii="GHEA Grapalat" w:hAnsi="GHEA Grapalat" w:cs="Sylfaen"/>
          <w:b/>
          <w:sz w:val="20"/>
          <w:lang w:val="hy-AM"/>
        </w:rPr>
        <w:t>չափը</w:t>
      </w:r>
      <w:r w:rsidR="0074145B" w:rsidRPr="00F277E3">
        <w:rPr>
          <w:rFonts w:ascii="GHEA Grapalat" w:hAnsi="GHEA Grapalat" w:cs="Sylfaen"/>
          <w:b/>
          <w:sz w:val="20"/>
          <w:lang w:val="af-ZA"/>
        </w:rPr>
        <w:t xml:space="preserve"> </w:t>
      </w:r>
      <w:r w:rsidR="0074145B" w:rsidRPr="00F277E3">
        <w:rPr>
          <w:rFonts w:ascii="GHEA Grapalat" w:hAnsi="GHEA Grapalat" w:cs="Sylfaen"/>
          <w:b/>
          <w:sz w:val="20"/>
          <w:lang w:val="hy-AM"/>
        </w:rPr>
        <w:t>հավասար</w:t>
      </w:r>
      <w:r w:rsidR="0074145B" w:rsidRPr="00F277E3">
        <w:rPr>
          <w:rFonts w:ascii="GHEA Grapalat" w:hAnsi="GHEA Grapalat" w:cs="Sylfaen"/>
          <w:b/>
          <w:sz w:val="20"/>
          <w:lang w:val="af-ZA"/>
        </w:rPr>
        <w:t xml:space="preserve"> </w:t>
      </w:r>
      <w:r w:rsidR="0074145B" w:rsidRPr="00F277E3">
        <w:rPr>
          <w:rFonts w:ascii="GHEA Grapalat" w:hAnsi="GHEA Grapalat" w:cs="Sylfaen"/>
          <w:b/>
          <w:sz w:val="20"/>
          <w:lang w:val="hy-AM"/>
        </w:rPr>
        <w:t>է</w:t>
      </w:r>
      <w:r w:rsidR="00491A74" w:rsidRPr="00F277E3">
        <w:rPr>
          <w:rFonts w:ascii="GHEA Grapalat" w:hAnsi="GHEA Grapalat" w:cs="Sylfaen"/>
          <w:b/>
          <w:sz w:val="20"/>
          <w:lang w:val="hy-AM"/>
        </w:rPr>
        <w:t xml:space="preserve"> սույն ընթացակարգի շրջանակում գնվելիք աշխատանքների գնման գնի</w:t>
      </w:r>
      <w:r w:rsidR="0074145B" w:rsidRPr="00F277E3">
        <w:rPr>
          <w:rFonts w:ascii="GHEA Grapalat" w:hAnsi="GHEA Grapalat" w:cs="Sylfaen"/>
          <w:b/>
          <w:sz w:val="20"/>
          <w:lang w:val="af-ZA"/>
        </w:rPr>
        <w:t xml:space="preserve"> </w:t>
      </w:r>
      <w:r w:rsidR="00FF5DCA" w:rsidRPr="00FF5DCA">
        <w:rPr>
          <w:rFonts w:ascii="GHEA Grapalat" w:hAnsi="GHEA Grapalat" w:cs="Sylfaen"/>
          <w:b/>
          <w:sz w:val="20"/>
          <w:lang w:val="hy-AM"/>
        </w:rPr>
        <w:t>15</w:t>
      </w:r>
      <w:r w:rsidR="000212A8" w:rsidRPr="00F277E3">
        <w:rPr>
          <w:rFonts w:ascii="GHEA Grapalat" w:hAnsi="GHEA Grapalat" w:cs="Sylfaen"/>
          <w:b/>
          <w:sz w:val="20"/>
          <w:lang w:val="hy-AM"/>
        </w:rPr>
        <w:t xml:space="preserve"> տոկոսին</w:t>
      </w:r>
      <w:r w:rsidR="0074145B" w:rsidRPr="00F277E3">
        <w:rPr>
          <w:rFonts w:ascii="GHEA Grapalat" w:hAnsi="GHEA Grapalat" w:cs="Sylfaen"/>
          <w:b/>
          <w:sz w:val="20"/>
          <w:lang w:val="af-ZA"/>
        </w:rPr>
        <w:t>:</w:t>
      </w:r>
      <w:r w:rsidR="00491A74" w:rsidRPr="00F277E3">
        <w:rPr>
          <w:rFonts w:ascii="GHEA Grapalat" w:hAnsi="GHEA Grapalat" w:cs="Sylfaen"/>
          <w:b/>
          <w:sz w:val="20"/>
          <w:lang w:val="af-ZA"/>
        </w:rPr>
        <w:t xml:space="preserve"> </w:t>
      </w:r>
      <w:r w:rsidR="00491A74" w:rsidRPr="00F277E3">
        <w:rPr>
          <w:rFonts w:ascii="GHEA Grapalat" w:hAnsi="GHEA Grapalat" w:cs="Sylfaen"/>
          <w:b/>
          <w:sz w:val="20"/>
          <w:lang w:val="hy-AM"/>
        </w:rPr>
        <w:t xml:space="preserve"> Եթե աշխատանքների գնման գինը պակաս է կնքվելիք պայմանագրի գնից, ապա որակավորման ապահովման չափը հաշվարկվում է պայմանագրի գնի նկատմամբ։</w:t>
      </w:r>
      <w:r w:rsidR="0074145B" w:rsidRPr="00F277E3">
        <w:rPr>
          <w:rFonts w:ascii="GHEA Grapalat" w:hAnsi="GHEA Grapalat" w:cs="Sylfaen"/>
          <w:b/>
          <w:sz w:val="20"/>
          <w:lang w:val="af-ZA"/>
        </w:rPr>
        <w:t xml:space="preserve"> </w:t>
      </w:r>
      <w:r w:rsidR="00F96621" w:rsidRPr="00F277E3">
        <w:rPr>
          <w:rFonts w:ascii="GHEA Grapalat" w:hAnsi="GHEA Grapalat" w:cs="Sylfaen"/>
          <w:b/>
          <w:sz w:val="20"/>
        </w:rPr>
        <w:t>Որակավորման</w:t>
      </w:r>
      <w:r w:rsidR="00F96621" w:rsidRPr="00F277E3">
        <w:rPr>
          <w:rFonts w:ascii="GHEA Grapalat" w:hAnsi="GHEA Grapalat" w:cs="Sylfaen"/>
          <w:b/>
          <w:sz w:val="20"/>
          <w:lang w:val="af-ZA"/>
        </w:rPr>
        <w:t xml:space="preserve"> </w:t>
      </w:r>
      <w:r w:rsidR="00F96621" w:rsidRPr="00F277E3">
        <w:rPr>
          <w:rFonts w:ascii="GHEA Grapalat" w:hAnsi="GHEA Grapalat" w:cs="Sylfaen"/>
          <w:b/>
          <w:sz w:val="20"/>
        </w:rPr>
        <w:t>ապահովումը</w:t>
      </w:r>
      <w:r w:rsidR="00F96621" w:rsidRPr="00F277E3">
        <w:rPr>
          <w:rFonts w:ascii="GHEA Grapalat" w:hAnsi="GHEA Grapalat" w:cs="Sylfaen"/>
          <w:b/>
          <w:sz w:val="20"/>
          <w:lang w:val="af-ZA"/>
        </w:rPr>
        <w:t xml:space="preserve"> </w:t>
      </w:r>
      <w:r w:rsidR="00F96621" w:rsidRPr="00F277E3">
        <w:rPr>
          <w:rFonts w:ascii="GHEA Grapalat" w:hAnsi="GHEA Grapalat" w:cs="Sylfaen"/>
          <w:b/>
          <w:sz w:val="20"/>
        </w:rPr>
        <w:t>ներկայացվում</w:t>
      </w:r>
      <w:r w:rsidR="00F96621" w:rsidRPr="00F277E3">
        <w:rPr>
          <w:rFonts w:ascii="GHEA Grapalat" w:hAnsi="GHEA Grapalat" w:cs="Sylfaen"/>
          <w:b/>
          <w:sz w:val="20"/>
          <w:lang w:val="af-ZA"/>
        </w:rPr>
        <w:t xml:space="preserve"> </w:t>
      </w:r>
      <w:r w:rsidR="00F96621" w:rsidRPr="00F277E3">
        <w:rPr>
          <w:rFonts w:ascii="GHEA Grapalat" w:hAnsi="GHEA Grapalat" w:cs="Sylfaen"/>
          <w:b/>
          <w:sz w:val="20"/>
        </w:rPr>
        <w:t>է</w:t>
      </w:r>
      <w:r w:rsidR="00F96621" w:rsidRPr="00F277E3">
        <w:rPr>
          <w:rFonts w:ascii="GHEA Grapalat" w:hAnsi="GHEA Grapalat" w:cs="Sylfaen"/>
          <w:b/>
          <w:sz w:val="20"/>
          <w:lang w:val="af-ZA"/>
        </w:rPr>
        <w:t xml:space="preserve"> </w:t>
      </w:r>
      <w:r w:rsidR="000212A8" w:rsidRPr="00F277E3">
        <w:rPr>
          <w:rFonts w:ascii="GHEA Grapalat" w:hAnsi="GHEA Grapalat" w:cs="Sylfaen"/>
          <w:b/>
          <w:sz w:val="20"/>
        </w:rPr>
        <w:t>կանխիկ</w:t>
      </w:r>
      <w:r w:rsidR="000212A8" w:rsidRPr="00F277E3">
        <w:rPr>
          <w:rFonts w:ascii="GHEA Grapalat" w:hAnsi="GHEA Grapalat" w:cs="Sylfaen"/>
          <w:b/>
          <w:sz w:val="20"/>
          <w:lang w:val="af-ZA"/>
        </w:rPr>
        <w:t xml:space="preserve"> </w:t>
      </w:r>
      <w:r w:rsidR="000212A8" w:rsidRPr="00F277E3">
        <w:rPr>
          <w:rFonts w:ascii="GHEA Grapalat" w:hAnsi="GHEA Grapalat" w:cs="Sylfaen"/>
          <w:b/>
          <w:sz w:val="20"/>
        </w:rPr>
        <w:t>փողի</w:t>
      </w:r>
      <w:r w:rsidR="000212A8" w:rsidRPr="00F277E3">
        <w:rPr>
          <w:rFonts w:ascii="GHEA Grapalat" w:hAnsi="GHEA Grapalat" w:cs="Sylfaen"/>
          <w:b/>
          <w:sz w:val="20"/>
          <w:lang w:val="af-ZA"/>
        </w:rPr>
        <w:t xml:space="preserve">, </w:t>
      </w:r>
      <w:r w:rsidR="000212A8" w:rsidRPr="00F277E3">
        <w:rPr>
          <w:rFonts w:ascii="GHEA Grapalat" w:hAnsi="GHEA Grapalat" w:cs="Sylfaen"/>
          <w:b/>
          <w:sz w:val="20"/>
        </w:rPr>
        <w:t>կամ</w:t>
      </w:r>
      <w:r w:rsidR="000212A8" w:rsidRPr="00F277E3">
        <w:rPr>
          <w:rFonts w:ascii="GHEA Grapalat" w:hAnsi="GHEA Grapalat" w:cs="Sylfaen"/>
          <w:b/>
          <w:sz w:val="20"/>
          <w:lang w:val="af-ZA"/>
        </w:rPr>
        <w:t xml:space="preserve"> </w:t>
      </w:r>
      <w:r w:rsidR="000212A8" w:rsidRPr="00F277E3">
        <w:rPr>
          <w:rFonts w:ascii="GHEA Grapalat" w:hAnsi="GHEA Grapalat" w:cs="Sylfaen"/>
          <w:b/>
          <w:sz w:val="20"/>
        </w:rPr>
        <w:t>բանկերի</w:t>
      </w:r>
      <w:r w:rsidR="000212A8" w:rsidRPr="00F277E3">
        <w:rPr>
          <w:rFonts w:ascii="GHEA Grapalat" w:hAnsi="GHEA Grapalat" w:cs="Sylfaen"/>
          <w:b/>
          <w:sz w:val="20"/>
          <w:lang w:val="af-ZA"/>
        </w:rPr>
        <w:t xml:space="preserve"> </w:t>
      </w:r>
      <w:r w:rsidR="000212A8" w:rsidRPr="00F277E3">
        <w:rPr>
          <w:rFonts w:ascii="GHEA Grapalat" w:hAnsi="GHEA Grapalat" w:cs="Sylfaen"/>
          <w:b/>
          <w:sz w:val="20"/>
        </w:rPr>
        <w:t>կողմից</w:t>
      </w:r>
      <w:r w:rsidR="000212A8" w:rsidRPr="00F277E3">
        <w:rPr>
          <w:rFonts w:ascii="GHEA Grapalat" w:hAnsi="GHEA Grapalat" w:cs="Sylfaen"/>
          <w:b/>
          <w:sz w:val="20"/>
          <w:lang w:val="af-ZA"/>
        </w:rPr>
        <w:t xml:space="preserve"> </w:t>
      </w:r>
      <w:r w:rsidR="000212A8" w:rsidRPr="00F277E3">
        <w:rPr>
          <w:rFonts w:ascii="GHEA Grapalat" w:hAnsi="GHEA Grapalat" w:cs="Sylfaen"/>
          <w:b/>
          <w:sz w:val="20"/>
        </w:rPr>
        <w:t>տրամադրված</w:t>
      </w:r>
      <w:r w:rsidR="000212A8" w:rsidRPr="00F277E3">
        <w:rPr>
          <w:rFonts w:ascii="GHEA Grapalat" w:hAnsi="GHEA Grapalat" w:cs="Sylfaen"/>
          <w:b/>
          <w:sz w:val="20"/>
          <w:lang w:val="af-ZA"/>
        </w:rPr>
        <w:t xml:space="preserve"> </w:t>
      </w:r>
      <w:r w:rsidR="000212A8" w:rsidRPr="00F277E3">
        <w:rPr>
          <w:rFonts w:ascii="GHEA Grapalat" w:hAnsi="GHEA Grapalat" w:cs="Sylfaen"/>
          <w:b/>
          <w:sz w:val="20"/>
        </w:rPr>
        <w:t>երաշխիքների</w:t>
      </w:r>
      <w:r w:rsidR="000212A8" w:rsidRPr="00F277E3">
        <w:rPr>
          <w:rFonts w:ascii="GHEA Grapalat" w:hAnsi="GHEA Grapalat" w:cs="Sylfaen"/>
          <w:b/>
          <w:sz w:val="20"/>
          <w:lang w:val="af-ZA"/>
        </w:rPr>
        <w:t xml:space="preserve"> </w:t>
      </w:r>
      <w:r w:rsidR="000212A8" w:rsidRPr="00F277E3">
        <w:rPr>
          <w:rFonts w:ascii="GHEA Grapalat" w:hAnsi="GHEA Grapalat" w:cs="Sylfaen"/>
          <w:b/>
          <w:sz w:val="20"/>
        </w:rPr>
        <w:t>ձևով։</w:t>
      </w:r>
      <w:r w:rsidR="000212A8" w:rsidRPr="00F277E3">
        <w:rPr>
          <w:rFonts w:ascii="GHEA Grapalat" w:hAnsi="GHEA Grapalat" w:cs="Sylfaen"/>
          <w:b/>
          <w:sz w:val="20"/>
          <w:lang w:val="af-ZA"/>
        </w:rPr>
        <w:t xml:space="preserve"> </w:t>
      </w:r>
      <w:r w:rsidR="00E76EDE" w:rsidRPr="00F277E3">
        <w:rPr>
          <w:rFonts w:ascii="GHEA Grapalat" w:hAnsi="GHEA Grapalat" w:cs="Sylfaen"/>
          <w:b/>
          <w:sz w:val="20"/>
        </w:rPr>
        <w:t>Ընդ</w:t>
      </w:r>
      <w:r w:rsidR="00E76EDE" w:rsidRPr="00F277E3">
        <w:rPr>
          <w:rFonts w:ascii="GHEA Grapalat" w:hAnsi="GHEA Grapalat" w:cs="Sylfaen"/>
          <w:b/>
          <w:sz w:val="20"/>
          <w:lang w:val="af-ZA"/>
        </w:rPr>
        <w:t xml:space="preserve"> </w:t>
      </w:r>
      <w:r w:rsidR="00E76EDE" w:rsidRPr="00F277E3">
        <w:rPr>
          <w:rFonts w:ascii="GHEA Grapalat" w:hAnsi="GHEA Grapalat" w:cs="Sylfaen"/>
          <w:b/>
          <w:sz w:val="20"/>
        </w:rPr>
        <w:t>որում</w:t>
      </w:r>
      <w:r w:rsidR="00E76EDE" w:rsidRPr="00F277E3">
        <w:rPr>
          <w:rFonts w:ascii="GHEA Grapalat" w:hAnsi="GHEA Grapalat" w:cs="Sylfaen"/>
          <w:b/>
          <w:sz w:val="20"/>
          <w:lang w:val="af-ZA"/>
        </w:rPr>
        <w:t xml:space="preserve"> </w:t>
      </w:r>
      <w:r w:rsidR="00E76EDE" w:rsidRPr="00F277E3">
        <w:rPr>
          <w:rFonts w:ascii="GHEA Grapalat" w:hAnsi="GHEA Grapalat" w:cs="Sylfaen"/>
          <w:b/>
          <w:sz w:val="20"/>
        </w:rPr>
        <w:t>ապահովումը</w:t>
      </w:r>
      <w:r w:rsidR="00DF68A6" w:rsidRPr="00F277E3">
        <w:rPr>
          <w:rFonts w:ascii="GHEA Grapalat" w:hAnsi="GHEA Grapalat" w:cs="Sylfaen"/>
          <w:b/>
          <w:sz w:val="20"/>
          <w:lang w:val="af-ZA"/>
        </w:rPr>
        <w:t xml:space="preserve"> </w:t>
      </w:r>
      <w:r w:rsidR="00DF68A6" w:rsidRPr="00F277E3">
        <w:rPr>
          <w:rFonts w:ascii="GHEA Grapalat" w:hAnsi="GHEA Grapalat" w:cs="Sylfaen"/>
          <w:b/>
          <w:sz w:val="20"/>
        </w:rPr>
        <w:t>պետք</w:t>
      </w:r>
      <w:r w:rsidR="00DF68A6" w:rsidRPr="00F277E3">
        <w:rPr>
          <w:rFonts w:ascii="GHEA Grapalat" w:hAnsi="GHEA Grapalat" w:cs="Sylfaen"/>
          <w:b/>
          <w:sz w:val="20"/>
          <w:lang w:val="af-ZA"/>
        </w:rPr>
        <w:t xml:space="preserve"> </w:t>
      </w:r>
      <w:r w:rsidR="00DF68A6" w:rsidRPr="00F277E3">
        <w:rPr>
          <w:rFonts w:ascii="GHEA Grapalat" w:hAnsi="GHEA Grapalat" w:cs="Sylfaen"/>
          <w:b/>
          <w:sz w:val="20"/>
        </w:rPr>
        <w:t>է</w:t>
      </w:r>
      <w:r w:rsidR="00DF68A6" w:rsidRPr="00F277E3">
        <w:rPr>
          <w:rFonts w:ascii="GHEA Grapalat" w:hAnsi="GHEA Grapalat" w:cs="Sylfaen"/>
          <w:b/>
          <w:sz w:val="20"/>
          <w:lang w:val="af-ZA"/>
        </w:rPr>
        <w:t xml:space="preserve"> </w:t>
      </w:r>
      <w:r w:rsidR="00DF68A6" w:rsidRPr="00F277E3">
        <w:rPr>
          <w:rFonts w:ascii="GHEA Grapalat" w:hAnsi="GHEA Grapalat" w:cs="Sylfaen"/>
          <w:b/>
          <w:sz w:val="20"/>
        </w:rPr>
        <w:t>վավեր</w:t>
      </w:r>
      <w:r w:rsidR="00DF68A6" w:rsidRPr="00F277E3">
        <w:rPr>
          <w:rFonts w:ascii="GHEA Grapalat" w:hAnsi="GHEA Grapalat" w:cs="Sylfaen"/>
          <w:b/>
          <w:sz w:val="20"/>
          <w:lang w:val="af-ZA"/>
        </w:rPr>
        <w:t xml:space="preserve"> </w:t>
      </w:r>
      <w:r w:rsidR="00DF68A6" w:rsidRPr="00F277E3">
        <w:rPr>
          <w:rFonts w:ascii="GHEA Grapalat" w:hAnsi="GHEA Grapalat" w:cs="Sylfaen"/>
          <w:b/>
          <w:sz w:val="20"/>
        </w:rPr>
        <w:t>լինի</w:t>
      </w:r>
      <w:r w:rsidR="00DF68A6" w:rsidRPr="00F277E3">
        <w:rPr>
          <w:rFonts w:ascii="GHEA Grapalat" w:hAnsi="GHEA Grapalat" w:cs="Sylfaen"/>
          <w:b/>
          <w:sz w:val="20"/>
          <w:lang w:val="af-ZA"/>
        </w:rPr>
        <w:t xml:space="preserve"> </w:t>
      </w:r>
      <w:r w:rsidR="00DF68A6" w:rsidRPr="00F277E3">
        <w:rPr>
          <w:rFonts w:ascii="GHEA Grapalat" w:hAnsi="GHEA Grapalat" w:cs="Sylfaen"/>
          <w:b/>
          <w:sz w:val="20"/>
        </w:rPr>
        <w:t>առնվազն</w:t>
      </w:r>
      <w:r w:rsidR="00DF68A6" w:rsidRPr="00F277E3">
        <w:rPr>
          <w:rFonts w:ascii="GHEA Grapalat" w:hAnsi="GHEA Grapalat" w:cs="Sylfaen"/>
          <w:b/>
          <w:sz w:val="20"/>
          <w:lang w:val="af-ZA"/>
        </w:rPr>
        <w:t xml:space="preserve"> </w:t>
      </w:r>
      <w:r w:rsidR="00DF68A6" w:rsidRPr="00F277E3">
        <w:rPr>
          <w:rFonts w:ascii="GHEA Grapalat" w:hAnsi="GHEA Grapalat" w:cs="Sylfaen"/>
          <w:b/>
          <w:sz w:val="20"/>
        </w:rPr>
        <w:t>մինչև</w:t>
      </w:r>
      <w:r w:rsidR="00DF68A6" w:rsidRPr="00F277E3">
        <w:rPr>
          <w:rFonts w:ascii="GHEA Grapalat" w:hAnsi="GHEA Grapalat" w:cs="Sylfaen"/>
          <w:b/>
          <w:sz w:val="20"/>
          <w:lang w:val="af-ZA"/>
        </w:rPr>
        <w:t xml:space="preserve"> </w:t>
      </w:r>
      <w:r w:rsidR="00DF68A6" w:rsidRPr="00F277E3">
        <w:rPr>
          <w:rFonts w:ascii="GHEA Grapalat" w:hAnsi="GHEA Grapalat" w:cs="Sylfaen"/>
          <w:b/>
          <w:sz w:val="20"/>
        </w:rPr>
        <w:t>պայմանագրի</w:t>
      </w:r>
      <w:r w:rsidR="00DF68A6" w:rsidRPr="00F277E3">
        <w:rPr>
          <w:rFonts w:ascii="GHEA Grapalat" w:hAnsi="GHEA Grapalat" w:cs="Sylfaen"/>
          <w:b/>
          <w:sz w:val="20"/>
          <w:lang w:val="af-ZA"/>
        </w:rPr>
        <w:t xml:space="preserve"> </w:t>
      </w:r>
      <w:r w:rsidR="00DF68A6" w:rsidRPr="00F277E3">
        <w:rPr>
          <w:rFonts w:ascii="GHEA Grapalat" w:hAnsi="GHEA Grapalat" w:cs="Sylfaen"/>
          <w:b/>
          <w:sz w:val="20"/>
        </w:rPr>
        <w:t>կատարման</w:t>
      </w:r>
      <w:r w:rsidR="00DF68A6" w:rsidRPr="00F277E3">
        <w:rPr>
          <w:rFonts w:ascii="GHEA Grapalat" w:hAnsi="GHEA Grapalat" w:cs="Sylfaen"/>
          <w:b/>
          <w:sz w:val="20"/>
          <w:lang w:val="af-ZA"/>
        </w:rPr>
        <w:t xml:space="preserve"> </w:t>
      </w:r>
      <w:r w:rsidR="00DF68A6" w:rsidRPr="00F277E3">
        <w:rPr>
          <w:rFonts w:ascii="GHEA Grapalat" w:hAnsi="GHEA Grapalat" w:cs="Sylfaen"/>
          <w:b/>
          <w:sz w:val="20"/>
        </w:rPr>
        <w:t>արդյունքը</w:t>
      </w:r>
      <w:r w:rsidR="00DF68A6" w:rsidRPr="00F277E3">
        <w:rPr>
          <w:rFonts w:ascii="GHEA Grapalat" w:hAnsi="GHEA Grapalat" w:cs="Sylfaen"/>
          <w:b/>
          <w:sz w:val="20"/>
          <w:lang w:val="af-ZA"/>
        </w:rPr>
        <w:t xml:space="preserve"> </w:t>
      </w:r>
      <w:r w:rsidR="00DF68A6" w:rsidRPr="00F277E3">
        <w:rPr>
          <w:rFonts w:ascii="GHEA Grapalat" w:hAnsi="GHEA Grapalat" w:cs="Sylfaen"/>
          <w:b/>
          <w:sz w:val="20"/>
        </w:rPr>
        <w:t>պատվիրատուից</w:t>
      </w:r>
      <w:r w:rsidR="00DF68A6" w:rsidRPr="00F277E3">
        <w:rPr>
          <w:rFonts w:ascii="GHEA Grapalat" w:hAnsi="GHEA Grapalat" w:cs="Sylfaen"/>
          <w:b/>
          <w:sz w:val="20"/>
          <w:lang w:val="af-ZA"/>
        </w:rPr>
        <w:t xml:space="preserve"> </w:t>
      </w:r>
      <w:r w:rsidR="00DF68A6" w:rsidRPr="00F277E3">
        <w:rPr>
          <w:rFonts w:ascii="GHEA Grapalat" w:hAnsi="GHEA Grapalat" w:cs="Sylfaen"/>
          <w:b/>
          <w:sz w:val="20"/>
        </w:rPr>
        <w:t>կողմից</w:t>
      </w:r>
      <w:r w:rsidR="00DF68A6" w:rsidRPr="00F277E3">
        <w:rPr>
          <w:rFonts w:ascii="GHEA Grapalat" w:hAnsi="GHEA Grapalat" w:cs="Sylfaen"/>
          <w:b/>
          <w:sz w:val="20"/>
          <w:lang w:val="af-ZA"/>
        </w:rPr>
        <w:t xml:space="preserve"> </w:t>
      </w:r>
      <w:r w:rsidR="00DF68A6" w:rsidRPr="00F277E3">
        <w:rPr>
          <w:rFonts w:ascii="GHEA Grapalat" w:hAnsi="GHEA Grapalat" w:cs="Sylfaen"/>
          <w:b/>
          <w:sz w:val="20"/>
        </w:rPr>
        <w:t>ամբողջական</w:t>
      </w:r>
      <w:r w:rsidR="00DF68A6" w:rsidRPr="00F277E3">
        <w:rPr>
          <w:rFonts w:ascii="GHEA Grapalat" w:hAnsi="GHEA Grapalat" w:cs="Sylfaen"/>
          <w:b/>
          <w:sz w:val="20"/>
          <w:lang w:val="af-ZA"/>
        </w:rPr>
        <w:t xml:space="preserve"> </w:t>
      </w:r>
      <w:r w:rsidR="00DF68A6" w:rsidRPr="00F277E3">
        <w:rPr>
          <w:rFonts w:ascii="GHEA Grapalat" w:hAnsi="GHEA Grapalat" w:cs="Sylfaen"/>
          <w:b/>
          <w:sz w:val="20"/>
        </w:rPr>
        <w:t>ընդունվելու</w:t>
      </w:r>
      <w:r w:rsidR="00DF68A6" w:rsidRPr="00F277E3">
        <w:rPr>
          <w:rFonts w:ascii="GHEA Grapalat" w:hAnsi="GHEA Grapalat" w:cs="Sylfaen"/>
          <w:b/>
          <w:sz w:val="20"/>
          <w:lang w:val="af-ZA"/>
        </w:rPr>
        <w:t xml:space="preserve"> </w:t>
      </w:r>
      <w:r w:rsidR="00DF68A6" w:rsidRPr="00F277E3">
        <w:rPr>
          <w:rFonts w:ascii="GHEA Grapalat" w:hAnsi="GHEA Grapalat" w:cs="Sylfaen"/>
          <w:b/>
          <w:sz w:val="20"/>
        </w:rPr>
        <w:t>օրվան</w:t>
      </w:r>
      <w:r w:rsidR="00DF68A6" w:rsidRPr="00F277E3">
        <w:rPr>
          <w:rFonts w:ascii="GHEA Grapalat" w:hAnsi="GHEA Grapalat" w:cs="Sylfaen"/>
          <w:b/>
          <w:sz w:val="20"/>
          <w:lang w:val="af-ZA"/>
        </w:rPr>
        <w:t xml:space="preserve"> </w:t>
      </w:r>
      <w:r w:rsidR="00DF68A6" w:rsidRPr="00F277E3">
        <w:rPr>
          <w:rFonts w:ascii="GHEA Grapalat" w:hAnsi="GHEA Grapalat" w:cs="Sylfaen"/>
          <w:b/>
          <w:sz w:val="20"/>
        </w:rPr>
        <w:t>հաջորդող</w:t>
      </w:r>
      <w:r w:rsidR="00DF68A6" w:rsidRPr="00F277E3">
        <w:rPr>
          <w:rFonts w:ascii="GHEA Grapalat" w:hAnsi="GHEA Grapalat" w:cs="Sylfaen"/>
          <w:b/>
          <w:sz w:val="20"/>
          <w:lang w:val="af-ZA"/>
        </w:rPr>
        <w:t xml:space="preserve"> </w:t>
      </w:r>
      <w:r w:rsidR="007A0A99" w:rsidRPr="00F277E3">
        <w:rPr>
          <w:rFonts w:ascii="GHEA Grapalat" w:hAnsi="GHEA Grapalat" w:cs="Sylfaen"/>
          <w:b/>
          <w:sz w:val="20"/>
          <w:lang w:val="af-ZA"/>
        </w:rPr>
        <w:t>9</w:t>
      </w:r>
      <w:r w:rsidR="00CF12EE" w:rsidRPr="00F277E3">
        <w:rPr>
          <w:rFonts w:ascii="GHEA Grapalat" w:hAnsi="GHEA Grapalat" w:cs="Sylfaen"/>
          <w:b/>
          <w:sz w:val="20"/>
          <w:lang w:val="af-ZA"/>
        </w:rPr>
        <w:t>0</w:t>
      </w:r>
      <w:r w:rsidR="00DF68A6" w:rsidRPr="00F277E3">
        <w:rPr>
          <w:rFonts w:ascii="GHEA Grapalat" w:hAnsi="GHEA Grapalat" w:cs="Sylfaen"/>
          <w:b/>
          <w:sz w:val="20"/>
          <w:lang w:val="af-ZA"/>
        </w:rPr>
        <w:t>-</w:t>
      </w:r>
      <w:r w:rsidR="00DF68A6" w:rsidRPr="00F277E3">
        <w:rPr>
          <w:rFonts w:ascii="GHEA Grapalat" w:hAnsi="GHEA Grapalat" w:cs="Sylfaen"/>
          <w:b/>
          <w:sz w:val="20"/>
        </w:rPr>
        <w:t>րդ</w:t>
      </w:r>
      <w:r w:rsidR="00DF68A6" w:rsidRPr="00F277E3">
        <w:rPr>
          <w:rFonts w:ascii="GHEA Grapalat" w:hAnsi="GHEA Grapalat" w:cs="Sylfaen"/>
          <w:b/>
          <w:sz w:val="20"/>
          <w:lang w:val="af-ZA"/>
        </w:rPr>
        <w:t xml:space="preserve"> </w:t>
      </w:r>
      <w:r w:rsidR="00A558B9" w:rsidRPr="00F277E3">
        <w:rPr>
          <w:rFonts w:ascii="GHEA Grapalat" w:hAnsi="GHEA Grapalat" w:cs="Sylfaen"/>
          <w:b/>
          <w:sz w:val="20"/>
        </w:rPr>
        <w:t>աշխատանքային</w:t>
      </w:r>
      <w:r w:rsidR="00DF68A6" w:rsidRPr="00F277E3">
        <w:rPr>
          <w:rFonts w:ascii="GHEA Grapalat" w:hAnsi="GHEA Grapalat" w:cs="Sylfaen"/>
          <w:b/>
          <w:sz w:val="20"/>
          <w:lang w:val="af-ZA"/>
        </w:rPr>
        <w:t xml:space="preserve"> </w:t>
      </w:r>
      <w:r w:rsidR="00DF68A6" w:rsidRPr="00F277E3">
        <w:rPr>
          <w:rFonts w:ascii="GHEA Grapalat" w:hAnsi="GHEA Grapalat" w:cs="Sylfaen"/>
          <w:b/>
          <w:sz w:val="20"/>
        </w:rPr>
        <w:t>օրը</w:t>
      </w:r>
      <w:r w:rsidR="00DF68A6" w:rsidRPr="00F277E3">
        <w:rPr>
          <w:rFonts w:ascii="GHEA Grapalat" w:hAnsi="GHEA Grapalat" w:cs="Sylfaen"/>
          <w:b/>
          <w:sz w:val="20"/>
          <w:lang w:val="af-ZA"/>
        </w:rPr>
        <w:t xml:space="preserve"> </w:t>
      </w:r>
      <w:r w:rsidR="00F96621" w:rsidRPr="00F277E3">
        <w:rPr>
          <w:rFonts w:ascii="GHEA Grapalat" w:hAnsi="GHEA Grapalat" w:cs="Arial"/>
          <w:b/>
          <w:sz w:val="20"/>
        </w:rPr>
        <w:t>ներառյալ</w:t>
      </w:r>
      <w:r w:rsidR="003D4668" w:rsidRPr="00F277E3">
        <w:rPr>
          <w:rFonts w:ascii="GHEA Grapalat" w:hAnsi="GHEA Grapalat" w:cs="Arial"/>
          <w:b/>
          <w:sz w:val="20"/>
          <w:lang w:val="hy-AM"/>
        </w:rPr>
        <w:t>:</w:t>
      </w:r>
      <w:r w:rsidR="003D4668" w:rsidRPr="0093002B">
        <w:rPr>
          <w:rStyle w:val="af6"/>
          <w:rFonts w:ascii="GHEA Grapalat" w:hAnsi="GHEA Grapalat" w:cs="Arial"/>
          <w:sz w:val="20"/>
        </w:rPr>
        <w:footnoteReference w:id="8"/>
      </w:r>
    </w:p>
    <w:p w14:paraId="05ACF673" w14:textId="035F3335" w:rsidR="00775810" w:rsidRPr="0093002B" w:rsidRDefault="00775810" w:rsidP="00775810">
      <w:pPr>
        <w:ind w:firstLine="567"/>
        <w:jc w:val="both"/>
        <w:rPr>
          <w:rFonts w:ascii="GHEA Grapalat" w:hAnsi="GHEA Grapalat" w:cs="Arial"/>
          <w:sz w:val="20"/>
          <w:lang w:val="hy-AM"/>
        </w:rPr>
      </w:pPr>
      <w:r w:rsidRPr="0093002B">
        <w:rPr>
          <w:rFonts w:ascii="GHEA Grapalat" w:hAnsi="GHEA Grapalat" w:cs="Arial"/>
          <w:sz w:val="20"/>
          <w:lang w:val="hy-AM"/>
        </w:rPr>
        <w:t>Եթե</w:t>
      </w:r>
      <w:r w:rsidRPr="0093002B">
        <w:rPr>
          <w:rFonts w:ascii="GHEA Grapalat" w:hAnsi="GHEA Grapalat" w:cs="Arial"/>
          <w:sz w:val="20"/>
          <w:lang w:val="af-ZA"/>
        </w:rPr>
        <w:t xml:space="preserve"> </w:t>
      </w:r>
      <w:r w:rsidRPr="0093002B">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w:t>
      </w:r>
      <w:r w:rsidR="00A57158" w:rsidRPr="0093002B">
        <w:rPr>
          <w:rFonts w:ascii="GHEA Grapalat" w:hAnsi="GHEA Grapalat" w:cs="Arial"/>
          <w:sz w:val="20"/>
          <w:lang w:val="hy-AM"/>
        </w:rPr>
        <w:t xml:space="preserve"> մասով </w:t>
      </w:r>
      <w:r w:rsidR="000212A8" w:rsidRPr="0093002B">
        <w:rPr>
          <w:rFonts w:ascii="GHEA Grapalat" w:hAnsi="GHEA Grapalat" w:cs="Arial"/>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D4097A" w:rsidRPr="0093002B">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00D4097A" w:rsidRPr="0093002B">
        <w:rPr>
          <w:rFonts w:ascii="GHEA Grapalat" w:hAnsi="GHEA Grapalat" w:cs="Arial"/>
          <w:sz w:val="20"/>
          <w:lang w:val="hy-AM"/>
        </w:rPr>
        <w:t xml:space="preserve"> </w:t>
      </w:r>
      <w:r w:rsidR="00D4097A" w:rsidRPr="0093002B">
        <w:rPr>
          <w:rFonts w:ascii="GHEA Grapalat" w:hAnsi="GHEA Grapalat" w:cs="Sylfaen"/>
          <w:sz w:val="20"/>
          <w:lang w:val="hy-AM"/>
        </w:rPr>
        <w:t xml:space="preserve"> </w:t>
      </w:r>
      <w:r w:rsidRPr="0093002B">
        <w:rPr>
          <w:rFonts w:ascii="GHEA Grapalat" w:hAnsi="GHEA Grapalat"/>
          <w:sz w:val="20"/>
          <w:szCs w:val="20"/>
          <w:lang w:val="hy-AM"/>
        </w:rPr>
        <w:t>Կանխիկ</w:t>
      </w:r>
      <w:r w:rsidRPr="0093002B">
        <w:rPr>
          <w:rFonts w:ascii="GHEA Grapalat" w:hAnsi="GHEA Grapalat"/>
          <w:sz w:val="20"/>
          <w:szCs w:val="20"/>
          <w:lang w:val="af-ZA"/>
        </w:rPr>
        <w:t xml:space="preserve"> </w:t>
      </w:r>
      <w:r w:rsidRPr="0093002B">
        <w:rPr>
          <w:rFonts w:ascii="GHEA Grapalat" w:hAnsi="GHEA Grapalat"/>
          <w:sz w:val="20"/>
          <w:szCs w:val="20"/>
          <w:lang w:val="hy-AM"/>
        </w:rPr>
        <w:t>փողի</w:t>
      </w:r>
      <w:r w:rsidRPr="0093002B">
        <w:rPr>
          <w:rFonts w:ascii="GHEA Grapalat" w:hAnsi="GHEA Grapalat"/>
          <w:sz w:val="20"/>
          <w:szCs w:val="20"/>
          <w:lang w:val="af-ZA"/>
        </w:rPr>
        <w:t xml:space="preserve"> </w:t>
      </w:r>
      <w:r w:rsidRPr="0093002B">
        <w:rPr>
          <w:rFonts w:ascii="GHEA Grapalat" w:hAnsi="GHEA Grapalat"/>
          <w:sz w:val="20"/>
          <w:szCs w:val="20"/>
          <w:lang w:val="hy-AM"/>
        </w:rPr>
        <w:t>ձևով</w:t>
      </w:r>
      <w:r w:rsidRPr="0093002B">
        <w:rPr>
          <w:rFonts w:ascii="GHEA Grapalat" w:hAnsi="GHEA Grapalat"/>
          <w:sz w:val="20"/>
          <w:szCs w:val="20"/>
          <w:lang w:val="af-ZA"/>
        </w:rPr>
        <w:t xml:space="preserve"> </w:t>
      </w:r>
      <w:r w:rsidRPr="0093002B">
        <w:rPr>
          <w:rFonts w:ascii="GHEA Grapalat" w:hAnsi="GHEA Grapalat"/>
          <w:sz w:val="20"/>
          <w:szCs w:val="20"/>
          <w:lang w:val="hy-AM"/>
        </w:rPr>
        <w:t>ներկայացված</w:t>
      </w:r>
      <w:r w:rsidRPr="0093002B">
        <w:rPr>
          <w:rFonts w:ascii="GHEA Grapalat" w:hAnsi="GHEA Grapalat"/>
          <w:sz w:val="20"/>
          <w:szCs w:val="20"/>
          <w:lang w:val="af-ZA"/>
        </w:rPr>
        <w:t xml:space="preserve"> </w:t>
      </w:r>
      <w:r w:rsidRPr="0093002B">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p>
    <w:p w14:paraId="577741CA" w14:textId="77777777" w:rsidR="00775810" w:rsidRPr="0093002B" w:rsidRDefault="00775810" w:rsidP="00775810">
      <w:pPr>
        <w:ind w:firstLine="567"/>
        <w:contextualSpacing/>
        <w:jc w:val="both"/>
        <w:rPr>
          <w:rFonts w:ascii="GHEA Grapalat" w:hAnsi="GHEA Grapalat" w:cs="Arial"/>
          <w:sz w:val="20"/>
          <w:lang w:val="hy-AM"/>
        </w:rPr>
      </w:pPr>
      <w:r w:rsidRPr="0093002B">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1523BC13" w14:textId="77777777" w:rsidR="00775810" w:rsidRPr="0093002B" w:rsidRDefault="00775810" w:rsidP="00775810">
      <w:pPr>
        <w:ind w:firstLine="567"/>
        <w:contextualSpacing/>
        <w:jc w:val="both"/>
        <w:rPr>
          <w:rFonts w:ascii="GHEA Grapalat" w:hAnsi="GHEA Grapalat" w:cs="Arial"/>
          <w:sz w:val="20"/>
          <w:lang w:val="hy-AM"/>
        </w:rPr>
      </w:pPr>
      <w:r w:rsidRPr="0093002B">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w:t>
      </w:r>
      <w:r w:rsidR="0033399B" w:rsidRPr="0093002B">
        <w:rPr>
          <w:rFonts w:ascii="GHEA Grapalat" w:hAnsi="GHEA Grapalat" w:cs="Arial"/>
          <w:sz w:val="20"/>
          <w:lang w:val="hy-AM"/>
        </w:rPr>
        <w:t xml:space="preserve"> այդ փուլի գումարի նկատմամբ հաշվարկված համամասնությամբ։</w:t>
      </w:r>
      <w:r w:rsidRPr="0093002B">
        <w:rPr>
          <w:rFonts w:ascii="GHEA Grapalat" w:hAnsi="GHEA Grapalat" w:cs="Arial"/>
          <w:sz w:val="20"/>
          <w:lang w:val="hy-AM"/>
        </w:rPr>
        <w:t xml:space="preserve">  </w:t>
      </w:r>
    </w:p>
    <w:p w14:paraId="16F2E8A4" w14:textId="24826CD5" w:rsidR="00775810" w:rsidRPr="0093002B" w:rsidRDefault="00D4097A" w:rsidP="00775810">
      <w:pPr>
        <w:ind w:firstLine="567"/>
        <w:jc w:val="both"/>
        <w:rPr>
          <w:rFonts w:ascii="GHEA Grapalat" w:hAnsi="GHEA Grapalat" w:cs="Arial"/>
          <w:sz w:val="20"/>
          <w:lang w:val="hy-AM"/>
        </w:rPr>
      </w:pPr>
      <w:r w:rsidRPr="0093002B">
        <w:rPr>
          <w:rFonts w:ascii="GHEA Grapalat" w:hAnsi="GHEA Grapalat" w:cs="Arial"/>
          <w:sz w:val="20"/>
          <w:lang w:val="hy-AM"/>
        </w:rPr>
        <w:t>Բանկային ե</w:t>
      </w:r>
      <w:r w:rsidR="00775810" w:rsidRPr="0093002B">
        <w:rPr>
          <w:rFonts w:ascii="GHEA Grapalat" w:hAnsi="GHEA Grapalat" w:cs="Arial"/>
          <w:sz w:val="20"/>
          <w:lang w:val="hy-AM"/>
        </w:rPr>
        <w:t>րաշխիքի ձևով որակավորման ապահովումը ընտրված մասնակիցը ներկայացնում է հավելված 4-ի համաձայն:</w:t>
      </w:r>
      <w:r w:rsidR="003D4668" w:rsidRPr="0093002B">
        <w:rPr>
          <w:rStyle w:val="af6"/>
          <w:rFonts w:ascii="GHEA Grapalat" w:hAnsi="GHEA Grapalat" w:cs="Arial"/>
          <w:sz w:val="20"/>
          <w:lang w:val="hy-AM"/>
        </w:rPr>
        <w:footnoteReference w:id="9"/>
      </w:r>
    </w:p>
    <w:p w14:paraId="1E2EBF12" w14:textId="77777777" w:rsidR="00DE52D9" w:rsidRDefault="00C849E5" w:rsidP="00DE52D9">
      <w:pPr>
        <w:pStyle w:val="af4"/>
        <w:shd w:val="clear" w:color="auto" w:fill="FFFFFF"/>
        <w:spacing w:before="0" w:beforeAutospacing="0" w:after="0" w:afterAutospacing="0"/>
        <w:ind w:firstLine="375"/>
        <w:jc w:val="both"/>
        <w:rPr>
          <w:rFonts w:ascii="GHEA Grapalat" w:hAnsi="GHEA Grapalat" w:cs="Arial"/>
          <w:sz w:val="20"/>
          <w:lang w:val="hy-AM"/>
        </w:rPr>
      </w:pPr>
      <w:r w:rsidRPr="0093002B">
        <w:rPr>
          <w:rFonts w:ascii="GHEA Grapalat" w:hAnsi="GHEA Grapalat" w:cs="Arial"/>
          <w:sz w:val="20"/>
          <w:lang w:val="hy-AM"/>
        </w:rPr>
        <w:lastRenderedPageBreak/>
        <w:t>Ընդ որում, եթե աշխատանքների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bookmarkStart w:id="18" w:name="_Hlk193180539"/>
      <w:r w:rsidR="00DE52D9" w:rsidRPr="008419F9">
        <w:rPr>
          <w:rFonts w:ascii="GHEA Grapalat" w:hAnsi="GHEA Grapalat" w:cs="Arial"/>
          <w:sz w:val="20"/>
          <w:lang w:val="hy-AM"/>
        </w:rPr>
        <w:t>,  եթե պայմանագրի (համաձայնագրի) կատարումը փուլային չէ</w:t>
      </w:r>
      <w:bookmarkEnd w:id="18"/>
      <w:r w:rsidR="00DE52D9" w:rsidRPr="00224D9D">
        <w:rPr>
          <w:rFonts w:ascii="GHEA Grapalat" w:hAnsi="GHEA Grapalat" w:cs="Arial"/>
          <w:sz w:val="20"/>
          <w:lang w:val="hy-AM"/>
        </w:rPr>
        <w:t>:</w:t>
      </w:r>
    </w:p>
    <w:p w14:paraId="734ED04E" w14:textId="77777777" w:rsidR="00501A05" w:rsidRPr="0093002B" w:rsidRDefault="00501A05" w:rsidP="00501A05">
      <w:pPr>
        <w:ind w:firstLine="567"/>
        <w:jc w:val="both"/>
        <w:rPr>
          <w:rFonts w:ascii="GHEA Grapalat" w:hAnsi="GHEA Grapalat" w:cs="Arial"/>
          <w:sz w:val="20"/>
          <w:lang w:val="hy-AM"/>
        </w:rPr>
      </w:pPr>
      <w:r w:rsidRPr="0093002B">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319A39A5" w14:textId="7DD51C6C" w:rsidR="00281740" w:rsidRPr="0093002B" w:rsidRDefault="00281740" w:rsidP="00281740">
      <w:pPr>
        <w:ind w:firstLine="567"/>
        <w:jc w:val="both"/>
        <w:rPr>
          <w:rFonts w:ascii="GHEA Grapalat" w:hAnsi="GHEA Grapalat" w:cs="Sylfaen"/>
          <w:sz w:val="20"/>
          <w:vertAlign w:val="superscript"/>
          <w:lang w:val="hy-AM"/>
        </w:rPr>
      </w:pPr>
      <w:r w:rsidRPr="00F277E3">
        <w:rPr>
          <w:rFonts w:ascii="GHEA Grapalat" w:hAnsi="GHEA Grapalat" w:cs="Sylfaen"/>
          <w:b/>
          <w:sz w:val="20"/>
          <w:lang w:val="hy-AM"/>
        </w:rPr>
        <w:t>10.3. Պայմանագրի</w:t>
      </w:r>
      <w:r w:rsidRPr="00F277E3">
        <w:rPr>
          <w:rFonts w:ascii="GHEA Grapalat" w:hAnsi="GHEA Grapalat" w:cs="Sylfaen"/>
          <w:b/>
          <w:sz w:val="20"/>
          <w:lang w:val="af-ZA"/>
        </w:rPr>
        <w:t xml:space="preserve"> </w:t>
      </w:r>
      <w:r w:rsidRPr="00F277E3">
        <w:rPr>
          <w:rFonts w:ascii="GHEA Grapalat" w:hAnsi="GHEA Grapalat" w:cs="Sylfaen"/>
          <w:b/>
          <w:sz w:val="20"/>
          <w:lang w:val="hy-AM"/>
        </w:rPr>
        <w:t>ապահովման</w:t>
      </w:r>
      <w:r w:rsidRPr="00F277E3">
        <w:rPr>
          <w:rFonts w:ascii="GHEA Grapalat" w:hAnsi="GHEA Grapalat" w:cs="Sylfaen"/>
          <w:b/>
          <w:sz w:val="20"/>
          <w:lang w:val="af-ZA"/>
        </w:rPr>
        <w:t xml:space="preserve"> </w:t>
      </w:r>
      <w:r w:rsidRPr="00F277E3">
        <w:rPr>
          <w:rFonts w:ascii="GHEA Grapalat" w:hAnsi="GHEA Grapalat" w:cs="Sylfaen"/>
          <w:b/>
          <w:sz w:val="20"/>
          <w:lang w:val="hy-AM"/>
        </w:rPr>
        <w:t>չափը</w:t>
      </w:r>
      <w:r w:rsidRPr="00F277E3">
        <w:rPr>
          <w:rFonts w:ascii="GHEA Grapalat" w:hAnsi="GHEA Grapalat" w:cs="Sylfaen"/>
          <w:b/>
          <w:sz w:val="20"/>
          <w:lang w:val="af-ZA"/>
        </w:rPr>
        <w:t xml:space="preserve"> </w:t>
      </w:r>
      <w:r w:rsidRPr="00F277E3">
        <w:rPr>
          <w:rFonts w:ascii="GHEA Grapalat" w:hAnsi="GHEA Grapalat" w:cs="Sylfaen"/>
          <w:b/>
          <w:sz w:val="20"/>
          <w:lang w:val="hy-AM"/>
        </w:rPr>
        <w:t>կազմում</w:t>
      </w:r>
      <w:r w:rsidRPr="00F277E3">
        <w:rPr>
          <w:rFonts w:ascii="GHEA Grapalat" w:hAnsi="GHEA Grapalat" w:cs="Sylfaen"/>
          <w:b/>
          <w:sz w:val="20"/>
          <w:lang w:val="af-ZA"/>
        </w:rPr>
        <w:t xml:space="preserve"> </w:t>
      </w:r>
      <w:r w:rsidRPr="00F277E3">
        <w:rPr>
          <w:rFonts w:ascii="GHEA Grapalat" w:hAnsi="GHEA Grapalat" w:cs="Sylfaen"/>
          <w:b/>
          <w:sz w:val="20"/>
          <w:lang w:val="hy-AM"/>
        </w:rPr>
        <w:t>է</w:t>
      </w:r>
      <w:r w:rsidRPr="00F277E3">
        <w:rPr>
          <w:rFonts w:ascii="GHEA Grapalat" w:hAnsi="GHEA Grapalat" w:cs="Sylfaen"/>
          <w:b/>
          <w:sz w:val="20"/>
          <w:lang w:val="af-ZA"/>
        </w:rPr>
        <w:t xml:space="preserve"> </w:t>
      </w:r>
      <w:r w:rsidR="00D4097A" w:rsidRPr="00F277E3">
        <w:rPr>
          <w:rFonts w:ascii="GHEA Grapalat" w:hAnsi="GHEA Grapalat" w:cs="Sylfaen"/>
          <w:b/>
          <w:sz w:val="20"/>
          <w:lang w:val="hy-AM"/>
        </w:rPr>
        <w:t xml:space="preserve">գնման </w:t>
      </w:r>
      <w:r w:rsidRPr="00F277E3">
        <w:rPr>
          <w:rFonts w:ascii="GHEA Grapalat" w:hAnsi="GHEA Grapalat" w:cs="Sylfaen"/>
          <w:b/>
          <w:sz w:val="20"/>
          <w:lang w:val="hy-AM"/>
        </w:rPr>
        <w:t>գնի</w:t>
      </w:r>
      <w:r w:rsidRPr="00F277E3">
        <w:rPr>
          <w:rFonts w:ascii="GHEA Grapalat" w:hAnsi="GHEA Grapalat" w:cs="Sylfaen"/>
          <w:b/>
          <w:sz w:val="20"/>
          <w:lang w:val="af-ZA"/>
        </w:rPr>
        <w:t xml:space="preserve"> 10  </w:t>
      </w:r>
      <w:r w:rsidRPr="00F277E3">
        <w:rPr>
          <w:rFonts w:ascii="GHEA Grapalat" w:hAnsi="GHEA Grapalat" w:cs="Sylfaen"/>
          <w:b/>
          <w:sz w:val="20"/>
          <w:lang w:val="hy-AM"/>
        </w:rPr>
        <w:t>տոկոսը:</w:t>
      </w:r>
      <w:r w:rsidR="00D4097A" w:rsidRPr="00F277E3">
        <w:rPr>
          <w:rFonts w:ascii="GHEA Grapalat" w:hAnsi="GHEA Grapalat" w:cs="Sylfaen"/>
          <w:b/>
          <w:sz w:val="20"/>
          <w:lang w:val="hy-AM"/>
        </w:rPr>
        <w:t xml:space="preserve"> Եթե պայմանագրի նախագծով նախատեսված աշխատանքների գնման գինը պակաս է կնքվելիք պայմանագրի գնից, ապա պայմանագրի ապահովման չափը հաշվարկվում է պայմանագրի գնի նկատմամբ: </w:t>
      </w:r>
      <w:r w:rsidR="00501A05" w:rsidRPr="00F277E3">
        <w:rPr>
          <w:rFonts w:ascii="GHEA Grapalat" w:hAnsi="GHEA Grapalat" w:cs="Sylfaen"/>
          <w:b/>
          <w:sz w:val="20"/>
          <w:lang w:val="hy-AM"/>
        </w:rPr>
        <w:t xml:space="preserve"> Պայմանագրի ապահովումը ներկայացվում է բանկային երախիքի </w:t>
      </w:r>
      <w:r w:rsidR="007862B1" w:rsidRPr="00F277E3">
        <w:rPr>
          <w:rFonts w:ascii="GHEA Grapalat" w:hAnsi="GHEA Grapalat" w:cs="Sylfaen"/>
          <w:b/>
          <w:sz w:val="20"/>
          <w:lang w:val="hy-AM"/>
        </w:rPr>
        <w:t xml:space="preserve">(հավելված 5) </w:t>
      </w:r>
      <w:r w:rsidR="00501A05" w:rsidRPr="00F277E3">
        <w:rPr>
          <w:rFonts w:ascii="GHEA Grapalat" w:hAnsi="GHEA Grapalat" w:cs="Sylfaen"/>
          <w:b/>
          <w:sz w:val="20"/>
          <w:lang w:val="hy-AM"/>
        </w:rPr>
        <w:t>կամ կան</w:t>
      </w:r>
      <w:r w:rsidR="007862B1" w:rsidRPr="00F277E3">
        <w:rPr>
          <w:rFonts w:ascii="GHEA Grapalat" w:hAnsi="GHEA Grapalat" w:cs="Sylfaen"/>
          <w:b/>
          <w:sz w:val="20"/>
          <w:lang w:val="hy-AM"/>
        </w:rPr>
        <w:t>խ</w:t>
      </w:r>
      <w:r w:rsidR="00501A05" w:rsidRPr="00F277E3">
        <w:rPr>
          <w:rFonts w:ascii="GHEA Grapalat" w:hAnsi="GHEA Grapalat" w:cs="Sylfaen"/>
          <w:b/>
          <w:sz w:val="20"/>
          <w:lang w:val="hy-AM"/>
        </w:rPr>
        <w:t>ի</w:t>
      </w:r>
      <w:r w:rsidR="000464DB" w:rsidRPr="00F277E3">
        <w:rPr>
          <w:rFonts w:ascii="GHEA Grapalat" w:hAnsi="GHEA Grapalat" w:cs="Sylfaen"/>
          <w:b/>
          <w:sz w:val="20"/>
          <w:lang w:val="hy-AM"/>
        </w:rPr>
        <w:t>կ</w:t>
      </w:r>
      <w:r w:rsidR="00501A05" w:rsidRPr="00F277E3">
        <w:rPr>
          <w:rFonts w:ascii="GHEA Grapalat" w:hAnsi="GHEA Grapalat" w:cs="Sylfaen"/>
          <w:b/>
          <w:sz w:val="20"/>
          <w:lang w:val="hy-AM"/>
        </w:rPr>
        <w:t xml:space="preserve"> փողի ձևով</w:t>
      </w:r>
      <w:r w:rsidR="00501A05" w:rsidRPr="0093002B">
        <w:rPr>
          <w:rFonts w:ascii="GHEA Grapalat" w:hAnsi="GHEA Grapalat" w:cs="Sylfaen"/>
          <w:sz w:val="20"/>
          <w:lang w:val="hy-AM"/>
        </w:rPr>
        <w:t>:</w:t>
      </w:r>
      <w:r w:rsidR="00BF639B" w:rsidRPr="0093002B">
        <w:rPr>
          <w:rStyle w:val="af6"/>
          <w:rFonts w:ascii="GHEA Grapalat" w:hAnsi="GHEA Grapalat" w:cs="Sylfaen"/>
          <w:sz w:val="20"/>
          <w:lang w:val="hy-AM"/>
        </w:rPr>
        <w:footnoteReference w:id="10"/>
      </w:r>
    </w:p>
    <w:p w14:paraId="04A24BC8" w14:textId="7F420C61" w:rsidR="00F562EA" w:rsidRPr="0093002B" w:rsidRDefault="00F562EA" w:rsidP="00BF639B">
      <w:pPr>
        <w:shd w:val="clear" w:color="auto" w:fill="FFFFFF"/>
        <w:ind w:firstLine="375"/>
        <w:jc w:val="both"/>
        <w:rPr>
          <w:rFonts w:ascii="GHEA Grapalat" w:hAnsi="GHEA Grapalat"/>
          <w:lang w:val="hy-AM"/>
        </w:rPr>
      </w:pPr>
      <w:r w:rsidRPr="0093002B">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33399B" w:rsidRPr="0093002B">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D4097A" w:rsidRPr="0093002B">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D4097A" w:rsidRPr="0093002B">
        <w:rPr>
          <w:rFonts w:ascii="GHEA Grapalat" w:hAnsi="GHEA Grapalat"/>
          <w:lang w:val="hy-AM"/>
        </w:rPr>
        <w:t xml:space="preserve"> </w:t>
      </w:r>
    </w:p>
    <w:p w14:paraId="6141ED27" w14:textId="77777777" w:rsidR="00281740" w:rsidRPr="0093002B" w:rsidRDefault="00281740" w:rsidP="00BF639B">
      <w:pPr>
        <w:ind w:firstLine="567"/>
        <w:jc w:val="both"/>
        <w:rPr>
          <w:rFonts w:ascii="GHEA Grapalat" w:hAnsi="GHEA Grapalat"/>
          <w:sz w:val="20"/>
          <w:szCs w:val="20"/>
          <w:lang w:val="hy-AM"/>
        </w:rPr>
      </w:pPr>
      <w:r w:rsidRPr="0093002B">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93002B">
        <w:rPr>
          <w:rFonts w:ascii="GHEA Grapalat" w:hAnsi="GHEA Grapalat" w:cs="Sylfaen"/>
          <w:sz w:val="20"/>
          <w:lang w:val="hy-AM"/>
        </w:rPr>
        <w:t xml:space="preserve">ամբողջական կատարման վերջին օրվան հաջորդող </w:t>
      </w:r>
      <w:r w:rsidR="001D49EB" w:rsidRPr="0093002B">
        <w:rPr>
          <w:rFonts w:ascii="GHEA Grapalat" w:hAnsi="GHEA Grapalat" w:cs="Sylfaen"/>
          <w:sz w:val="20"/>
          <w:lang w:val="hy-AM"/>
        </w:rPr>
        <w:t>9</w:t>
      </w:r>
      <w:r w:rsidRPr="0093002B">
        <w:rPr>
          <w:rFonts w:ascii="GHEA Grapalat" w:hAnsi="GHEA Grapalat" w:cs="Sylfaen"/>
          <w:sz w:val="20"/>
          <w:lang w:val="hy-AM"/>
        </w:rPr>
        <w:t xml:space="preserve">0-րդ </w:t>
      </w:r>
      <w:r w:rsidR="00A558B9" w:rsidRPr="0093002B">
        <w:rPr>
          <w:rFonts w:ascii="GHEA Grapalat" w:hAnsi="GHEA Grapalat" w:cs="Sylfaen"/>
          <w:sz w:val="20"/>
          <w:lang w:val="hy-AM"/>
        </w:rPr>
        <w:t>աշխատանքային</w:t>
      </w:r>
      <w:r w:rsidRPr="0093002B">
        <w:rPr>
          <w:rFonts w:ascii="GHEA Grapalat" w:hAnsi="GHEA Grapalat" w:cs="Sylfaen"/>
          <w:sz w:val="20"/>
          <w:lang w:val="hy-AM"/>
        </w:rPr>
        <w:t xml:space="preserve"> օրը ներառյալ:</w:t>
      </w:r>
      <w:r w:rsidRPr="0093002B">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933E588" w14:textId="77777777" w:rsidR="00281740" w:rsidRPr="0093002B" w:rsidRDefault="00281740" w:rsidP="00281740">
      <w:pPr>
        <w:ind w:firstLine="567"/>
        <w:jc w:val="both"/>
        <w:rPr>
          <w:rFonts w:ascii="GHEA Grapalat" w:hAnsi="GHEA Grapalat" w:cs="Arial"/>
          <w:sz w:val="20"/>
          <w:lang w:val="hy-AM"/>
        </w:rPr>
      </w:pPr>
      <w:r w:rsidRPr="0093002B">
        <w:rPr>
          <w:rFonts w:ascii="GHEA Grapalat" w:hAnsi="GHEA Grapalat"/>
          <w:sz w:val="20"/>
          <w:szCs w:val="20"/>
          <w:lang w:val="hy-AM"/>
        </w:rPr>
        <w:t>Կանխիկ</w:t>
      </w:r>
      <w:r w:rsidRPr="0093002B">
        <w:rPr>
          <w:rFonts w:ascii="GHEA Grapalat" w:hAnsi="GHEA Grapalat"/>
          <w:sz w:val="20"/>
          <w:szCs w:val="20"/>
          <w:lang w:val="af-ZA"/>
        </w:rPr>
        <w:t xml:space="preserve"> </w:t>
      </w:r>
      <w:r w:rsidRPr="0093002B">
        <w:rPr>
          <w:rFonts w:ascii="GHEA Grapalat" w:hAnsi="GHEA Grapalat"/>
          <w:sz w:val="20"/>
          <w:szCs w:val="20"/>
          <w:lang w:val="hy-AM"/>
        </w:rPr>
        <w:t>փողի</w:t>
      </w:r>
      <w:r w:rsidRPr="0093002B">
        <w:rPr>
          <w:rFonts w:ascii="GHEA Grapalat" w:hAnsi="GHEA Grapalat"/>
          <w:sz w:val="20"/>
          <w:szCs w:val="20"/>
          <w:lang w:val="af-ZA"/>
        </w:rPr>
        <w:t xml:space="preserve"> </w:t>
      </w:r>
      <w:r w:rsidRPr="0093002B">
        <w:rPr>
          <w:rFonts w:ascii="GHEA Grapalat" w:hAnsi="GHEA Grapalat"/>
          <w:sz w:val="20"/>
          <w:szCs w:val="20"/>
          <w:lang w:val="hy-AM"/>
        </w:rPr>
        <w:t>ձևով</w:t>
      </w:r>
      <w:r w:rsidRPr="0093002B">
        <w:rPr>
          <w:rFonts w:ascii="GHEA Grapalat" w:hAnsi="GHEA Grapalat"/>
          <w:sz w:val="20"/>
          <w:szCs w:val="20"/>
          <w:lang w:val="af-ZA"/>
        </w:rPr>
        <w:t xml:space="preserve"> </w:t>
      </w:r>
      <w:r w:rsidRPr="0093002B">
        <w:rPr>
          <w:rFonts w:ascii="GHEA Grapalat" w:hAnsi="GHEA Grapalat"/>
          <w:sz w:val="20"/>
          <w:szCs w:val="20"/>
          <w:lang w:val="hy-AM"/>
        </w:rPr>
        <w:t>ներկայացված</w:t>
      </w:r>
      <w:r w:rsidRPr="0093002B">
        <w:rPr>
          <w:rFonts w:ascii="GHEA Grapalat" w:hAnsi="GHEA Grapalat"/>
          <w:sz w:val="20"/>
          <w:szCs w:val="20"/>
          <w:lang w:val="af-ZA"/>
        </w:rPr>
        <w:t xml:space="preserve"> </w:t>
      </w:r>
      <w:r w:rsidRPr="0093002B">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16F96F9F" w14:textId="77777777" w:rsidR="00281740" w:rsidRPr="0093002B" w:rsidRDefault="00281740" w:rsidP="00F96621">
      <w:pPr>
        <w:ind w:firstLine="567"/>
        <w:jc w:val="both"/>
        <w:rPr>
          <w:rFonts w:ascii="GHEA Grapalat" w:hAnsi="GHEA Grapalat" w:cs="Arial"/>
          <w:sz w:val="20"/>
          <w:lang w:val="hy-AM"/>
        </w:rPr>
      </w:pPr>
      <w:r w:rsidRPr="0093002B">
        <w:rPr>
          <w:rFonts w:ascii="GHEA Grapalat" w:hAnsi="GHEA Grapalat" w:cs="Sylfaen"/>
          <w:sz w:val="20"/>
          <w:lang w:val="hy-AM"/>
        </w:rPr>
        <w:t xml:space="preserve">10.4 </w:t>
      </w:r>
      <w:r w:rsidR="00441C20" w:rsidRPr="0093002B">
        <w:rPr>
          <w:rFonts w:ascii="GHEA Grapalat" w:hAnsi="GHEA Grapalat" w:cs="Arial"/>
          <w:sz w:val="20"/>
          <w:lang w:val="hy-AM"/>
        </w:rPr>
        <w:t>Ե</w:t>
      </w:r>
      <w:r w:rsidR="00F96621" w:rsidRPr="0093002B">
        <w:rPr>
          <w:rFonts w:ascii="GHEA Grapalat" w:hAnsi="GHEA Grapalat" w:cs="Arial"/>
          <w:sz w:val="20"/>
          <w:lang w:val="hy-AM"/>
        </w:rPr>
        <w:t>թե</w:t>
      </w:r>
      <w:r w:rsidRPr="0093002B">
        <w:rPr>
          <w:rFonts w:ascii="GHEA Grapalat" w:hAnsi="GHEA Grapalat" w:cs="Arial"/>
          <w:sz w:val="20"/>
          <w:lang w:val="hy-AM"/>
        </w:rPr>
        <w:t xml:space="preserve"> </w:t>
      </w:r>
      <w:r w:rsidR="00F96621" w:rsidRPr="0093002B">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93002B">
        <w:rPr>
          <w:rFonts w:ascii="GHEA Grapalat" w:hAnsi="GHEA Grapalat" w:cs="Arial"/>
          <w:sz w:val="20"/>
          <w:lang w:val="hy-AM"/>
        </w:rPr>
        <w:t xml:space="preserve">որակավորման և պայմանագրի ապահովումները ներկայացվում են </w:t>
      </w:r>
      <w:r w:rsidR="00F96621" w:rsidRPr="0093002B">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93002B">
        <w:rPr>
          <w:rFonts w:ascii="GHEA Grapalat" w:hAnsi="GHEA Grapalat" w:cs="Arial"/>
          <w:sz w:val="20"/>
          <w:lang w:val="hy-AM"/>
        </w:rPr>
        <w:t>՝</w:t>
      </w:r>
    </w:p>
    <w:p w14:paraId="7A3BD8BC" w14:textId="73B9A67F" w:rsidR="001C336A" w:rsidRPr="0093002B" w:rsidRDefault="00F96621" w:rsidP="00EF3662">
      <w:pPr>
        <w:ind w:firstLine="567"/>
        <w:jc w:val="both"/>
        <w:rPr>
          <w:rFonts w:ascii="GHEA Grapalat" w:hAnsi="GHEA Grapalat" w:cs="Arial"/>
          <w:sz w:val="20"/>
          <w:lang w:val="hy-AM"/>
        </w:rPr>
      </w:pPr>
      <w:r w:rsidRPr="0093002B">
        <w:rPr>
          <w:rFonts w:ascii="GHEA Grapalat" w:hAnsi="GHEA Grapalat" w:cs="Arial"/>
          <w:sz w:val="20"/>
          <w:lang w:val="hy-AM"/>
        </w:rPr>
        <w:t xml:space="preserve">- </w:t>
      </w:r>
      <w:r w:rsidR="00543250" w:rsidRPr="0093002B">
        <w:rPr>
          <w:rFonts w:ascii="GHEA Grapalat" w:hAnsi="GHEA Grapalat" w:cs="Arial"/>
          <w:sz w:val="20"/>
          <w:lang w:val="hy-AM"/>
        </w:rPr>
        <w:t xml:space="preserve">նախատեսված ֆինանսական միջոցները գերազանցում են </w:t>
      </w:r>
      <w:r w:rsidR="0033399B" w:rsidRPr="0093002B">
        <w:rPr>
          <w:rFonts w:ascii="GHEA Grapalat" w:hAnsi="GHEA Grapalat" w:cs="Arial"/>
          <w:sz w:val="20"/>
          <w:lang w:val="hy-AM"/>
        </w:rPr>
        <w:t>25</w:t>
      </w:r>
      <w:r w:rsidR="00543250" w:rsidRPr="0093002B">
        <w:rPr>
          <w:rFonts w:ascii="GHEA Grapalat" w:hAnsi="GHEA Grapalat" w:cs="Arial"/>
          <w:sz w:val="20"/>
          <w:lang w:val="hy-AM"/>
        </w:rPr>
        <w:t xml:space="preserve"> մլն. ՀՀ դրամը, սակայն պայմանագրի ամբողջական կատարման համար հետագայում ևս պահանւջվում են ֆինանսական միջոցներ, ապա պայմանագրի</w:t>
      </w:r>
      <w:r w:rsidR="0033399B" w:rsidRPr="0093002B">
        <w:rPr>
          <w:rFonts w:ascii="GHEA Grapalat" w:hAnsi="GHEA Grapalat" w:cs="Arial"/>
          <w:sz w:val="20"/>
          <w:lang w:val="hy-AM"/>
        </w:rPr>
        <w:t xml:space="preserve"> և որակավորման</w:t>
      </w:r>
      <w:r w:rsidR="00543250" w:rsidRPr="0093002B">
        <w:rPr>
          <w:rFonts w:ascii="GHEA Grapalat" w:hAnsi="GHEA Grapalat" w:cs="Arial"/>
          <w:sz w:val="20"/>
          <w:lang w:val="hy-AM"/>
        </w:rPr>
        <w:t xml:space="preserve"> ապահովում</w:t>
      </w:r>
      <w:r w:rsidR="0033399B" w:rsidRPr="0093002B">
        <w:rPr>
          <w:rFonts w:ascii="GHEA Grapalat" w:hAnsi="GHEA Grapalat" w:cs="Arial"/>
          <w:sz w:val="20"/>
          <w:lang w:val="hy-AM"/>
        </w:rPr>
        <w:t>ներ</w:t>
      </w:r>
      <w:r w:rsidR="00543250" w:rsidRPr="0093002B">
        <w:rPr>
          <w:rFonts w:ascii="GHEA Grapalat" w:hAnsi="GHEA Grapalat" w:cs="Arial"/>
          <w:sz w:val="20"/>
          <w:lang w:val="hy-AM"/>
        </w:rPr>
        <w:t xml:space="preserve">ը, հատկացված ֆինանսական միջոցների մասով, ներկայացվում </w:t>
      </w:r>
      <w:r w:rsidR="0033399B" w:rsidRPr="0093002B">
        <w:rPr>
          <w:rFonts w:ascii="GHEA Grapalat" w:hAnsi="GHEA Grapalat" w:cs="Arial"/>
          <w:sz w:val="20"/>
          <w:lang w:val="hy-AM"/>
        </w:rPr>
        <w:t xml:space="preserve">են </w:t>
      </w:r>
      <w:r w:rsidR="00543250" w:rsidRPr="0093002B">
        <w:rPr>
          <w:rFonts w:ascii="GHEA Grapalat" w:hAnsi="GHEA Grapalat" w:cs="Arial"/>
          <w:sz w:val="20"/>
          <w:lang w:val="hy-AM"/>
        </w:rPr>
        <w:t xml:space="preserve"> </w:t>
      </w:r>
      <w:r w:rsidR="00D4097A" w:rsidRPr="0093002B">
        <w:rPr>
          <w:rFonts w:ascii="GHEA Grapalat" w:hAnsi="GHEA Grapalat" w:cs="Arial"/>
          <w:sz w:val="20"/>
          <w:lang w:val="hy-AM"/>
        </w:rPr>
        <w:t xml:space="preserve">բանկային </w:t>
      </w:r>
      <w:r w:rsidR="00543250" w:rsidRPr="0093002B">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64F6AA6B" w14:textId="77777777" w:rsidR="00505AD4" w:rsidRPr="0093002B" w:rsidRDefault="00030D40" w:rsidP="00EF3662">
      <w:pPr>
        <w:ind w:firstLine="567"/>
        <w:jc w:val="both"/>
        <w:rPr>
          <w:rFonts w:ascii="GHEA Grapalat" w:hAnsi="GHEA Grapalat" w:cs="Sylfaen"/>
          <w:i/>
          <w:sz w:val="20"/>
          <w:lang w:val="af-ZA"/>
        </w:rPr>
      </w:pPr>
      <w:r w:rsidRPr="0093002B">
        <w:rPr>
          <w:rFonts w:ascii="GHEA Grapalat" w:hAnsi="GHEA Grapalat" w:cs="Sylfaen"/>
          <w:sz w:val="20"/>
          <w:lang w:val="hy-AM"/>
        </w:rPr>
        <w:t>10</w:t>
      </w:r>
      <w:r w:rsidR="00CA1C11" w:rsidRPr="0093002B">
        <w:rPr>
          <w:rFonts w:ascii="GHEA Grapalat" w:hAnsi="GHEA Grapalat" w:cs="Sylfaen"/>
          <w:sz w:val="20"/>
          <w:lang w:val="af-ZA"/>
        </w:rPr>
        <w:t>.</w:t>
      </w:r>
      <w:r w:rsidR="00F562EA" w:rsidRPr="0093002B">
        <w:rPr>
          <w:rFonts w:ascii="GHEA Grapalat" w:hAnsi="GHEA Grapalat" w:cs="Sylfaen"/>
          <w:sz w:val="20"/>
          <w:lang w:val="af-ZA"/>
        </w:rPr>
        <w:t>5</w:t>
      </w:r>
      <w:r w:rsidR="00D93027" w:rsidRPr="0093002B">
        <w:rPr>
          <w:rFonts w:ascii="GHEA Grapalat" w:hAnsi="GHEA Grapalat" w:cs="Sylfaen"/>
          <w:sz w:val="20"/>
          <w:lang w:val="af-ZA"/>
        </w:rPr>
        <w:t xml:space="preserve"> </w:t>
      </w:r>
      <w:r w:rsidR="00CA1C11" w:rsidRPr="0093002B">
        <w:rPr>
          <w:rFonts w:ascii="GHEA Grapalat" w:hAnsi="GHEA Grapalat" w:cs="Sylfaen"/>
          <w:sz w:val="20"/>
          <w:lang w:val="hy-AM"/>
        </w:rPr>
        <w:t>Պայմանագրով</w:t>
      </w:r>
      <w:r w:rsidR="00CA1C11" w:rsidRPr="0093002B">
        <w:rPr>
          <w:rFonts w:ascii="GHEA Grapalat" w:hAnsi="GHEA Grapalat" w:cs="Sylfaen"/>
          <w:sz w:val="20"/>
          <w:lang w:val="af-ZA"/>
        </w:rPr>
        <w:t xml:space="preserve"> </w:t>
      </w:r>
      <w:r w:rsidRPr="0093002B">
        <w:rPr>
          <w:rFonts w:ascii="GHEA Grapalat" w:hAnsi="GHEA Grapalat" w:cs="Sylfaen"/>
          <w:sz w:val="20"/>
          <w:lang w:val="af-ZA"/>
        </w:rPr>
        <w:t>պ</w:t>
      </w:r>
      <w:r w:rsidR="00CA1C11" w:rsidRPr="0093002B">
        <w:rPr>
          <w:rFonts w:ascii="GHEA Grapalat" w:hAnsi="GHEA Grapalat" w:cs="Sylfaen"/>
          <w:sz w:val="20"/>
          <w:lang w:val="hy-AM"/>
        </w:rPr>
        <w:t>ատվիրատուի</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կողմից</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կանխավճար</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հատկացվելու</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պայման</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նախատեսվելու</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դեպքում</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ընտրված</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մասնակիցը</w:t>
      </w:r>
      <w:r w:rsidR="00CA1C11" w:rsidRPr="0093002B">
        <w:rPr>
          <w:rFonts w:ascii="GHEA Grapalat" w:hAnsi="GHEA Grapalat" w:cs="Sylfaen"/>
          <w:sz w:val="20"/>
          <w:lang w:val="af-ZA"/>
        </w:rPr>
        <w:t xml:space="preserve"> </w:t>
      </w:r>
      <w:r w:rsidRPr="0093002B">
        <w:rPr>
          <w:rFonts w:ascii="GHEA Grapalat" w:hAnsi="GHEA Grapalat" w:cs="Sylfaen"/>
          <w:sz w:val="20"/>
          <w:lang w:val="af-ZA"/>
        </w:rPr>
        <w:t>պ</w:t>
      </w:r>
      <w:r w:rsidR="00CA1C11" w:rsidRPr="0093002B">
        <w:rPr>
          <w:rFonts w:ascii="GHEA Grapalat" w:hAnsi="GHEA Grapalat" w:cs="Sylfaen"/>
          <w:sz w:val="20"/>
          <w:lang w:val="hy-AM"/>
        </w:rPr>
        <w:t>ատվիրատուին</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է</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ներկայացնում</w:t>
      </w:r>
      <w:r w:rsidR="00CA1C11" w:rsidRPr="0093002B">
        <w:rPr>
          <w:rFonts w:ascii="GHEA Grapalat" w:hAnsi="GHEA Grapalat" w:cs="Sylfaen"/>
          <w:sz w:val="20"/>
          <w:lang w:val="af-ZA"/>
        </w:rPr>
        <w:t xml:space="preserve"> </w:t>
      </w:r>
      <w:r w:rsidR="00B11B38" w:rsidRPr="0093002B">
        <w:rPr>
          <w:rFonts w:ascii="GHEA Grapalat" w:hAnsi="GHEA Grapalat" w:cs="Sylfaen"/>
          <w:sz w:val="20"/>
          <w:lang w:val="af-ZA"/>
        </w:rPr>
        <w:t xml:space="preserve">նաև </w:t>
      </w:r>
      <w:r w:rsidR="00CA1C11" w:rsidRPr="0093002B">
        <w:rPr>
          <w:rFonts w:ascii="GHEA Grapalat" w:hAnsi="GHEA Grapalat" w:cs="Sylfaen"/>
          <w:sz w:val="20"/>
          <w:lang w:val="hy-AM"/>
        </w:rPr>
        <w:t>կանխավճարի</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ապահովում</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կանխավճարի</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չափով</w:t>
      </w:r>
      <w:r w:rsidR="00CA1C11" w:rsidRPr="0093002B">
        <w:rPr>
          <w:rFonts w:ascii="GHEA Grapalat" w:hAnsi="GHEA Grapalat" w:cs="Sylfaen"/>
          <w:sz w:val="20"/>
          <w:lang w:val="af-ZA"/>
        </w:rPr>
        <w:t xml:space="preserve">, </w:t>
      </w:r>
      <w:r w:rsidR="00B413A8" w:rsidRPr="0093002B">
        <w:rPr>
          <w:rFonts w:ascii="GHEA Grapalat" w:hAnsi="GHEA Grapalat" w:cs="Sylfaen"/>
          <w:sz w:val="20"/>
          <w:lang w:val="af-ZA"/>
        </w:rPr>
        <w:t xml:space="preserve">բանկային </w:t>
      </w:r>
      <w:r w:rsidR="00CA1C11" w:rsidRPr="0093002B">
        <w:rPr>
          <w:rFonts w:ascii="GHEA Grapalat" w:hAnsi="GHEA Grapalat" w:cs="Sylfaen"/>
          <w:sz w:val="20"/>
          <w:lang w:val="hy-AM"/>
        </w:rPr>
        <w:t>երաշխիքի</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hy-AM"/>
        </w:rPr>
        <w:t>ձևով</w:t>
      </w:r>
      <w:r w:rsidR="001D49EB" w:rsidRPr="0093002B">
        <w:rPr>
          <w:rFonts w:ascii="GHEA Grapalat" w:hAnsi="GHEA Grapalat" w:cs="Sylfaen"/>
          <w:sz w:val="20"/>
          <w:lang w:val="hy-AM"/>
        </w:rPr>
        <w:t xml:space="preserve"> (հավելված՝ 5</w:t>
      </w:r>
      <w:r w:rsidR="001D49EB" w:rsidRPr="0093002B">
        <w:rPr>
          <w:rFonts w:ascii="Cambria Math" w:hAnsi="Cambria Math" w:cs="Cambria Math"/>
          <w:sz w:val="20"/>
          <w:lang w:val="hy-AM"/>
        </w:rPr>
        <w:t>․</w:t>
      </w:r>
      <w:r w:rsidR="001D49EB" w:rsidRPr="0093002B">
        <w:rPr>
          <w:rFonts w:ascii="GHEA Grapalat" w:hAnsi="GHEA Grapalat" w:cs="Sylfaen"/>
          <w:sz w:val="20"/>
          <w:lang w:val="hy-AM"/>
        </w:rPr>
        <w:t>2)</w:t>
      </w:r>
      <w:r w:rsidR="003A0A31" w:rsidRPr="0093002B">
        <w:rPr>
          <w:rFonts w:ascii="GHEA Grapalat" w:hAnsi="GHEA Grapalat" w:cs="Sylfaen"/>
          <w:sz w:val="20"/>
          <w:lang w:val="hy-AM"/>
        </w:rPr>
        <w:t>:</w:t>
      </w:r>
      <w:r w:rsidR="00CA1C11" w:rsidRPr="0093002B">
        <w:rPr>
          <w:rFonts w:ascii="GHEA Grapalat" w:hAnsi="GHEA Grapalat" w:cs="Sylfaen"/>
          <w:sz w:val="20"/>
          <w:lang w:val="hy-AM"/>
        </w:rPr>
        <w:t xml:space="preserve"> </w:t>
      </w:r>
    </w:p>
    <w:p w14:paraId="762EA279" w14:textId="725C1E51" w:rsidR="005D7556" w:rsidRPr="0093002B" w:rsidRDefault="00030D40" w:rsidP="00EF3662">
      <w:pPr>
        <w:ind w:firstLine="567"/>
        <w:jc w:val="both"/>
        <w:rPr>
          <w:rFonts w:ascii="GHEA Grapalat" w:hAnsi="GHEA Grapalat" w:cs="Sylfaen"/>
          <w:sz w:val="20"/>
          <w:lang w:val="hy-AM"/>
        </w:rPr>
      </w:pPr>
      <w:r w:rsidRPr="0093002B">
        <w:rPr>
          <w:rFonts w:ascii="GHEA Grapalat" w:hAnsi="GHEA Grapalat" w:cs="Sylfaen"/>
          <w:sz w:val="20"/>
          <w:lang w:val="af-ZA"/>
        </w:rPr>
        <w:t>10</w:t>
      </w:r>
      <w:r w:rsidR="005162B1" w:rsidRPr="0093002B">
        <w:rPr>
          <w:rFonts w:ascii="GHEA Grapalat" w:hAnsi="GHEA Grapalat" w:cs="Sylfaen"/>
          <w:sz w:val="20"/>
          <w:lang w:val="af-ZA"/>
        </w:rPr>
        <w:t>.</w:t>
      </w:r>
      <w:r w:rsidR="00F02DBC" w:rsidRPr="0093002B">
        <w:rPr>
          <w:rFonts w:ascii="GHEA Grapalat" w:hAnsi="GHEA Grapalat" w:cs="Sylfaen"/>
          <w:sz w:val="20"/>
          <w:lang w:val="af-ZA"/>
        </w:rPr>
        <w:t>6</w:t>
      </w:r>
      <w:r w:rsidR="00D93027" w:rsidRPr="0093002B">
        <w:rPr>
          <w:rFonts w:ascii="GHEA Grapalat" w:hAnsi="GHEA Grapalat" w:cs="Sylfaen"/>
          <w:sz w:val="20"/>
          <w:lang w:val="af-ZA"/>
        </w:rPr>
        <w:t xml:space="preserve"> </w:t>
      </w:r>
      <w:r w:rsidR="00F02DBC" w:rsidRPr="0093002B">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3C9AEBE8" w14:textId="51509259" w:rsidR="002A0AD3" w:rsidRPr="004E3618" w:rsidRDefault="002A0AD3" w:rsidP="002A0AD3">
      <w:pPr>
        <w:pStyle w:val="af4"/>
        <w:shd w:val="clear" w:color="auto" w:fill="FFFFFF"/>
        <w:spacing w:before="0" w:beforeAutospacing="0" w:after="0" w:afterAutospacing="0"/>
        <w:ind w:firstLine="375"/>
        <w:jc w:val="both"/>
        <w:rPr>
          <w:rFonts w:ascii="GHEA Grapalat" w:hAnsi="GHEA Grapalat" w:cs="Sylfaen"/>
          <w:sz w:val="20"/>
          <w:lang w:val="af-ZA"/>
        </w:rPr>
      </w:pPr>
      <w:r w:rsidRPr="004E3618">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601E06" w:rsidRPr="004E3618">
        <w:rPr>
          <w:rFonts w:ascii="GHEA Grapalat" w:hAnsi="GHEA Grapalat" w:cs="Sylfaen"/>
          <w:sz w:val="20"/>
          <w:lang w:val="hy-AM"/>
        </w:rPr>
        <w:t>ՀՀ ֆինանսների նախարարություն</w:t>
      </w:r>
      <w:r w:rsidRPr="004E3618">
        <w:rPr>
          <w:rFonts w:ascii="GHEA Grapalat" w:hAnsi="GHEA Grapalat" w:cs="Sylfaen"/>
          <w:sz w:val="20"/>
          <w:lang w:val="af-ZA"/>
        </w:rPr>
        <w:t>, ներկայացնում է</w:t>
      </w:r>
      <w:r w:rsidR="009A2DC2" w:rsidRPr="004E3618">
        <w:rPr>
          <w:rFonts w:ascii="GHEA Grapalat" w:hAnsi="GHEA Grapalat" w:cs="Sylfaen"/>
          <w:sz w:val="20"/>
          <w:lang w:val="hy-AM"/>
        </w:rPr>
        <w:t xml:space="preserve"> գրավոր՝</w:t>
      </w:r>
      <w:r w:rsidRPr="004E3618">
        <w:rPr>
          <w:rFonts w:ascii="GHEA Grapalat" w:hAnsi="GHEA Grapalat" w:cs="Sylfaen"/>
          <w:sz w:val="20"/>
          <w:lang w:val="af-ZA"/>
        </w:rPr>
        <w:t xml:space="preserve"> ապահովման վճարման հիմքը առաջանալու օրվան հաջորդող </w:t>
      </w:r>
      <w:r w:rsidR="00DA156F" w:rsidRPr="004E3618">
        <w:rPr>
          <w:rFonts w:ascii="GHEA Grapalat" w:hAnsi="GHEA Grapalat" w:cs="Sylfaen"/>
          <w:sz w:val="20"/>
          <w:lang w:val="hy-AM"/>
        </w:rPr>
        <w:t>հինգ</w:t>
      </w:r>
      <w:r w:rsidR="00DA156F" w:rsidRPr="004E3618">
        <w:rPr>
          <w:rFonts w:ascii="GHEA Grapalat" w:hAnsi="GHEA Grapalat" w:cs="Sylfaen"/>
          <w:sz w:val="20"/>
          <w:lang w:val="af-ZA"/>
        </w:rPr>
        <w:t xml:space="preserve"> </w:t>
      </w:r>
      <w:r w:rsidRPr="004E3618">
        <w:rPr>
          <w:rFonts w:ascii="GHEA Grapalat" w:hAnsi="GHEA Grapalat" w:cs="Sylfaen"/>
          <w:sz w:val="20"/>
          <w:lang w:val="af-ZA"/>
        </w:rPr>
        <w:t xml:space="preserve">աշխատանքային օրվա ընթացքում: Եթե ապահովման վճարման պահանջը բանկի </w:t>
      </w:r>
      <w:r w:rsidR="00452173" w:rsidRPr="004E3618">
        <w:rPr>
          <w:rFonts w:ascii="GHEA Grapalat" w:hAnsi="GHEA Grapalat" w:cs="Sylfaen"/>
          <w:sz w:val="20"/>
          <w:lang w:val="hy-AM"/>
        </w:rPr>
        <w:t xml:space="preserve">կամ ՀՀ ֆինանսների նախարարության </w:t>
      </w:r>
      <w:r w:rsidRPr="004E3618">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452173" w:rsidRPr="004E3618">
        <w:rPr>
          <w:rFonts w:ascii="GHEA Grapalat" w:hAnsi="GHEA Grapalat" w:cs="Sylfaen"/>
          <w:sz w:val="20"/>
          <w:lang w:val="hy-AM"/>
        </w:rPr>
        <w:t xml:space="preserve">գրավոր </w:t>
      </w:r>
      <w:r w:rsidRPr="004E3618">
        <w:rPr>
          <w:rFonts w:ascii="GHEA Grapalat" w:hAnsi="GHEA Grapalat" w:cs="Sylfaen"/>
          <w:sz w:val="20"/>
          <w:lang w:val="af-ZA"/>
        </w:rPr>
        <w:t xml:space="preserve">ներկայացնում է մերժումը ստանալուն հաջորդող երկու աշխատանքային օրվա ընթացքում: </w:t>
      </w:r>
    </w:p>
    <w:p w14:paraId="2A96D78E" w14:textId="78A88C5E" w:rsidR="00DA156F" w:rsidRPr="004E3618" w:rsidRDefault="00DA156F" w:rsidP="00DA156F">
      <w:pPr>
        <w:shd w:val="clear" w:color="auto" w:fill="FFFFFF"/>
        <w:ind w:firstLine="375"/>
        <w:jc w:val="both"/>
        <w:rPr>
          <w:rFonts w:ascii="GHEA Grapalat" w:hAnsi="GHEA Grapalat" w:cs="Sylfaen"/>
          <w:sz w:val="20"/>
          <w:lang w:val="hy-AM"/>
        </w:rPr>
      </w:pPr>
      <w:r w:rsidRPr="004E3618">
        <w:rPr>
          <w:rFonts w:ascii="GHEA Grapalat" w:hAnsi="GHEA Grapalat" w:cs="Sylfaen"/>
          <w:sz w:val="20"/>
          <w:lang w:val="hy-AM"/>
        </w:rPr>
        <w:t xml:space="preserve">10.8 </w:t>
      </w:r>
      <w:r w:rsidRPr="004E3618">
        <w:rPr>
          <w:rFonts w:ascii="GHEA Grapalat" w:hAnsi="GHEA Grapalat" w:cs="Sylfaen"/>
          <w:sz w:val="20"/>
          <w:lang w:val="af-ZA"/>
        </w:rPr>
        <w:t xml:space="preserve">Պատվիրատուի ղեկավարը </w:t>
      </w:r>
      <w:r w:rsidRPr="004E3618">
        <w:rPr>
          <w:rFonts w:ascii="GHEA Grapalat" w:hAnsi="GHEA Grapalat" w:cs="Sylfaen"/>
          <w:sz w:val="20"/>
          <w:lang w:val="hy-AM"/>
        </w:rPr>
        <w:t>պայմանագրի կամ որակավորման</w:t>
      </w:r>
      <w:r w:rsidRPr="004E3618">
        <w:rPr>
          <w:rFonts w:ascii="GHEA Grapalat" w:hAnsi="GHEA Grapalat" w:cs="Sylfaen"/>
          <w:sz w:val="20"/>
          <w:lang w:val="af-ZA"/>
        </w:rPr>
        <w:t xml:space="preserve"> ապահովման </w:t>
      </w:r>
      <w:r w:rsidRPr="004E3618">
        <w:rPr>
          <w:rFonts w:ascii="GHEA Grapalat" w:hAnsi="GHEA Grapalat" w:cs="Sylfaen"/>
          <w:sz w:val="20"/>
          <w:lang w:val="hy-AM"/>
        </w:rPr>
        <w:t>վերադարձման մասին գրավոր տեղեկացնում է՝</w:t>
      </w:r>
    </w:p>
    <w:p w14:paraId="77D83348" w14:textId="18F877AB" w:rsidR="00DA156F" w:rsidRPr="004E3618" w:rsidRDefault="00DA156F" w:rsidP="00DA156F">
      <w:pPr>
        <w:shd w:val="clear" w:color="auto" w:fill="FFFFFF"/>
        <w:ind w:firstLine="375"/>
        <w:jc w:val="both"/>
        <w:rPr>
          <w:rFonts w:ascii="GHEA Grapalat" w:hAnsi="GHEA Grapalat" w:cs="Sylfaen"/>
          <w:sz w:val="20"/>
          <w:lang w:val="hy-AM"/>
        </w:rPr>
      </w:pPr>
      <w:r w:rsidRPr="004E3618">
        <w:rPr>
          <w:rFonts w:ascii="GHEA Grapalat" w:hAnsi="GHEA Grapalat" w:cs="Sylfaen"/>
          <w:sz w:val="20"/>
          <w:lang w:val="hy-AM"/>
        </w:rPr>
        <w:lastRenderedPageBreak/>
        <w:t>- կանխիկ փողի ձևով ներկայացված ապահովման դեպքում ՀՀ ֆինանսների նախարարությանը</w:t>
      </w:r>
      <w:r w:rsidR="00452173" w:rsidRPr="004E3618">
        <w:rPr>
          <w:rFonts w:ascii="GHEA Grapalat" w:hAnsi="GHEA Grapalat" w:cs="Sylfaen"/>
          <w:sz w:val="20"/>
          <w:lang w:val="hy-AM"/>
        </w:rPr>
        <w:t xml:space="preserve">՝ </w:t>
      </w:r>
      <w:r w:rsidR="00452173" w:rsidRPr="004E3618">
        <w:rPr>
          <w:rFonts w:ascii="GHEA Grapalat" w:hAnsi="GHEA Grapalat" w:cs="Sylfaen"/>
          <w:sz w:val="20"/>
          <w:lang w:val="af-ZA"/>
        </w:rPr>
        <w:t xml:space="preserve">ապահովման </w:t>
      </w:r>
      <w:r w:rsidR="00452173" w:rsidRPr="004E3618">
        <w:rPr>
          <w:rFonts w:ascii="GHEA Grapalat" w:hAnsi="GHEA Grapalat" w:cs="Sylfaen"/>
          <w:sz w:val="20"/>
          <w:lang w:val="hy-AM"/>
        </w:rPr>
        <w:t>վերադարձման</w:t>
      </w:r>
      <w:r w:rsidR="00452173" w:rsidRPr="004E3618">
        <w:rPr>
          <w:rFonts w:ascii="GHEA Grapalat" w:hAnsi="GHEA Grapalat" w:cs="Sylfaen"/>
          <w:sz w:val="20"/>
          <w:lang w:val="af-ZA"/>
        </w:rPr>
        <w:t xml:space="preserve"> հիմքը առաջանալու օրվան հաջորդող </w:t>
      </w:r>
      <w:r w:rsidR="00452173" w:rsidRPr="004E3618">
        <w:rPr>
          <w:rFonts w:ascii="GHEA Grapalat" w:hAnsi="GHEA Grapalat" w:cs="Sylfaen"/>
          <w:sz w:val="20"/>
          <w:lang w:val="hy-AM"/>
        </w:rPr>
        <w:t xml:space="preserve">հինգ </w:t>
      </w:r>
      <w:r w:rsidR="00452173" w:rsidRPr="004E3618">
        <w:rPr>
          <w:rFonts w:ascii="GHEA Grapalat" w:hAnsi="GHEA Grapalat" w:cs="Sylfaen"/>
          <w:sz w:val="20"/>
          <w:lang w:val="af-ZA"/>
        </w:rPr>
        <w:t>աշխատանքային օրվա ընթացքում</w:t>
      </w:r>
      <w:r w:rsidR="00452173" w:rsidRPr="004E3618">
        <w:rPr>
          <w:rFonts w:ascii="GHEA Grapalat" w:hAnsi="GHEA Grapalat" w:cs="Sylfaen"/>
          <w:sz w:val="20"/>
          <w:lang w:val="hy-AM"/>
        </w:rPr>
        <w:t>,</w:t>
      </w:r>
      <w:r w:rsidRPr="004E3618">
        <w:rPr>
          <w:rFonts w:ascii="GHEA Grapalat" w:hAnsi="GHEA Grapalat" w:cs="Sylfaen"/>
          <w:sz w:val="20"/>
          <w:lang w:val="hy-AM"/>
        </w:rPr>
        <w:t xml:space="preserve"> կցելով վճարումը հիմնավորող փաստաթղթի պատճենը.</w:t>
      </w:r>
    </w:p>
    <w:p w14:paraId="3C34430C" w14:textId="0F13A2D5" w:rsidR="00DA156F" w:rsidRPr="004E3618" w:rsidRDefault="00DA156F" w:rsidP="00DA156F">
      <w:pPr>
        <w:shd w:val="clear" w:color="auto" w:fill="FFFFFF"/>
        <w:ind w:firstLine="375"/>
        <w:jc w:val="both"/>
        <w:rPr>
          <w:rFonts w:ascii="GHEA Grapalat" w:hAnsi="GHEA Grapalat" w:cs="Sylfaen"/>
          <w:sz w:val="20"/>
          <w:lang w:val="hy-AM"/>
        </w:rPr>
      </w:pPr>
      <w:r w:rsidRPr="004E3618">
        <w:rPr>
          <w:rFonts w:ascii="GHEA Grapalat" w:hAnsi="GHEA Grapalat" w:cs="Sylfaen"/>
          <w:sz w:val="20"/>
          <w:lang w:val="hy-AM"/>
        </w:rPr>
        <w:t>- բանկային երաշխիքի ձևով ներկայացված ապահովման դեպքում երաշխիքը թողարկած բանկին</w:t>
      </w:r>
      <w:r w:rsidR="00131A59" w:rsidRPr="004E3618">
        <w:rPr>
          <w:rFonts w:ascii="GHEA Grapalat" w:hAnsi="GHEA Grapalat" w:cs="Sylfaen"/>
          <w:sz w:val="20"/>
          <w:lang w:val="hy-AM"/>
        </w:rPr>
        <w:t xml:space="preserve">՝ </w:t>
      </w:r>
      <w:r w:rsidR="00131A59" w:rsidRPr="004E3618">
        <w:rPr>
          <w:rFonts w:ascii="GHEA Grapalat" w:hAnsi="GHEA Grapalat" w:cs="Sylfaen"/>
          <w:sz w:val="20"/>
          <w:lang w:val="af-ZA"/>
        </w:rPr>
        <w:t xml:space="preserve">ապահովման </w:t>
      </w:r>
      <w:r w:rsidR="00131A59" w:rsidRPr="004E3618">
        <w:rPr>
          <w:rFonts w:ascii="GHEA Grapalat" w:hAnsi="GHEA Grapalat" w:cs="Sylfaen"/>
          <w:sz w:val="20"/>
          <w:lang w:val="hy-AM"/>
        </w:rPr>
        <w:t>վերադարձման</w:t>
      </w:r>
      <w:r w:rsidR="00131A59" w:rsidRPr="004E3618">
        <w:rPr>
          <w:rFonts w:ascii="GHEA Grapalat" w:hAnsi="GHEA Grapalat" w:cs="Sylfaen"/>
          <w:sz w:val="20"/>
          <w:lang w:val="af-ZA"/>
        </w:rPr>
        <w:t xml:space="preserve"> հիմքը առաջանալու օրվան հաջորդող </w:t>
      </w:r>
      <w:r w:rsidR="00131A59" w:rsidRPr="004E3618">
        <w:rPr>
          <w:rFonts w:ascii="GHEA Grapalat" w:hAnsi="GHEA Grapalat" w:cs="Sylfaen"/>
          <w:sz w:val="20"/>
          <w:lang w:val="hy-AM"/>
        </w:rPr>
        <w:t xml:space="preserve">հինգ </w:t>
      </w:r>
      <w:r w:rsidR="00131A59" w:rsidRPr="004E3618">
        <w:rPr>
          <w:rFonts w:ascii="GHEA Grapalat" w:hAnsi="GHEA Grapalat" w:cs="Sylfaen"/>
          <w:sz w:val="20"/>
          <w:lang w:val="af-ZA"/>
        </w:rPr>
        <w:t>աշխատանքային օրվա ընթացքում</w:t>
      </w:r>
      <w:r w:rsidRPr="004E3618">
        <w:rPr>
          <w:rFonts w:ascii="GHEA Grapalat" w:hAnsi="GHEA Grapalat" w:cs="Sylfaen"/>
          <w:sz w:val="20"/>
          <w:lang w:val="hy-AM"/>
        </w:rPr>
        <w:t>.</w:t>
      </w:r>
    </w:p>
    <w:p w14:paraId="3BFD00CC" w14:textId="7F5A7255" w:rsidR="00DA156F" w:rsidRPr="007C7FCA" w:rsidRDefault="00DA156F" w:rsidP="00DA156F">
      <w:pPr>
        <w:shd w:val="clear" w:color="auto" w:fill="FFFFFF"/>
        <w:ind w:firstLine="375"/>
        <w:jc w:val="both"/>
        <w:rPr>
          <w:rFonts w:asciiTheme="minorHAnsi" w:hAnsiTheme="minorHAnsi"/>
          <w:sz w:val="20"/>
          <w:szCs w:val="20"/>
          <w:lang w:val="hy-AM"/>
        </w:rPr>
      </w:pPr>
      <w:r w:rsidRPr="004E3618">
        <w:rPr>
          <w:rFonts w:ascii="GHEA Grapalat" w:hAnsi="GHEA Grapalat" w:cs="Sylfaen"/>
          <w:sz w:val="20"/>
          <w:lang w:val="hy-AM"/>
        </w:rPr>
        <w:t>-տուժանքի ձևով ներկայացված ապահովման դեպքում դեպքում այն ներկայացրած մասնակցին</w:t>
      </w:r>
      <w:r w:rsidR="00131A59" w:rsidRPr="004E3618">
        <w:rPr>
          <w:rFonts w:ascii="GHEA Grapalat" w:hAnsi="GHEA Grapalat" w:cs="Sylfaen"/>
          <w:sz w:val="20"/>
          <w:lang w:val="hy-AM"/>
        </w:rPr>
        <w:t xml:space="preserve">՝ </w:t>
      </w:r>
      <w:r w:rsidR="00131A59" w:rsidRPr="004E3618">
        <w:rPr>
          <w:rFonts w:ascii="GHEA Grapalat" w:hAnsi="GHEA Grapalat" w:cs="Sylfaen"/>
          <w:sz w:val="20"/>
          <w:lang w:val="af-ZA"/>
        </w:rPr>
        <w:t xml:space="preserve">ապահովման </w:t>
      </w:r>
      <w:r w:rsidR="00131A59" w:rsidRPr="004E3618">
        <w:rPr>
          <w:rFonts w:ascii="GHEA Grapalat" w:hAnsi="GHEA Grapalat" w:cs="Sylfaen"/>
          <w:sz w:val="20"/>
          <w:lang w:val="hy-AM"/>
        </w:rPr>
        <w:t>վերադարձման</w:t>
      </w:r>
      <w:r w:rsidR="00131A59" w:rsidRPr="004E3618">
        <w:rPr>
          <w:rFonts w:ascii="GHEA Grapalat" w:hAnsi="GHEA Grapalat" w:cs="Sylfaen"/>
          <w:sz w:val="20"/>
          <w:lang w:val="af-ZA"/>
        </w:rPr>
        <w:t xml:space="preserve"> հիմքը առաջանալու օրվան հաջորդող </w:t>
      </w:r>
      <w:r w:rsidR="00131A59" w:rsidRPr="004E3618">
        <w:rPr>
          <w:rFonts w:ascii="GHEA Grapalat" w:hAnsi="GHEA Grapalat" w:cs="Sylfaen"/>
          <w:sz w:val="20"/>
          <w:lang w:val="hy-AM"/>
        </w:rPr>
        <w:t xml:space="preserve">հինգ </w:t>
      </w:r>
      <w:r w:rsidR="00131A59" w:rsidRPr="004E3618">
        <w:rPr>
          <w:rFonts w:ascii="GHEA Grapalat" w:hAnsi="GHEA Grapalat" w:cs="Sylfaen"/>
          <w:sz w:val="20"/>
          <w:lang w:val="af-ZA"/>
        </w:rPr>
        <w:t>աշխատանքային օրվա ընթացքում</w:t>
      </w:r>
      <w:r w:rsidRPr="004E3618">
        <w:rPr>
          <w:rFonts w:ascii="GHEA Grapalat" w:hAnsi="GHEA Grapalat" w:cs="Sylfaen"/>
          <w:sz w:val="20"/>
          <w:lang w:val="hy-AM"/>
        </w:rPr>
        <w:t>:</w:t>
      </w:r>
    </w:p>
    <w:p w14:paraId="741458FD" w14:textId="77777777" w:rsidR="00DA156F" w:rsidRPr="00DB7A9F" w:rsidRDefault="00DA156F" w:rsidP="00DA156F">
      <w:pPr>
        <w:pStyle w:val="af4"/>
        <w:shd w:val="clear" w:color="auto" w:fill="FFFFFF"/>
        <w:spacing w:before="0" w:beforeAutospacing="0" w:after="0" w:afterAutospacing="0"/>
        <w:ind w:firstLine="375"/>
        <w:jc w:val="both"/>
        <w:rPr>
          <w:rFonts w:ascii="GHEA Grapalat" w:hAnsi="GHEA Grapalat" w:cs="Sylfaen"/>
          <w:sz w:val="20"/>
          <w:lang w:val="hy-AM"/>
        </w:rPr>
      </w:pPr>
    </w:p>
    <w:p w14:paraId="08CC8F01" w14:textId="77777777" w:rsidR="00DA156F" w:rsidRPr="00131A59" w:rsidRDefault="00DA156F" w:rsidP="002A0AD3">
      <w:pPr>
        <w:pStyle w:val="af4"/>
        <w:shd w:val="clear" w:color="auto" w:fill="FFFFFF"/>
        <w:spacing w:before="0" w:beforeAutospacing="0" w:after="0" w:afterAutospacing="0"/>
        <w:ind w:firstLine="375"/>
        <w:jc w:val="both"/>
        <w:rPr>
          <w:rFonts w:ascii="GHEA Grapalat" w:hAnsi="GHEA Grapalat" w:cs="Sylfaen"/>
          <w:sz w:val="20"/>
          <w:lang w:val="af-ZA"/>
        </w:rPr>
      </w:pPr>
    </w:p>
    <w:p w14:paraId="410B4467" w14:textId="77777777" w:rsidR="002A0AD3" w:rsidRPr="0093002B" w:rsidRDefault="002A0AD3" w:rsidP="00EF3662">
      <w:pPr>
        <w:ind w:firstLine="567"/>
        <w:jc w:val="both"/>
        <w:rPr>
          <w:rFonts w:ascii="GHEA Grapalat" w:hAnsi="GHEA Grapalat" w:cs="Sylfaen"/>
          <w:sz w:val="20"/>
          <w:lang w:val="af-ZA"/>
        </w:rPr>
      </w:pPr>
    </w:p>
    <w:p w14:paraId="761C05E6" w14:textId="77777777" w:rsidR="005D7556" w:rsidRPr="0093002B" w:rsidRDefault="005D7556" w:rsidP="00EF3662">
      <w:pPr>
        <w:ind w:firstLine="567"/>
        <w:jc w:val="both"/>
        <w:rPr>
          <w:rFonts w:ascii="GHEA Grapalat" w:hAnsi="GHEA Grapalat" w:cs="Sylfaen"/>
          <w:sz w:val="20"/>
          <w:lang w:val="hy-AM"/>
        </w:rPr>
      </w:pPr>
    </w:p>
    <w:p w14:paraId="0A1C87BA" w14:textId="77777777" w:rsidR="00096865" w:rsidRPr="0093002B" w:rsidRDefault="00096865" w:rsidP="00EF3662">
      <w:pPr>
        <w:jc w:val="center"/>
        <w:rPr>
          <w:rFonts w:ascii="GHEA Grapalat" w:hAnsi="GHEA Grapalat"/>
          <w:b/>
          <w:szCs w:val="22"/>
          <w:lang w:val="af-ZA"/>
        </w:rPr>
      </w:pPr>
    </w:p>
    <w:p w14:paraId="038FB102" w14:textId="77777777" w:rsidR="00096865" w:rsidRPr="0093002B" w:rsidRDefault="008D5016" w:rsidP="00EF3662">
      <w:pPr>
        <w:jc w:val="center"/>
        <w:rPr>
          <w:rFonts w:ascii="GHEA Grapalat" w:hAnsi="GHEA Grapalat" w:cs="Arial"/>
          <w:b/>
          <w:sz w:val="20"/>
          <w:lang w:val="af-ZA"/>
        </w:rPr>
      </w:pPr>
      <w:r w:rsidRPr="0093002B">
        <w:rPr>
          <w:rFonts w:ascii="GHEA Grapalat" w:hAnsi="GHEA Grapalat"/>
          <w:b/>
          <w:sz w:val="20"/>
          <w:lang w:val="af-ZA"/>
        </w:rPr>
        <w:t>1</w:t>
      </w:r>
      <w:r w:rsidR="00030D40" w:rsidRPr="0093002B">
        <w:rPr>
          <w:rFonts w:ascii="GHEA Grapalat" w:hAnsi="GHEA Grapalat"/>
          <w:b/>
          <w:sz w:val="20"/>
          <w:lang w:val="af-ZA"/>
        </w:rPr>
        <w:t>1</w:t>
      </w:r>
      <w:r w:rsidRPr="0093002B">
        <w:rPr>
          <w:rFonts w:ascii="GHEA Grapalat" w:hAnsi="GHEA Grapalat"/>
          <w:b/>
          <w:sz w:val="20"/>
          <w:lang w:val="af-ZA"/>
        </w:rPr>
        <w:t xml:space="preserve">. </w:t>
      </w:r>
      <w:r w:rsidRPr="0093002B">
        <w:rPr>
          <w:rFonts w:ascii="GHEA Grapalat" w:hAnsi="GHEA Grapalat" w:cs="Sylfaen"/>
          <w:b/>
          <w:sz w:val="20"/>
          <w:lang w:val="af-ZA"/>
        </w:rPr>
        <w:t>ԸՆԹԱՑԱԿԱՐԳԸ</w:t>
      </w:r>
      <w:r w:rsidRPr="0093002B">
        <w:rPr>
          <w:rFonts w:ascii="GHEA Grapalat" w:hAnsi="GHEA Grapalat" w:cs="Arial"/>
          <w:b/>
          <w:sz w:val="20"/>
          <w:lang w:val="af-ZA"/>
        </w:rPr>
        <w:t xml:space="preserve"> </w:t>
      </w:r>
      <w:r w:rsidRPr="0093002B">
        <w:rPr>
          <w:rFonts w:ascii="GHEA Grapalat" w:hAnsi="GHEA Grapalat" w:cs="Sylfaen"/>
          <w:b/>
          <w:sz w:val="20"/>
          <w:lang w:val="af-ZA"/>
        </w:rPr>
        <w:t>ՉԿԱՅԱՑԱԾ</w:t>
      </w:r>
      <w:r w:rsidRPr="0093002B">
        <w:rPr>
          <w:rFonts w:ascii="GHEA Grapalat" w:hAnsi="GHEA Grapalat" w:cs="Arial"/>
          <w:b/>
          <w:sz w:val="20"/>
          <w:lang w:val="af-ZA"/>
        </w:rPr>
        <w:t xml:space="preserve"> </w:t>
      </w:r>
      <w:r w:rsidRPr="0093002B">
        <w:rPr>
          <w:rFonts w:ascii="GHEA Grapalat" w:hAnsi="GHEA Grapalat" w:cs="Sylfaen"/>
          <w:b/>
          <w:sz w:val="20"/>
          <w:lang w:val="af-ZA"/>
        </w:rPr>
        <w:t>ՀԱՅՏԱՐԱՐԵԼԸ</w:t>
      </w:r>
    </w:p>
    <w:p w14:paraId="3A864350" w14:textId="77777777" w:rsidR="00096865" w:rsidRPr="0093002B" w:rsidRDefault="00096865" w:rsidP="00EF3662">
      <w:pPr>
        <w:jc w:val="center"/>
        <w:rPr>
          <w:rFonts w:ascii="GHEA Grapalat" w:hAnsi="GHEA Grapalat"/>
          <w:b/>
          <w:sz w:val="20"/>
          <w:lang w:val="af-ZA"/>
        </w:rPr>
      </w:pPr>
    </w:p>
    <w:p w14:paraId="4BD126A2" w14:textId="77777777" w:rsidR="00096865" w:rsidRPr="0093002B" w:rsidRDefault="00096865" w:rsidP="00EF3662">
      <w:pPr>
        <w:ind w:firstLine="567"/>
        <w:jc w:val="both"/>
        <w:rPr>
          <w:rFonts w:ascii="GHEA Grapalat" w:hAnsi="GHEA Grapalat" w:cs="Sylfaen"/>
          <w:sz w:val="20"/>
          <w:lang w:val="af-ZA"/>
        </w:rPr>
      </w:pPr>
      <w:r w:rsidRPr="0093002B">
        <w:rPr>
          <w:rFonts w:ascii="GHEA Grapalat" w:hAnsi="GHEA Grapalat"/>
          <w:sz w:val="20"/>
          <w:lang w:val="af-ZA"/>
        </w:rPr>
        <w:t>1</w:t>
      </w:r>
      <w:r w:rsidR="00030D40" w:rsidRPr="0093002B">
        <w:rPr>
          <w:rFonts w:ascii="GHEA Grapalat" w:hAnsi="GHEA Grapalat"/>
          <w:sz w:val="20"/>
          <w:lang w:val="af-ZA"/>
        </w:rPr>
        <w:t>1</w:t>
      </w:r>
      <w:r w:rsidRPr="0093002B">
        <w:rPr>
          <w:rFonts w:ascii="GHEA Grapalat" w:hAnsi="GHEA Grapalat"/>
          <w:sz w:val="20"/>
          <w:lang w:val="af-ZA"/>
        </w:rPr>
        <w:t>.</w:t>
      </w:r>
      <w:r w:rsidRPr="0093002B">
        <w:rPr>
          <w:rFonts w:ascii="GHEA Grapalat" w:hAnsi="GHEA Grapalat" w:cs="Sylfaen"/>
          <w:sz w:val="20"/>
          <w:lang w:val="af-ZA"/>
        </w:rPr>
        <w:t xml:space="preserve">1 </w:t>
      </w:r>
      <w:r w:rsidRPr="0093002B">
        <w:rPr>
          <w:rFonts w:ascii="GHEA Grapalat" w:hAnsi="GHEA Grapalat" w:cs="Sylfaen"/>
          <w:sz w:val="20"/>
          <w:lang w:val="ru-RU"/>
        </w:rPr>
        <w:t>Օրենքի</w:t>
      </w:r>
      <w:r w:rsidRPr="0093002B">
        <w:rPr>
          <w:rFonts w:ascii="GHEA Grapalat" w:hAnsi="GHEA Grapalat" w:cs="Sylfaen"/>
          <w:sz w:val="20"/>
          <w:lang w:val="af-ZA"/>
        </w:rPr>
        <w:t xml:space="preserve"> 3</w:t>
      </w:r>
      <w:r w:rsidR="00A747D4" w:rsidRPr="0093002B">
        <w:rPr>
          <w:rFonts w:ascii="GHEA Grapalat" w:hAnsi="GHEA Grapalat" w:cs="Sylfaen"/>
          <w:sz w:val="20"/>
          <w:lang w:val="af-ZA"/>
        </w:rPr>
        <w:t>7</w:t>
      </w:r>
      <w:r w:rsidRPr="0093002B">
        <w:rPr>
          <w:rFonts w:ascii="GHEA Grapalat" w:hAnsi="GHEA Grapalat" w:cs="Sylfaen"/>
          <w:sz w:val="20"/>
          <w:lang w:val="af-ZA"/>
        </w:rPr>
        <w:t>-</w:t>
      </w:r>
      <w:r w:rsidRPr="0093002B">
        <w:rPr>
          <w:rFonts w:ascii="GHEA Grapalat" w:hAnsi="GHEA Grapalat" w:cs="Sylfaen"/>
          <w:sz w:val="20"/>
          <w:lang w:val="ru-RU"/>
        </w:rPr>
        <w:t>րդ</w:t>
      </w:r>
      <w:r w:rsidRPr="0093002B">
        <w:rPr>
          <w:rFonts w:ascii="GHEA Grapalat" w:hAnsi="GHEA Grapalat" w:cs="Sylfaen"/>
          <w:sz w:val="20"/>
          <w:lang w:val="af-ZA"/>
        </w:rPr>
        <w:t xml:space="preserve"> </w:t>
      </w:r>
      <w:r w:rsidRPr="0093002B">
        <w:rPr>
          <w:rFonts w:ascii="GHEA Grapalat" w:hAnsi="GHEA Grapalat" w:cs="Sylfaen"/>
          <w:sz w:val="20"/>
          <w:lang w:val="ru-RU"/>
        </w:rPr>
        <w:t>հոդվածի</w:t>
      </w:r>
      <w:r w:rsidRPr="0093002B">
        <w:rPr>
          <w:rFonts w:ascii="GHEA Grapalat" w:hAnsi="GHEA Grapalat" w:cs="Sylfaen"/>
          <w:sz w:val="20"/>
          <w:lang w:val="af-ZA"/>
        </w:rPr>
        <w:t xml:space="preserve"> </w:t>
      </w:r>
      <w:r w:rsidRPr="0093002B">
        <w:rPr>
          <w:rFonts w:ascii="GHEA Grapalat" w:hAnsi="GHEA Grapalat" w:cs="Sylfaen"/>
          <w:sz w:val="20"/>
          <w:lang w:val="ru-RU"/>
        </w:rPr>
        <w:t>համաձայն</w:t>
      </w:r>
      <w:r w:rsidRPr="0093002B">
        <w:rPr>
          <w:rFonts w:ascii="GHEA Grapalat" w:hAnsi="GHEA Grapalat" w:cs="Sylfaen"/>
          <w:sz w:val="20"/>
          <w:lang w:val="af-ZA"/>
        </w:rPr>
        <w:t xml:space="preserve">` </w:t>
      </w:r>
      <w:r w:rsidRPr="0093002B">
        <w:rPr>
          <w:rFonts w:ascii="GHEA Grapalat" w:hAnsi="GHEA Grapalat" w:cs="Sylfaen"/>
          <w:sz w:val="20"/>
          <w:lang w:val="ru-RU"/>
        </w:rPr>
        <w:t>հանձնաժողովը</w:t>
      </w:r>
      <w:r w:rsidRPr="0093002B">
        <w:rPr>
          <w:rFonts w:ascii="GHEA Grapalat" w:hAnsi="GHEA Grapalat" w:cs="Sylfaen"/>
          <w:sz w:val="20"/>
          <w:lang w:val="af-ZA"/>
        </w:rPr>
        <w:t xml:space="preserve"> </w:t>
      </w:r>
      <w:r w:rsidRPr="0093002B">
        <w:rPr>
          <w:rFonts w:ascii="GHEA Grapalat" w:hAnsi="GHEA Grapalat" w:cs="Sylfaen"/>
          <w:sz w:val="20"/>
          <w:lang w:val="ru-RU"/>
        </w:rPr>
        <w:t>սույն</w:t>
      </w:r>
      <w:r w:rsidRPr="0093002B">
        <w:rPr>
          <w:rFonts w:ascii="GHEA Grapalat" w:hAnsi="GHEA Grapalat" w:cs="Sylfaen"/>
          <w:sz w:val="20"/>
          <w:lang w:val="af-ZA"/>
        </w:rPr>
        <w:t xml:space="preserve"> </w:t>
      </w:r>
      <w:r w:rsidRPr="0093002B">
        <w:rPr>
          <w:rFonts w:ascii="GHEA Grapalat" w:hAnsi="GHEA Grapalat" w:cs="Sylfaen"/>
          <w:sz w:val="20"/>
          <w:lang w:val="ru-RU"/>
        </w:rPr>
        <w:t>ընթացակարգը</w:t>
      </w:r>
      <w:r w:rsidRPr="0093002B">
        <w:rPr>
          <w:rFonts w:ascii="GHEA Grapalat" w:hAnsi="GHEA Grapalat" w:cs="Sylfaen"/>
          <w:sz w:val="20"/>
          <w:lang w:val="af-ZA"/>
        </w:rPr>
        <w:t xml:space="preserve"> </w:t>
      </w:r>
      <w:r w:rsidRPr="0093002B">
        <w:rPr>
          <w:rFonts w:ascii="GHEA Grapalat" w:hAnsi="GHEA Grapalat" w:cs="Sylfaen"/>
          <w:sz w:val="20"/>
          <w:lang w:val="ru-RU"/>
        </w:rPr>
        <w:t>չկայացած</w:t>
      </w:r>
      <w:r w:rsidRPr="0093002B">
        <w:rPr>
          <w:rFonts w:ascii="GHEA Grapalat" w:hAnsi="GHEA Grapalat" w:cs="Sylfaen"/>
          <w:sz w:val="20"/>
          <w:lang w:val="af-ZA"/>
        </w:rPr>
        <w:t xml:space="preserve"> </w:t>
      </w:r>
      <w:r w:rsidRPr="0093002B">
        <w:rPr>
          <w:rFonts w:ascii="GHEA Grapalat" w:hAnsi="GHEA Grapalat" w:cs="Sylfaen"/>
          <w:sz w:val="20"/>
          <w:lang w:val="ru-RU"/>
        </w:rPr>
        <w:t>է</w:t>
      </w:r>
      <w:r w:rsidRPr="0093002B">
        <w:rPr>
          <w:rFonts w:ascii="GHEA Grapalat" w:hAnsi="GHEA Grapalat" w:cs="Sylfaen"/>
          <w:sz w:val="20"/>
          <w:lang w:val="af-ZA"/>
        </w:rPr>
        <w:t xml:space="preserve"> </w:t>
      </w:r>
      <w:r w:rsidRPr="0093002B">
        <w:rPr>
          <w:rFonts w:ascii="GHEA Grapalat" w:hAnsi="GHEA Grapalat" w:cs="Sylfaen"/>
          <w:sz w:val="20"/>
          <w:lang w:val="ru-RU"/>
        </w:rPr>
        <w:t>հայտարարում</w:t>
      </w:r>
      <w:r w:rsidRPr="0093002B">
        <w:rPr>
          <w:rFonts w:ascii="GHEA Grapalat" w:hAnsi="GHEA Grapalat" w:cs="Sylfaen"/>
          <w:sz w:val="20"/>
          <w:lang w:val="af-ZA"/>
        </w:rPr>
        <w:t xml:space="preserve">, </w:t>
      </w:r>
      <w:r w:rsidRPr="0093002B">
        <w:rPr>
          <w:rFonts w:ascii="GHEA Grapalat" w:hAnsi="GHEA Grapalat" w:cs="Sylfaen"/>
          <w:sz w:val="20"/>
          <w:lang w:val="ru-RU"/>
        </w:rPr>
        <w:t>եթե</w:t>
      </w:r>
      <w:r w:rsidRPr="0093002B">
        <w:rPr>
          <w:rFonts w:ascii="GHEA Grapalat" w:hAnsi="GHEA Grapalat" w:cs="Sylfaen"/>
          <w:sz w:val="20"/>
          <w:lang w:val="af-ZA"/>
        </w:rPr>
        <w:t>`</w:t>
      </w:r>
    </w:p>
    <w:p w14:paraId="31C3F523" w14:textId="77777777" w:rsidR="00096865" w:rsidRPr="0093002B" w:rsidRDefault="00096865" w:rsidP="00EF3662">
      <w:pPr>
        <w:ind w:firstLine="567"/>
        <w:jc w:val="both"/>
        <w:rPr>
          <w:rFonts w:ascii="GHEA Grapalat" w:hAnsi="GHEA Grapalat" w:cs="Sylfaen"/>
          <w:sz w:val="20"/>
          <w:lang w:val="af-ZA"/>
        </w:rPr>
      </w:pPr>
      <w:r w:rsidRPr="0093002B">
        <w:rPr>
          <w:rFonts w:ascii="GHEA Grapalat" w:hAnsi="GHEA Grapalat" w:cs="Sylfaen"/>
          <w:sz w:val="20"/>
          <w:lang w:val="af-ZA"/>
        </w:rPr>
        <w:t xml:space="preserve">1) </w:t>
      </w:r>
      <w:r w:rsidRPr="0093002B">
        <w:rPr>
          <w:rFonts w:ascii="GHEA Grapalat" w:hAnsi="GHEA Grapalat" w:cs="Sylfaen"/>
          <w:sz w:val="20"/>
          <w:lang w:val="ru-RU"/>
        </w:rPr>
        <w:t>հայտերից</w:t>
      </w:r>
      <w:r w:rsidRPr="0093002B">
        <w:rPr>
          <w:rFonts w:ascii="GHEA Grapalat" w:hAnsi="GHEA Grapalat" w:cs="Sylfaen"/>
          <w:sz w:val="20"/>
          <w:lang w:val="af-ZA"/>
        </w:rPr>
        <w:t xml:space="preserve"> </w:t>
      </w:r>
      <w:r w:rsidRPr="0093002B">
        <w:rPr>
          <w:rFonts w:ascii="GHEA Grapalat" w:hAnsi="GHEA Grapalat" w:cs="Sylfaen"/>
          <w:sz w:val="20"/>
          <w:lang w:val="ru-RU"/>
        </w:rPr>
        <w:t>ոչ</w:t>
      </w:r>
      <w:r w:rsidRPr="0093002B">
        <w:rPr>
          <w:rFonts w:ascii="GHEA Grapalat" w:hAnsi="GHEA Grapalat" w:cs="Sylfaen"/>
          <w:sz w:val="20"/>
          <w:lang w:val="af-ZA"/>
        </w:rPr>
        <w:t xml:space="preserve"> </w:t>
      </w:r>
      <w:r w:rsidRPr="0093002B">
        <w:rPr>
          <w:rFonts w:ascii="GHEA Grapalat" w:hAnsi="GHEA Grapalat" w:cs="Sylfaen"/>
          <w:sz w:val="20"/>
          <w:lang w:val="ru-RU"/>
        </w:rPr>
        <w:t>մեկը</w:t>
      </w:r>
      <w:r w:rsidRPr="0093002B">
        <w:rPr>
          <w:rFonts w:ascii="GHEA Grapalat" w:hAnsi="GHEA Grapalat" w:cs="Sylfaen"/>
          <w:sz w:val="20"/>
          <w:lang w:val="af-ZA"/>
        </w:rPr>
        <w:t xml:space="preserve"> </w:t>
      </w:r>
      <w:r w:rsidRPr="0093002B">
        <w:rPr>
          <w:rFonts w:ascii="GHEA Grapalat" w:hAnsi="GHEA Grapalat" w:cs="Sylfaen"/>
          <w:sz w:val="20"/>
          <w:lang w:val="ru-RU"/>
        </w:rPr>
        <w:t>չի</w:t>
      </w:r>
      <w:r w:rsidRPr="0093002B">
        <w:rPr>
          <w:rFonts w:ascii="GHEA Grapalat" w:hAnsi="GHEA Grapalat" w:cs="Sylfaen"/>
          <w:sz w:val="20"/>
          <w:lang w:val="af-ZA"/>
        </w:rPr>
        <w:t xml:space="preserve"> </w:t>
      </w:r>
      <w:r w:rsidRPr="0093002B">
        <w:rPr>
          <w:rFonts w:ascii="GHEA Grapalat" w:hAnsi="GHEA Grapalat" w:cs="Sylfaen"/>
          <w:sz w:val="20"/>
          <w:lang w:val="ru-RU"/>
        </w:rPr>
        <w:t>համապատասխանում</w:t>
      </w:r>
      <w:r w:rsidRPr="0093002B">
        <w:rPr>
          <w:rFonts w:ascii="GHEA Grapalat" w:hAnsi="GHEA Grapalat" w:cs="Sylfaen"/>
          <w:sz w:val="20"/>
          <w:lang w:val="af-ZA"/>
        </w:rPr>
        <w:t xml:space="preserve"> </w:t>
      </w:r>
      <w:r w:rsidRPr="0093002B">
        <w:rPr>
          <w:rFonts w:ascii="GHEA Grapalat" w:hAnsi="GHEA Grapalat" w:cs="Sylfaen"/>
          <w:sz w:val="20"/>
          <w:lang w:val="ru-RU"/>
        </w:rPr>
        <w:t>հրավերի</w:t>
      </w:r>
      <w:r w:rsidRPr="0093002B">
        <w:rPr>
          <w:rFonts w:ascii="GHEA Grapalat" w:hAnsi="GHEA Grapalat" w:cs="Sylfaen"/>
          <w:sz w:val="20"/>
          <w:lang w:val="af-ZA"/>
        </w:rPr>
        <w:t xml:space="preserve"> </w:t>
      </w:r>
      <w:r w:rsidRPr="0093002B">
        <w:rPr>
          <w:rFonts w:ascii="GHEA Grapalat" w:hAnsi="GHEA Grapalat" w:cs="Sylfaen"/>
          <w:sz w:val="20"/>
          <w:lang w:val="ru-RU"/>
        </w:rPr>
        <w:t>պայմաններին</w:t>
      </w:r>
      <w:r w:rsidRPr="0093002B">
        <w:rPr>
          <w:rFonts w:ascii="GHEA Grapalat" w:hAnsi="GHEA Grapalat" w:cs="Sylfaen"/>
          <w:sz w:val="20"/>
          <w:lang w:val="af-ZA"/>
        </w:rPr>
        <w:t>.</w:t>
      </w:r>
    </w:p>
    <w:p w14:paraId="45A002DA" w14:textId="2EC1BE0A" w:rsidR="00096865" w:rsidRPr="0093002B" w:rsidRDefault="00096865" w:rsidP="00797938">
      <w:pPr>
        <w:ind w:firstLine="567"/>
        <w:jc w:val="both"/>
        <w:rPr>
          <w:rFonts w:ascii="GHEA Grapalat" w:hAnsi="GHEA Grapalat" w:cs="Sylfaen"/>
          <w:sz w:val="20"/>
          <w:lang w:val="hy-AM"/>
        </w:rPr>
      </w:pPr>
      <w:r w:rsidRPr="0093002B">
        <w:rPr>
          <w:rFonts w:ascii="GHEA Grapalat" w:hAnsi="GHEA Grapalat" w:cs="Sylfaen"/>
          <w:sz w:val="20"/>
          <w:lang w:val="af-ZA"/>
        </w:rPr>
        <w:t xml:space="preserve">2) </w:t>
      </w:r>
      <w:r w:rsidR="00797938" w:rsidRPr="005E1F72">
        <w:rPr>
          <w:rFonts w:ascii="GHEA Grapalat" w:hAnsi="GHEA Grapalat" w:cs="Sylfaen"/>
          <w:sz w:val="20"/>
          <w:lang w:val="ru-RU"/>
        </w:rPr>
        <w:t>դադարում</w:t>
      </w:r>
      <w:r w:rsidR="00797938" w:rsidRPr="005E1F72">
        <w:rPr>
          <w:rFonts w:ascii="GHEA Grapalat" w:hAnsi="GHEA Grapalat" w:cs="Sylfaen"/>
          <w:sz w:val="20"/>
          <w:lang w:val="af-ZA"/>
        </w:rPr>
        <w:t xml:space="preserve"> </w:t>
      </w:r>
      <w:r w:rsidR="00797938" w:rsidRPr="005E1F72">
        <w:rPr>
          <w:rFonts w:ascii="GHEA Grapalat" w:hAnsi="GHEA Grapalat" w:cs="Sylfaen"/>
          <w:sz w:val="20"/>
          <w:lang w:val="ru-RU"/>
        </w:rPr>
        <w:t>է</w:t>
      </w:r>
      <w:r w:rsidR="00797938" w:rsidRPr="005E1F72">
        <w:rPr>
          <w:rFonts w:ascii="GHEA Grapalat" w:hAnsi="GHEA Grapalat" w:cs="Sylfaen"/>
          <w:sz w:val="20"/>
          <w:lang w:val="af-ZA"/>
        </w:rPr>
        <w:t xml:space="preserve"> </w:t>
      </w:r>
      <w:r w:rsidR="00797938" w:rsidRPr="005E1F72">
        <w:rPr>
          <w:rFonts w:ascii="GHEA Grapalat" w:hAnsi="GHEA Grapalat" w:cs="Sylfaen"/>
          <w:sz w:val="20"/>
          <w:lang w:val="ru-RU"/>
        </w:rPr>
        <w:t>գոյություն</w:t>
      </w:r>
      <w:r w:rsidR="00797938" w:rsidRPr="005E1F72">
        <w:rPr>
          <w:rFonts w:ascii="GHEA Grapalat" w:hAnsi="GHEA Grapalat" w:cs="Sylfaen"/>
          <w:sz w:val="20"/>
          <w:lang w:val="af-ZA"/>
        </w:rPr>
        <w:t xml:space="preserve"> </w:t>
      </w:r>
      <w:r w:rsidR="00797938" w:rsidRPr="005E1F72">
        <w:rPr>
          <w:rFonts w:ascii="GHEA Grapalat" w:hAnsi="GHEA Grapalat" w:cs="Sylfaen"/>
          <w:sz w:val="20"/>
          <w:lang w:val="ru-RU"/>
        </w:rPr>
        <w:t>ունենալ</w:t>
      </w:r>
      <w:r w:rsidR="00797938" w:rsidRPr="005E1F72">
        <w:rPr>
          <w:rFonts w:ascii="GHEA Grapalat" w:hAnsi="GHEA Grapalat" w:cs="Sylfaen"/>
          <w:sz w:val="20"/>
          <w:lang w:val="af-ZA"/>
        </w:rPr>
        <w:t xml:space="preserve"> </w:t>
      </w:r>
      <w:r w:rsidR="00797938" w:rsidRPr="005E1F72">
        <w:rPr>
          <w:rFonts w:ascii="GHEA Grapalat" w:hAnsi="GHEA Grapalat" w:cs="Sylfaen"/>
          <w:sz w:val="20"/>
          <w:lang w:val="ru-RU"/>
        </w:rPr>
        <w:t>գնման</w:t>
      </w:r>
      <w:r w:rsidR="00797938" w:rsidRPr="005E1F72">
        <w:rPr>
          <w:rFonts w:ascii="GHEA Grapalat" w:hAnsi="GHEA Grapalat" w:cs="Sylfaen"/>
          <w:sz w:val="20"/>
          <w:lang w:val="af-ZA"/>
        </w:rPr>
        <w:t xml:space="preserve"> </w:t>
      </w:r>
      <w:r w:rsidR="00797938" w:rsidRPr="005E1F72">
        <w:rPr>
          <w:rFonts w:ascii="GHEA Grapalat" w:hAnsi="GHEA Grapalat" w:cs="Sylfaen"/>
          <w:sz w:val="20"/>
          <w:lang w:val="ru-RU"/>
        </w:rPr>
        <w:t>պահանջը</w:t>
      </w:r>
      <w:r w:rsidR="00797938" w:rsidRPr="005E1F72">
        <w:rPr>
          <w:rFonts w:ascii="GHEA Grapalat" w:hAnsi="GHEA Grapalat" w:cs="Sylfaen"/>
          <w:sz w:val="20"/>
          <w:lang w:val="hy-AM"/>
        </w:rPr>
        <w:t xml:space="preserve">: Ընդ որում </w:t>
      </w:r>
      <w:r w:rsidR="00797938" w:rsidRPr="005E1F72">
        <w:rPr>
          <w:rFonts w:ascii="GHEA Grapalat" w:hAnsi="GHEA Grapalat" w:cs="Sylfaen"/>
          <w:sz w:val="20"/>
          <w:lang w:val="ru-RU"/>
        </w:rPr>
        <w:t>համայնքների</w:t>
      </w:r>
      <w:r w:rsidR="00797938" w:rsidRPr="005E1F72">
        <w:rPr>
          <w:rFonts w:ascii="GHEA Grapalat" w:hAnsi="GHEA Grapalat" w:cs="Sylfaen"/>
          <w:sz w:val="20"/>
          <w:lang w:val="af-ZA"/>
        </w:rPr>
        <w:t xml:space="preserve"> </w:t>
      </w:r>
      <w:r w:rsidR="00797938" w:rsidRPr="005E1F72">
        <w:rPr>
          <w:rFonts w:ascii="GHEA Grapalat" w:hAnsi="GHEA Grapalat" w:cs="Sylfaen"/>
          <w:sz w:val="20"/>
          <w:lang w:val="ru-RU"/>
        </w:rPr>
        <w:t>կարիքների</w:t>
      </w:r>
      <w:r w:rsidR="00797938" w:rsidRPr="005E1F72">
        <w:rPr>
          <w:rFonts w:ascii="GHEA Grapalat" w:hAnsi="GHEA Grapalat" w:cs="Sylfaen"/>
          <w:sz w:val="20"/>
          <w:lang w:val="af-ZA"/>
        </w:rPr>
        <w:t xml:space="preserve"> </w:t>
      </w:r>
      <w:r w:rsidR="00797938" w:rsidRPr="005E1F72">
        <w:rPr>
          <w:rFonts w:ascii="GHEA Grapalat" w:hAnsi="GHEA Grapalat" w:cs="Sylfaen"/>
          <w:sz w:val="20"/>
          <w:lang w:val="ru-RU"/>
        </w:rPr>
        <w:t>համար</w:t>
      </w:r>
      <w:r w:rsidR="00797938" w:rsidRPr="005E1F72">
        <w:rPr>
          <w:rFonts w:ascii="GHEA Grapalat" w:hAnsi="GHEA Grapalat" w:cs="Sylfaen"/>
          <w:sz w:val="20"/>
          <w:lang w:val="af-ZA"/>
        </w:rPr>
        <w:t xml:space="preserve"> </w:t>
      </w:r>
      <w:r w:rsidR="00797938" w:rsidRPr="005E1F72">
        <w:rPr>
          <w:rFonts w:ascii="GHEA Grapalat" w:hAnsi="GHEA Grapalat" w:cs="Sylfaen"/>
          <w:sz w:val="20"/>
          <w:lang w:val="ru-RU"/>
        </w:rPr>
        <w:t>կազմակերպված</w:t>
      </w:r>
      <w:r w:rsidR="00797938" w:rsidRPr="005E1F72">
        <w:rPr>
          <w:rFonts w:ascii="GHEA Grapalat" w:hAnsi="GHEA Grapalat" w:cs="Sylfaen"/>
          <w:sz w:val="20"/>
          <w:lang w:val="af-ZA"/>
        </w:rPr>
        <w:t xml:space="preserve"> </w:t>
      </w:r>
      <w:r w:rsidR="00797938" w:rsidRPr="005E1F72">
        <w:rPr>
          <w:rFonts w:ascii="GHEA Grapalat" w:hAnsi="GHEA Grapalat" w:cs="Sylfaen"/>
          <w:sz w:val="20"/>
          <w:lang w:val="ru-RU"/>
        </w:rPr>
        <w:t>գնման</w:t>
      </w:r>
      <w:r w:rsidR="00797938" w:rsidRPr="005E1F72">
        <w:rPr>
          <w:rFonts w:ascii="GHEA Grapalat" w:hAnsi="GHEA Grapalat" w:cs="Sylfaen"/>
          <w:sz w:val="20"/>
          <w:lang w:val="af-ZA"/>
        </w:rPr>
        <w:t xml:space="preserve"> </w:t>
      </w:r>
      <w:r w:rsidR="00797938" w:rsidRPr="005E1F72">
        <w:rPr>
          <w:rFonts w:ascii="GHEA Grapalat" w:hAnsi="GHEA Grapalat" w:cs="Sylfaen"/>
          <w:sz w:val="20"/>
          <w:lang w:val="ru-RU"/>
        </w:rPr>
        <w:t>ընթացակարգը</w:t>
      </w:r>
      <w:r w:rsidR="00797938" w:rsidRPr="005E1F72">
        <w:rPr>
          <w:rFonts w:ascii="GHEA Grapalat" w:hAnsi="GHEA Grapalat" w:cs="Sylfaen"/>
          <w:sz w:val="20"/>
          <w:lang w:val="af-ZA"/>
        </w:rPr>
        <w:t xml:space="preserve"> </w:t>
      </w:r>
      <w:r w:rsidR="00797938" w:rsidRPr="005E1F72">
        <w:rPr>
          <w:rFonts w:ascii="GHEA Grapalat" w:hAnsi="GHEA Grapalat" w:cs="Sylfaen"/>
          <w:sz w:val="20"/>
          <w:lang w:val="ru-RU"/>
        </w:rPr>
        <w:t>կարող</w:t>
      </w:r>
      <w:r w:rsidR="00797938" w:rsidRPr="005E1F72">
        <w:rPr>
          <w:rFonts w:ascii="GHEA Grapalat" w:hAnsi="GHEA Grapalat" w:cs="Sylfaen"/>
          <w:sz w:val="20"/>
          <w:lang w:val="af-ZA"/>
        </w:rPr>
        <w:t xml:space="preserve"> </w:t>
      </w:r>
      <w:r w:rsidR="00797938" w:rsidRPr="005E1F72">
        <w:rPr>
          <w:rFonts w:ascii="GHEA Grapalat" w:hAnsi="GHEA Grapalat" w:cs="Sylfaen"/>
          <w:sz w:val="20"/>
          <w:lang w:val="ru-RU"/>
        </w:rPr>
        <w:t>է</w:t>
      </w:r>
      <w:r w:rsidR="00797938" w:rsidRPr="005E1F72">
        <w:rPr>
          <w:rFonts w:ascii="GHEA Grapalat" w:hAnsi="GHEA Grapalat" w:cs="Sylfaen"/>
          <w:sz w:val="20"/>
          <w:lang w:val="af-ZA"/>
        </w:rPr>
        <w:t xml:space="preserve"> </w:t>
      </w:r>
      <w:r w:rsidR="00797938" w:rsidRPr="005E1F72">
        <w:rPr>
          <w:rFonts w:ascii="GHEA Grapalat" w:hAnsi="GHEA Grapalat" w:cs="Sylfaen"/>
          <w:sz w:val="20"/>
          <w:lang w:val="ru-RU"/>
        </w:rPr>
        <w:t>ամբողջությամբ</w:t>
      </w:r>
      <w:r w:rsidR="00797938" w:rsidRPr="005E1F72">
        <w:rPr>
          <w:rFonts w:ascii="GHEA Grapalat" w:hAnsi="GHEA Grapalat" w:cs="Sylfaen"/>
          <w:sz w:val="20"/>
          <w:lang w:val="af-ZA"/>
        </w:rPr>
        <w:t xml:space="preserve"> </w:t>
      </w:r>
      <w:r w:rsidR="00797938" w:rsidRPr="005E1F72">
        <w:rPr>
          <w:rFonts w:ascii="GHEA Grapalat" w:hAnsi="GHEA Grapalat" w:cs="Sylfaen"/>
          <w:sz w:val="20"/>
          <w:lang w:val="ru-RU"/>
        </w:rPr>
        <w:t>կամ</w:t>
      </w:r>
      <w:r w:rsidR="00797938" w:rsidRPr="005E1F72">
        <w:rPr>
          <w:rFonts w:ascii="GHEA Grapalat" w:hAnsi="GHEA Grapalat" w:cs="Sylfaen"/>
          <w:sz w:val="20"/>
          <w:lang w:val="af-ZA"/>
        </w:rPr>
        <w:t xml:space="preserve"> </w:t>
      </w:r>
      <w:r w:rsidR="00797938" w:rsidRPr="005E1F72">
        <w:rPr>
          <w:rFonts w:ascii="GHEA Grapalat" w:hAnsi="GHEA Grapalat" w:cs="Sylfaen"/>
          <w:sz w:val="20"/>
          <w:lang w:val="ru-RU"/>
        </w:rPr>
        <w:t>մասնակի</w:t>
      </w:r>
      <w:r w:rsidR="00797938" w:rsidRPr="005E1F72">
        <w:rPr>
          <w:rFonts w:ascii="GHEA Grapalat" w:hAnsi="GHEA Grapalat" w:cs="Sylfaen"/>
          <w:sz w:val="20"/>
          <w:lang w:val="af-ZA"/>
        </w:rPr>
        <w:t xml:space="preserve"> </w:t>
      </w:r>
      <w:r w:rsidR="00797938" w:rsidRPr="005E1F72">
        <w:rPr>
          <w:rFonts w:ascii="GHEA Grapalat" w:hAnsi="GHEA Grapalat" w:cs="Sylfaen"/>
          <w:sz w:val="20"/>
          <w:lang w:val="ru-RU"/>
        </w:rPr>
        <w:t>չկայացած</w:t>
      </w:r>
      <w:r w:rsidR="00797938" w:rsidRPr="005E1F72">
        <w:rPr>
          <w:rFonts w:ascii="GHEA Grapalat" w:hAnsi="GHEA Grapalat" w:cs="Sylfaen"/>
          <w:sz w:val="20"/>
          <w:lang w:val="af-ZA"/>
        </w:rPr>
        <w:t xml:space="preserve"> </w:t>
      </w:r>
      <w:r w:rsidR="00797938" w:rsidRPr="005E1F72">
        <w:rPr>
          <w:rFonts w:ascii="GHEA Grapalat" w:hAnsi="GHEA Grapalat" w:cs="Sylfaen"/>
          <w:sz w:val="20"/>
          <w:lang w:val="ru-RU"/>
        </w:rPr>
        <w:t>հայտարարվել</w:t>
      </w:r>
      <w:r w:rsidR="00797938" w:rsidRPr="005E1F72">
        <w:rPr>
          <w:rFonts w:ascii="GHEA Grapalat" w:hAnsi="GHEA Grapalat" w:cs="Sylfaen"/>
          <w:sz w:val="20"/>
          <w:lang w:val="af-ZA"/>
        </w:rPr>
        <w:t xml:space="preserve"> </w:t>
      </w:r>
      <w:r w:rsidR="00797938" w:rsidRPr="005E1F72">
        <w:rPr>
          <w:rFonts w:ascii="GHEA Grapalat" w:hAnsi="GHEA Grapalat" w:cs="Sylfaen"/>
          <w:sz w:val="20"/>
          <w:lang w:val="ru-RU"/>
        </w:rPr>
        <w:t>համայնքի</w:t>
      </w:r>
      <w:r w:rsidR="00797938" w:rsidRPr="005E1F72">
        <w:rPr>
          <w:rFonts w:ascii="GHEA Grapalat" w:hAnsi="GHEA Grapalat" w:cs="Sylfaen"/>
          <w:sz w:val="20"/>
          <w:lang w:val="af-ZA"/>
        </w:rPr>
        <w:t xml:space="preserve"> </w:t>
      </w:r>
      <w:r w:rsidR="00797938" w:rsidRPr="005E1F72">
        <w:rPr>
          <w:rFonts w:ascii="GHEA Grapalat" w:hAnsi="GHEA Grapalat" w:cs="Sylfaen"/>
          <w:sz w:val="20"/>
          <w:lang w:val="ru-RU"/>
        </w:rPr>
        <w:t>ավագանու</w:t>
      </w:r>
      <w:r w:rsidR="00797938" w:rsidRPr="005E1F72">
        <w:rPr>
          <w:rFonts w:ascii="GHEA Grapalat" w:hAnsi="GHEA Grapalat" w:cs="Sylfaen"/>
          <w:sz w:val="20"/>
          <w:lang w:val="af-ZA"/>
        </w:rPr>
        <w:t xml:space="preserve"> </w:t>
      </w:r>
      <w:r w:rsidR="00797938" w:rsidRPr="005E1F72">
        <w:rPr>
          <w:rFonts w:ascii="GHEA Grapalat" w:hAnsi="GHEA Grapalat" w:cs="Sylfaen"/>
          <w:sz w:val="20"/>
        </w:rPr>
        <w:t>որոշման</w:t>
      </w:r>
      <w:r w:rsidR="00797938" w:rsidRPr="005E1F72">
        <w:rPr>
          <w:rFonts w:ascii="GHEA Grapalat" w:hAnsi="GHEA Grapalat" w:cs="Sylfaen"/>
          <w:sz w:val="20"/>
          <w:lang w:val="af-ZA"/>
        </w:rPr>
        <w:t xml:space="preserve"> </w:t>
      </w:r>
      <w:r w:rsidR="00797938" w:rsidRPr="005E1F72">
        <w:rPr>
          <w:rFonts w:ascii="GHEA Grapalat" w:hAnsi="GHEA Grapalat" w:cs="Sylfaen"/>
          <w:sz w:val="20"/>
        </w:rPr>
        <w:t>հիման</w:t>
      </w:r>
      <w:r w:rsidR="00797938" w:rsidRPr="005E1F72">
        <w:rPr>
          <w:rFonts w:ascii="GHEA Grapalat" w:hAnsi="GHEA Grapalat" w:cs="Sylfaen"/>
          <w:sz w:val="20"/>
          <w:lang w:val="af-ZA"/>
        </w:rPr>
        <w:t xml:space="preserve"> </w:t>
      </w:r>
      <w:r w:rsidR="00797938" w:rsidRPr="005E1F72">
        <w:rPr>
          <w:rFonts w:ascii="GHEA Grapalat" w:hAnsi="GHEA Grapalat" w:cs="Sylfaen"/>
          <w:sz w:val="20"/>
        </w:rPr>
        <w:t>վրա</w:t>
      </w:r>
      <w:r w:rsidR="00797938" w:rsidRPr="0093002B">
        <w:rPr>
          <w:rFonts w:ascii="GHEA Grapalat" w:hAnsi="GHEA Grapalat" w:cs="Sylfaen"/>
          <w:sz w:val="20"/>
          <w:lang w:val="hy-AM"/>
        </w:rPr>
        <w:t>:</w:t>
      </w:r>
    </w:p>
    <w:p w14:paraId="269A3572" w14:textId="77777777" w:rsidR="00096865" w:rsidRPr="0093002B" w:rsidRDefault="00096865" w:rsidP="00EF3662">
      <w:pPr>
        <w:ind w:firstLine="567"/>
        <w:jc w:val="both"/>
        <w:rPr>
          <w:rFonts w:ascii="GHEA Grapalat" w:hAnsi="GHEA Grapalat" w:cs="Sylfaen"/>
          <w:sz w:val="20"/>
          <w:lang w:val="af-ZA"/>
        </w:rPr>
      </w:pPr>
      <w:r w:rsidRPr="0093002B">
        <w:rPr>
          <w:rFonts w:ascii="GHEA Grapalat" w:hAnsi="GHEA Grapalat" w:cs="Sylfaen"/>
          <w:sz w:val="20"/>
          <w:lang w:val="af-ZA"/>
        </w:rPr>
        <w:t xml:space="preserve">3) </w:t>
      </w:r>
      <w:r w:rsidRPr="0093002B">
        <w:rPr>
          <w:rFonts w:ascii="GHEA Grapalat" w:hAnsi="GHEA Grapalat" w:cs="Sylfaen"/>
          <w:sz w:val="20"/>
          <w:lang w:val="hy-AM"/>
        </w:rPr>
        <w:t>ոչ</w:t>
      </w:r>
      <w:r w:rsidRPr="0093002B">
        <w:rPr>
          <w:rFonts w:ascii="GHEA Grapalat" w:hAnsi="GHEA Grapalat" w:cs="Sylfaen"/>
          <w:sz w:val="20"/>
          <w:lang w:val="af-ZA"/>
        </w:rPr>
        <w:t xml:space="preserve"> </w:t>
      </w:r>
      <w:r w:rsidRPr="0093002B">
        <w:rPr>
          <w:rFonts w:ascii="GHEA Grapalat" w:hAnsi="GHEA Grapalat" w:cs="Sylfaen"/>
          <w:sz w:val="20"/>
          <w:lang w:val="hy-AM"/>
        </w:rPr>
        <w:t>մի</w:t>
      </w:r>
      <w:r w:rsidRPr="0093002B">
        <w:rPr>
          <w:rFonts w:ascii="GHEA Grapalat" w:hAnsi="GHEA Grapalat" w:cs="Sylfaen"/>
          <w:sz w:val="20"/>
          <w:lang w:val="af-ZA"/>
        </w:rPr>
        <w:t xml:space="preserve"> </w:t>
      </w:r>
      <w:r w:rsidRPr="0093002B">
        <w:rPr>
          <w:rFonts w:ascii="GHEA Grapalat" w:hAnsi="GHEA Grapalat" w:cs="Sylfaen"/>
          <w:sz w:val="20"/>
          <w:lang w:val="hy-AM"/>
        </w:rPr>
        <w:t>հայտ</w:t>
      </w:r>
      <w:r w:rsidRPr="0093002B">
        <w:rPr>
          <w:rFonts w:ascii="GHEA Grapalat" w:hAnsi="GHEA Grapalat" w:cs="Sylfaen"/>
          <w:sz w:val="20"/>
          <w:lang w:val="af-ZA"/>
        </w:rPr>
        <w:t xml:space="preserve"> </w:t>
      </w:r>
      <w:r w:rsidRPr="0093002B">
        <w:rPr>
          <w:rFonts w:ascii="GHEA Grapalat" w:hAnsi="GHEA Grapalat" w:cs="Sylfaen"/>
          <w:sz w:val="20"/>
          <w:lang w:val="hy-AM"/>
        </w:rPr>
        <w:t>չի</w:t>
      </w:r>
      <w:r w:rsidRPr="0093002B">
        <w:rPr>
          <w:rFonts w:ascii="GHEA Grapalat" w:hAnsi="GHEA Grapalat" w:cs="Sylfaen"/>
          <w:sz w:val="20"/>
          <w:lang w:val="af-ZA"/>
        </w:rPr>
        <w:t xml:space="preserve"> </w:t>
      </w:r>
      <w:r w:rsidRPr="0093002B">
        <w:rPr>
          <w:rFonts w:ascii="GHEA Grapalat" w:hAnsi="GHEA Grapalat" w:cs="Sylfaen"/>
          <w:sz w:val="20"/>
          <w:lang w:val="hy-AM"/>
        </w:rPr>
        <w:t>ներկայացվել</w:t>
      </w:r>
      <w:r w:rsidRPr="0093002B">
        <w:rPr>
          <w:rFonts w:ascii="GHEA Grapalat" w:hAnsi="GHEA Grapalat" w:cs="Sylfaen"/>
          <w:sz w:val="20"/>
          <w:lang w:val="af-ZA"/>
        </w:rPr>
        <w:t>.</w:t>
      </w:r>
    </w:p>
    <w:p w14:paraId="05011E80" w14:textId="77777777" w:rsidR="00096865" w:rsidRPr="0093002B" w:rsidRDefault="00096865" w:rsidP="00EF3662">
      <w:pPr>
        <w:ind w:firstLine="567"/>
        <w:jc w:val="both"/>
        <w:rPr>
          <w:rFonts w:ascii="GHEA Grapalat" w:hAnsi="GHEA Grapalat" w:cs="Sylfaen"/>
          <w:sz w:val="20"/>
          <w:lang w:val="af-ZA"/>
        </w:rPr>
      </w:pPr>
      <w:r w:rsidRPr="0093002B">
        <w:rPr>
          <w:rFonts w:ascii="GHEA Grapalat" w:hAnsi="GHEA Grapalat" w:cs="Sylfaen"/>
          <w:sz w:val="20"/>
          <w:lang w:val="af-ZA"/>
        </w:rPr>
        <w:t xml:space="preserve">4) </w:t>
      </w:r>
      <w:r w:rsidRPr="0093002B">
        <w:rPr>
          <w:rFonts w:ascii="GHEA Grapalat" w:hAnsi="GHEA Grapalat" w:cs="Sylfaen"/>
          <w:sz w:val="20"/>
          <w:lang w:val="ru-RU"/>
        </w:rPr>
        <w:t>պայմանագիր</w:t>
      </w:r>
      <w:r w:rsidRPr="0093002B">
        <w:rPr>
          <w:rFonts w:ascii="GHEA Grapalat" w:hAnsi="GHEA Grapalat" w:cs="Sylfaen"/>
          <w:sz w:val="20"/>
          <w:lang w:val="af-ZA"/>
        </w:rPr>
        <w:t xml:space="preserve"> </w:t>
      </w:r>
      <w:r w:rsidRPr="0093002B">
        <w:rPr>
          <w:rFonts w:ascii="GHEA Grapalat" w:hAnsi="GHEA Grapalat" w:cs="Sylfaen"/>
          <w:sz w:val="20"/>
          <w:lang w:val="ru-RU"/>
        </w:rPr>
        <w:t>չի</w:t>
      </w:r>
      <w:r w:rsidRPr="0093002B">
        <w:rPr>
          <w:rFonts w:ascii="GHEA Grapalat" w:hAnsi="GHEA Grapalat" w:cs="Sylfaen"/>
          <w:sz w:val="20"/>
          <w:lang w:val="af-ZA"/>
        </w:rPr>
        <w:t xml:space="preserve"> </w:t>
      </w:r>
      <w:r w:rsidRPr="0093002B">
        <w:rPr>
          <w:rFonts w:ascii="GHEA Grapalat" w:hAnsi="GHEA Grapalat" w:cs="Sylfaen"/>
          <w:sz w:val="20"/>
          <w:lang w:val="ru-RU"/>
        </w:rPr>
        <w:t>կնքվում</w:t>
      </w:r>
      <w:r w:rsidR="004D5671" w:rsidRPr="0093002B">
        <w:rPr>
          <w:rFonts w:ascii="GHEA Grapalat" w:hAnsi="GHEA Grapalat" w:cs="Sylfaen"/>
          <w:sz w:val="20"/>
          <w:lang w:val="ru-RU"/>
        </w:rPr>
        <w:t>։</w:t>
      </w:r>
    </w:p>
    <w:p w14:paraId="16FBBDF0" w14:textId="77777777" w:rsidR="00B027EF" w:rsidRPr="0093002B" w:rsidRDefault="00B027EF" w:rsidP="00B027EF">
      <w:pPr>
        <w:ind w:firstLine="567"/>
        <w:jc w:val="both"/>
        <w:rPr>
          <w:rFonts w:ascii="GHEA Grapalat" w:hAnsi="GHEA Grapalat" w:cs="Sylfaen"/>
          <w:sz w:val="20"/>
          <w:lang w:val="af-ZA"/>
        </w:rPr>
      </w:pPr>
      <w:r w:rsidRPr="0093002B">
        <w:rPr>
          <w:rFonts w:ascii="GHEA Grapalat" w:hAnsi="GHEA Grapalat" w:cs="Sylfaen"/>
          <w:sz w:val="20"/>
        </w:rPr>
        <w:t>Սույն</w:t>
      </w:r>
      <w:r w:rsidRPr="0093002B">
        <w:rPr>
          <w:rFonts w:ascii="GHEA Grapalat" w:hAnsi="GHEA Grapalat" w:cs="Sylfaen"/>
          <w:sz w:val="20"/>
          <w:lang w:val="af-ZA"/>
        </w:rPr>
        <w:t xml:space="preserve"> </w:t>
      </w:r>
      <w:r w:rsidRPr="0093002B">
        <w:rPr>
          <w:rFonts w:ascii="GHEA Grapalat" w:hAnsi="GHEA Grapalat" w:cs="Sylfaen"/>
          <w:sz w:val="20"/>
        </w:rPr>
        <w:t>ընթացակարգը</w:t>
      </w:r>
      <w:r w:rsidRPr="0093002B">
        <w:rPr>
          <w:rFonts w:ascii="GHEA Grapalat" w:hAnsi="GHEA Grapalat" w:cs="Sylfaen"/>
          <w:sz w:val="20"/>
          <w:lang w:val="af-ZA"/>
        </w:rPr>
        <w:t xml:space="preserve"> </w:t>
      </w:r>
      <w:r w:rsidRPr="0093002B">
        <w:rPr>
          <w:rFonts w:ascii="GHEA Grapalat" w:hAnsi="GHEA Grapalat" w:cs="Sylfaen"/>
          <w:sz w:val="20"/>
        </w:rPr>
        <w:t>Օրենքի</w:t>
      </w:r>
      <w:r w:rsidRPr="0093002B">
        <w:rPr>
          <w:rFonts w:ascii="GHEA Grapalat" w:hAnsi="GHEA Grapalat" w:cs="Sylfaen"/>
          <w:sz w:val="20"/>
          <w:lang w:val="af-ZA"/>
        </w:rPr>
        <w:t xml:space="preserve"> 3</w:t>
      </w:r>
      <w:r w:rsidR="009B1175" w:rsidRPr="0093002B">
        <w:rPr>
          <w:rFonts w:ascii="GHEA Grapalat" w:hAnsi="GHEA Grapalat" w:cs="Sylfaen"/>
          <w:sz w:val="20"/>
          <w:lang w:val="hy-AM"/>
        </w:rPr>
        <w:t>7</w:t>
      </w:r>
      <w:r w:rsidRPr="0093002B">
        <w:rPr>
          <w:rFonts w:ascii="GHEA Grapalat" w:hAnsi="GHEA Grapalat" w:cs="Sylfaen"/>
          <w:sz w:val="20"/>
          <w:lang w:val="af-ZA"/>
        </w:rPr>
        <w:t>-</w:t>
      </w:r>
      <w:r w:rsidRPr="0093002B">
        <w:rPr>
          <w:rFonts w:ascii="GHEA Grapalat" w:hAnsi="GHEA Grapalat" w:cs="Sylfaen"/>
          <w:sz w:val="20"/>
        </w:rPr>
        <w:t>րդ</w:t>
      </w:r>
      <w:r w:rsidRPr="0093002B">
        <w:rPr>
          <w:rFonts w:ascii="GHEA Grapalat" w:hAnsi="GHEA Grapalat" w:cs="Sylfaen"/>
          <w:sz w:val="20"/>
          <w:lang w:val="af-ZA"/>
        </w:rPr>
        <w:t xml:space="preserve"> </w:t>
      </w:r>
      <w:r w:rsidRPr="0093002B">
        <w:rPr>
          <w:rFonts w:ascii="GHEA Grapalat" w:hAnsi="GHEA Grapalat" w:cs="Sylfaen"/>
          <w:sz w:val="20"/>
        </w:rPr>
        <w:t>հոդվածի</w:t>
      </w:r>
      <w:r w:rsidRPr="0093002B">
        <w:rPr>
          <w:rFonts w:ascii="GHEA Grapalat" w:hAnsi="GHEA Grapalat" w:cs="Sylfaen"/>
          <w:sz w:val="20"/>
          <w:lang w:val="af-ZA"/>
        </w:rPr>
        <w:t xml:space="preserve"> 1-</w:t>
      </w:r>
      <w:r w:rsidRPr="0093002B">
        <w:rPr>
          <w:rFonts w:ascii="GHEA Grapalat" w:hAnsi="GHEA Grapalat" w:cs="Sylfaen"/>
          <w:sz w:val="20"/>
        </w:rPr>
        <w:t>ին</w:t>
      </w:r>
      <w:r w:rsidRPr="0093002B">
        <w:rPr>
          <w:rFonts w:ascii="GHEA Grapalat" w:hAnsi="GHEA Grapalat" w:cs="Sylfaen"/>
          <w:sz w:val="20"/>
          <w:lang w:val="af-ZA"/>
        </w:rPr>
        <w:t xml:space="preserve"> </w:t>
      </w:r>
      <w:r w:rsidRPr="0093002B">
        <w:rPr>
          <w:rFonts w:ascii="GHEA Grapalat" w:hAnsi="GHEA Grapalat" w:cs="Sylfaen"/>
          <w:sz w:val="20"/>
        </w:rPr>
        <w:t>մասի</w:t>
      </w:r>
      <w:r w:rsidRPr="0093002B">
        <w:rPr>
          <w:rFonts w:ascii="GHEA Grapalat" w:hAnsi="GHEA Grapalat" w:cs="Sylfaen"/>
          <w:sz w:val="20"/>
          <w:lang w:val="af-ZA"/>
        </w:rPr>
        <w:t xml:space="preserve"> 4-</w:t>
      </w:r>
      <w:r w:rsidRPr="0093002B">
        <w:rPr>
          <w:rFonts w:ascii="GHEA Grapalat" w:hAnsi="GHEA Grapalat" w:cs="Sylfaen"/>
          <w:sz w:val="20"/>
        </w:rPr>
        <w:t>րդ</w:t>
      </w:r>
      <w:r w:rsidRPr="0093002B">
        <w:rPr>
          <w:rFonts w:ascii="GHEA Grapalat" w:hAnsi="GHEA Grapalat" w:cs="Sylfaen"/>
          <w:sz w:val="20"/>
          <w:lang w:val="af-ZA"/>
        </w:rPr>
        <w:t xml:space="preserve"> </w:t>
      </w:r>
      <w:r w:rsidRPr="0093002B">
        <w:rPr>
          <w:rFonts w:ascii="GHEA Grapalat" w:hAnsi="GHEA Grapalat" w:cs="Sylfaen"/>
          <w:sz w:val="20"/>
        </w:rPr>
        <w:t>կետի</w:t>
      </w:r>
      <w:r w:rsidRPr="0093002B">
        <w:rPr>
          <w:rFonts w:ascii="GHEA Grapalat" w:hAnsi="GHEA Grapalat" w:cs="Sylfaen"/>
          <w:sz w:val="20"/>
          <w:lang w:val="af-ZA"/>
        </w:rPr>
        <w:t xml:space="preserve"> </w:t>
      </w:r>
      <w:r w:rsidRPr="0093002B">
        <w:rPr>
          <w:rFonts w:ascii="GHEA Grapalat" w:hAnsi="GHEA Grapalat" w:cs="Sylfaen"/>
          <w:sz w:val="20"/>
        </w:rPr>
        <w:t>հիման</w:t>
      </w:r>
      <w:r w:rsidRPr="0093002B">
        <w:rPr>
          <w:rFonts w:ascii="GHEA Grapalat" w:hAnsi="GHEA Grapalat" w:cs="Sylfaen"/>
          <w:sz w:val="20"/>
          <w:lang w:val="af-ZA"/>
        </w:rPr>
        <w:t xml:space="preserve"> </w:t>
      </w:r>
      <w:r w:rsidRPr="0093002B">
        <w:rPr>
          <w:rFonts w:ascii="GHEA Grapalat" w:hAnsi="GHEA Grapalat" w:cs="Sylfaen"/>
          <w:sz w:val="20"/>
        </w:rPr>
        <w:t>վրա</w:t>
      </w:r>
      <w:r w:rsidRPr="0093002B">
        <w:rPr>
          <w:rFonts w:ascii="GHEA Grapalat" w:hAnsi="GHEA Grapalat" w:cs="Sylfaen"/>
          <w:sz w:val="20"/>
          <w:lang w:val="af-ZA"/>
        </w:rPr>
        <w:t xml:space="preserve"> </w:t>
      </w:r>
      <w:r w:rsidRPr="0093002B">
        <w:rPr>
          <w:rFonts w:ascii="GHEA Grapalat" w:hAnsi="GHEA Grapalat" w:cs="Sylfaen"/>
          <w:sz w:val="20"/>
        </w:rPr>
        <w:t>հայտարարվում</w:t>
      </w:r>
      <w:r w:rsidRPr="0093002B">
        <w:rPr>
          <w:rFonts w:ascii="GHEA Grapalat" w:hAnsi="GHEA Grapalat" w:cs="Sylfaen"/>
          <w:sz w:val="20"/>
          <w:lang w:val="af-ZA"/>
        </w:rPr>
        <w:t xml:space="preserve"> </w:t>
      </w:r>
      <w:r w:rsidRPr="0093002B">
        <w:rPr>
          <w:rFonts w:ascii="GHEA Grapalat" w:hAnsi="GHEA Grapalat" w:cs="Sylfaen"/>
          <w:sz w:val="20"/>
        </w:rPr>
        <w:t>է</w:t>
      </w:r>
      <w:r w:rsidRPr="0093002B">
        <w:rPr>
          <w:rFonts w:ascii="GHEA Grapalat" w:hAnsi="GHEA Grapalat" w:cs="Sylfaen"/>
          <w:sz w:val="20"/>
          <w:lang w:val="af-ZA"/>
        </w:rPr>
        <w:t xml:space="preserve"> </w:t>
      </w:r>
      <w:r w:rsidRPr="0093002B">
        <w:rPr>
          <w:rFonts w:ascii="GHEA Grapalat" w:hAnsi="GHEA Grapalat" w:cs="Sylfaen"/>
          <w:sz w:val="20"/>
        </w:rPr>
        <w:t>չկայացած</w:t>
      </w:r>
      <w:r w:rsidRPr="0093002B">
        <w:rPr>
          <w:rFonts w:ascii="GHEA Grapalat" w:hAnsi="GHEA Grapalat" w:cs="Sylfaen"/>
          <w:sz w:val="20"/>
          <w:lang w:val="af-ZA"/>
        </w:rPr>
        <w:t xml:space="preserve">, </w:t>
      </w:r>
      <w:r w:rsidRPr="0093002B">
        <w:rPr>
          <w:rFonts w:ascii="GHEA Grapalat" w:hAnsi="GHEA Grapalat" w:cs="Sylfaen"/>
          <w:sz w:val="20"/>
        </w:rPr>
        <w:t>եթե</w:t>
      </w:r>
      <w:r w:rsidRPr="0093002B">
        <w:rPr>
          <w:rFonts w:ascii="GHEA Grapalat" w:hAnsi="GHEA Grapalat" w:cs="Sylfaen"/>
          <w:sz w:val="20"/>
          <w:lang w:val="af-ZA"/>
        </w:rPr>
        <w:t xml:space="preserve"> </w:t>
      </w:r>
      <w:r w:rsidRPr="0093002B">
        <w:rPr>
          <w:rFonts w:ascii="GHEA Grapalat" w:hAnsi="GHEA Grapalat" w:cs="Sylfaen"/>
          <w:sz w:val="20"/>
        </w:rPr>
        <w:t>սույն</w:t>
      </w:r>
      <w:r w:rsidRPr="0093002B">
        <w:rPr>
          <w:rFonts w:ascii="GHEA Grapalat" w:hAnsi="GHEA Grapalat" w:cs="Sylfaen"/>
          <w:sz w:val="20"/>
          <w:lang w:val="af-ZA"/>
        </w:rPr>
        <w:t xml:space="preserve"> </w:t>
      </w:r>
      <w:r w:rsidRPr="0093002B">
        <w:rPr>
          <w:rFonts w:ascii="GHEA Grapalat" w:hAnsi="GHEA Grapalat" w:cs="Sylfaen"/>
          <w:sz w:val="20"/>
        </w:rPr>
        <w:t>ընթացակարգի</w:t>
      </w:r>
      <w:r w:rsidRPr="0093002B">
        <w:rPr>
          <w:rFonts w:ascii="GHEA Grapalat" w:hAnsi="GHEA Grapalat" w:cs="Sylfaen"/>
          <w:sz w:val="20"/>
          <w:lang w:val="af-ZA"/>
        </w:rPr>
        <w:t xml:space="preserve"> </w:t>
      </w:r>
      <w:r w:rsidRPr="0093002B">
        <w:rPr>
          <w:rFonts w:ascii="GHEA Grapalat" w:hAnsi="GHEA Grapalat" w:cs="Sylfaen"/>
          <w:sz w:val="20"/>
        </w:rPr>
        <w:t>շրջանակում</w:t>
      </w:r>
      <w:r w:rsidRPr="0093002B">
        <w:rPr>
          <w:rFonts w:ascii="GHEA Grapalat" w:hAnsi="GHEA Grapalat" w:cs="Sylfaen"/>
          <w:sz w:val="20"/>
          <w:lang w:val="af-ZA"/>
        </w:rPr>
        <w:t xml:space="preserve"> </w:t>
      </w:r>
      <w:r w:rsidRPr="0093002B">
        <w:rPr>
          <w:rFonts w:ascii="GHEA Grapalat" w:hAnsi="GHEA Grapalat" w:cs="Sylfaen"/>
          <w:sz w:val="20"/>
        </w:rPr>
        <w:t>սահմանված</w:t>
      </w:r>
      <w:r w:rsidRPr="0093002B">
        <w:rPr>
          <w:rFonts w:ascii="GHEA Grapalat" w:hAnsi="GHEA Grapalat" w:cs="Sylfaen"/>
          <w:sz w:val="20"/>
          <w:lang w:val="af-ZA"/>
        </w:rPr>
        <w:t xml:space="preserve"> </w:t>
      </w:r>
      <w:r w:rsidRPr="0093002B">
        <w:rPr>
          <w:rFonts w:ascii="GHEA Grapalat" w:hAnsi="GHEA Grapalat" w:cs="Sylfaen"/>
          <w:sz w:val="20"/>
        </w:rPr>
        <w:t>հայտերի</w:t>
      </w:r>
      <w:r w:rsidRPr="0093002B">
        <w:rPr>
          <w:rFonts w:ascii="GHEA Grapalat" w:hAnsi="GHEA Grapalat" w:cs="Sylfaen"/>
          <w:sz w:val="20"/>
          <w:lang w:val="af-ZA"/>
        </w:rPr>
        <w:t xml:space="preserve"> </w:t>
      </w:r>
      <w:r w:rsidRPr="0093002B">
        <w:rPr>
          <w:rFonts w:ascii="GHEA Grapalat" w:hAnsi="GHEA Grapalat" w:cs="Sylfaen"/>
          <w:sz w:val="20"/>
        </w:rPr>
        <w:t>ներկայացման</w:t>
      </w:r>
      <w:r w:rsidRPr="0093002B">
        <w:rPr>
          <w:rFonts w:ascii="GHEA Grapalat" w:hAnsi="GHEA Grapalat" w:cs="Sylfaen"/>
          <w:sz w:val="20"/>
          <w:lang w:val="af-ZA"/>
        </w:rPr>
        <w:t xml:space="preserve"> </w:t>
      </w:r>
      <w:r w:rsidRPr="0093002B">
        <w:rPr>
          <w:rFonts w:ascii="GHEA Grapalat" w:hAnsi="GHEA Grapalat" w:cs="Sylfaen"/>
          <w:sz w:val="20"/>
        </w:rPr>
        <w:t>վերջնաժամկետը</w:t>
      </w:r>
      <w:r w:rsidRPr="0093002B">
        <w:rPr>
          <w:rFonts w:ascii="GHEA Grapalat" w:hAnsi="GHEA Grapalat" w:cs="Sylfaen"/>
          <w:sz w:val="20"/>
          <w:lang w:val="af-ZA"/>
        </w:rPr>
        <w:t xml:space="preserve"> </w:t>
      </w:r>
      <w:r w:rsidRPr="0093002B">
        <w:rPr>
          <w:rFonts w:ascii="GHEA Grapalat" w:hAnsi="GHEA Grapalat" w:cs="Sylfaen"/>
          <w:sz w:val="20"/>
        </w:rPr>
        <w:t>լրանալու</w:t>
      </w:r>
      <w:r w:rsidRPr="0093002B">
        <w:rPr>
          <w:rFonts w:ascii="GHEA Grapalat" w:hAnsi="GHEA Grapalat" w:cs="Sylfaen"/>
          <w:sz w:val="20"/>
          <w:lang w:val="af-ZA"/>
        </w:rPr>
        <w:t xml:space="preserve"> </w:t>
      </w:r>
      <w:r w:rsidRPr="0093002B">
        <w:rPr>
          <w:rFonts w:ascii="GHEA Grapalat" w:hAnsi="GHEA Grapalat" w:cs="Sylfaen"/>
          <w:sz w:val="20"/>
        </w:rPr>
        <w:t>պահի</w:t>
      </w:r>
      <w:r w:rsidRPr="0093002B">
        <w:rPr>
          <w:rFonts w:ascii="GHEA Grapalat" w:hAnsi="GHEA Grapalat" w:cs="Sylfaen"/>
          <w:sz w:val="20"/>
          <w:lang w:val="af-ZA"/>
        </w:rPr>
        <w:t xml:space="preserve"> </w:t>
      </w:r>
      <w:r w:rsidRPr="0093002B">
        <w:rPr>
          <w:rFonts w:ascii="GHEA Grapalat" w:hAnsi="GHEA Grapalat" w:cs="Sylfaen"/>
          <w:sz w:val="20"/>
        </w:rPr>
        <w:t>դրությամբ</w:t>
      </w:r>
      <w:r w:rsidRPr="0093002B">
        <w:rPr>
          <w:rFonts w:ascii="GHEA Grapalat" w:hAnsi="GHEA Grapalat" w:cs="Sylfaen"/>
          <w:sz w:val="20"/>
          <w:lang w:val="af-ZA"/>
        </w:rPr>
        <w:t xml:space="preserve"> </w:t>
      </w:r>
      <w:r w:rsidRPr="0093002B">
        <w:rPr>
          <w:rFonts w:ascii="GHEA Grapalat" w:hAnsi="GHEA Grapalat" w:cs="Sylfaen"/>
          <w:sz w:val="20"/>
        </w:rPr>
        <w:t>էլեկտրոնային</w:t>
      </w:r>
      <w:r w:rsidRPr="0093002B">
        <w:rPr>
          <w:rFonts w:ascii="GHEA Grapalat" w:hAnsi="GHEA Grapalat" w:cs="Sylfaen"/>
          <w:sz w:val="20"/>
          <w:lang w:val="af-ZA"/>
        </w:rPr>
        <w:t xml:space="preserve"> </w:t>
      </w:r>
      <w:r w:rsidRPr="0093002B">
        <w:rPr>
          <w:rFonts w:ascii="GHEA Grapalat" w:hAnsi="GHEA Grapalat" w:cs="Sylfaen"/>
          <w:sz w:val="20"/>
        </w:rPr>
        <w:t>գնումների</w:t>
      </w:r>
      <w:r w:rsidRPr="0093002B">
        <w:rPr>
          <w:rFonts w:ascii="GHEA Grapalat" w:hAnsi="GHEA Grapalat" w:cs="Sylfaen"/>
          <w:sz w:val="20"/>
          <w:lang w:val="af-ZA"/>
        </w:rPr>
        <w:t xml:space="preserve"> </w:t>
      </w:r>
      <w:r w:rsidRPr="0093002B">
        <w:rPr>
          <w:rFonts w:ascii="GHEA Grapalat" w:hAnsi="GHEA Grapalat" w:cs="Sylfaen"/>
          <w:sz w:val="20"/>
        </w:rPr>
        <w:t>համակարգը</w:t>
      </w:r>
      <w:r w:rsidRPr="0093002B">
        <w:rPr>
          <w:rFonts w:ascii="GHEA Grapalat" w:hAnsi="GHEA Grapalat" w:cs="Sylfaen"/>
          <w:sz w:val="20"/>
          <w:lang w:val="af-ZA"/>
        </w:rPr>
        <w:t xml:space="preserve"> </w:t>
      </w:r>
      <w:r w:rsidRPr="0093002B">
        <w:rPr>
          <w:rFonts w:ascii="GHEA Grapalat" w:hAnsi="GHEA Grapalat" w:cs="Sylfaen"/>
          <w:sz w:val="20"/>
        </w:rPr>
        <w:t>խափանված</w:t>
      </w:r>
      <w:r w:rsidRPr="0093002B">
        <w:rPr>
          <w:rFonts w:ascii="GHEA Grapalat" w:hAnsi="GHEA Grapalat" w:cs="Sylfaen"/>
          <w:sz w:val="20"/>
          <w:lang w:val="af-ZA"/>
        </w:rPr>
        <w:t xml:space="preserve"> </w:t>
      </w:r>
      <w:r w:rsidRPr="0093002B">
        <w:rPr>
          <w:rFonts w:ascii="GHEA Grapalat" w:hAnsi="GHEA Grapalat" w:cs="Sylfaen"/>
          <w:sz w:val="20"/>
        </w:rPr>
        <w:t>է</w:t>
      </w:r>
      <w:r w:rsidRPr="0093002B">
        <w:rPr>
          <w:rFonts w:ascii="GHEA Grapalat" w:hAnsi="GHEA Grapalat" w:cs="Sylfaen"/>
          <w:sz w:val="20"/>
          <w:lang w:val="af-ZA"/>
        </w:rPr>
        <w:t xml:space="preserve">:  </w:t>
      </w:r>
    </w:p>
    <w:p w14:paraId="52B264D2" w14:textId="77777777" w:rsidR="00CA1C11" w:rsidRPr="0093002B" w:rsidRDefault="00731D26" w:rsidP="00EF3662">
      <w:pPr>
        <w:ind w:firstLine="567"/>
        <w:jc w:val="both"/>
        <w:rPr>
          <w:rFonts w:ascii="GHEA Grapalat" w:hAnsi="GHEA Grapalat" w:cs="Sylfaen"/>
          <w:sz w:val="20"/>
          <w:lang w:val="af-ZA"/>
        </w:rPr>
      </w:pPr>
      <w:r w:rsidRPr="0093002B">
        <w:rPr>
          <w:rFonts w:ascii="GHEA Grapalat" w:hAnsi="GHEA Grapalat" w:cs="Sylfaen"/>
          <w:sz w:val="20"/>
          <w:lang w:val="af-ZA"/>
        </w:rPr>
        <w:t>1</w:t>
      </w:r>
      <w:r w:rsidR="00030D40" w:rsidRPr="0093002B">
        <w:rPr>
          <w:rFonts w:ascii="GHEA Grapalat" w:hAnsi="GHEA Grapalat" w:cs="Sylfaen"/>
          <w:sz w:val="20"/>
          <w:lang w:val="af-ZA"/>
        </w:rPr>
        <w:t>1</w:t>
      </w:r>
      <w:r w:rsidRPr="0093002B">
        <w:rPr>
          <w:rFonts w:ascii="GHEA Grapalat" w:hAnsi="GHEA Grapalat" w:cs="Sylfaen"/>
          <w:sz w:val="20"/>
          <w:lang w:val="af-ZA"/>
        </w:rPr>
        <w:t>.2</w:t>
      </w:r>
      <w:r w:rsidR="00FE5743" w:rsidRPr="0093002B">
        <w:rPr>
          <w:rFonts w:ascii="GHEA Grapalat" w:hAnsi="GHEA Grapalat" w:cs="Sylfaen"/>
          <w:sz w:val="20"/>
          <w:lang w:val="af-ZA"/>
        </w:rPr>
        <w:t xml:space="preserve"> Գ</w:t>
      </w:r>
      <w:r w:rsidR="00CA1C11" w:rsidRPr="0093002B">
        <w:rPr>
          <w:rFonts w:ascii="GHEA Grapalat" w:hAnsi="GHEA Grapalat" w:cs="Sylfaen"/>
          <w:sz w:val="20"/>
          <w:lang w:val="ru-RU"/>
        </w:rPr>
        <w:t>նման</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ընթացակարգը</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չկայացած</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հայտարարվելու</w:t>
      </w:r>
      <w:r w:rsidR="00A747D4" w:rsidRPr="0093002B">
        <w:rPr>
          <w:rFonts w:ascii="GHEA Grapalat" w:hAnsi="GHEA Grapalat" w:cs="Sylfaen"/>
          <w:sz w:val="20"/>
        </w:rPr>
        <w:t>ն</w:t>
      </w:r>
      <w:r w:rsidR="00A747D4" w:rsidRPr="0093002B">
        <w:rPr>
          <w:rFonts w:ascii="GHEA Grapalat" w:hAnsi="GHEA Grapalat" w:cs="Sylfaen"/>
          <w:sz w:val="20"/>
          <w:lang w:val="af-ZA"/>
        </w:rPr>
        <w:t xml:space="preserve"> </w:t>
      </w:r>
      <w:r w:rsidR="00A747D4" w:rsidRPr="0093002B">
        <w:rPr>
          <w:rFonts w:ascii="GHEA Grapalat" w:hAnsi="GHEA Grapalat" w:cs="Sylfaen"/>
          <w:sz w:val="20"/>
        </w:rPr>
        <w:t>հաջորդող</w:t>
      </w:r>
      <w:r w:rsidR="00A747D4" w:rsidRPr="0093002B">
        <w:rPr>
          <w:rFonts w:ascii="GHEA Grapalat" w:hAnsi="GHEA Grapalat" w:cs="Sylfaen"/>
          <w:sz w:val="20"/>
          <w:lang w:val="af-ZA"/>
        </w:rPr>
        <w:t xml:space="preserve"> </w:t>
      </w:r>
      <w:r w:rsidR="00A747D4" w:rsidRPr="0093002B">
        <w:rPr>
          <w:rFonts w:ascii="GHEA Grapalat" w:hAnsi="GHEA Grapalat" w:cs="Sylfaen"/>
          <w:sz w:val="20"/>
        </w:rPr>
        <w:t>աշխատանքային</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օրվա</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ընթացքում</w:t>
      </w:r>
      <w:r w:rsidR="00CA1C11" w:rsidRPr="0093002B">
        <w:rPr>
          <w:rFonts w:ascii="GHEA Grapalat" w:hAnsi="GHEA Grapalat" w:cs="Sylfaen"/>
          <w:sz w:val="20"/>
          <w:lang w:val="af-ZA"/>
        </w:rPr>
        <w:t xml:space="preserve">, </w:t>
      </w:r>
      <w:r w:rsidR="003A2BE0" w:rsidRPr="0093002B">
        <w:rPr>
          <w:rFonts w:ascii="GHEA Grapalat" w:hAnsi="GHEA Grapalat" w:cs="Sylfaen"/>
          <w:sz w:val="20"/>
          <w:lang w:val="af-ZA"/>
        </w:rPr>
        <w:t>պ</w:t>
      </w:r>
      <w:r w:rsidR="00CA1C11" w:rsidRPr="0093002B">
        <w:rPr>
          <w:rFonts w:ascii="GHEA Grapalat" w:hAnsi="GHEA Grapalat" w:cs="Sylfaen"/>
          <w:sz w:val="20"/>
          <w:lang w:val="ru-RU"/>
        </w:rPr>
        <w:t>ատվիրատուն</w:t>
      </w:r>
      <w:r w:rsidR="00CA1C11" w:rsidRPr="0093002B">
        <w:rPr>
          <w:rFonts w:ascii="GHEA Grapalat" w:hAnsi="GHEA Grapalat" w:cs="Sylfaen"/>
          <w:sz w:val="20"/>
          <w:lang w:val="af-ZA"/>
        </w:rPr>
        <w:t xml:space="preserve"> </w:t>
      </w:r>
      <w:r w:rsidR="00A747D4" w:rsidRPr="0093002B">
        <w:rPr>
          <w:rFonts w:ascii="GHEA Grapalat" w:hAnsi="GHEA Grapalat" w:cs="Sylfaen"/>
          <w:sz w:val="20"/>
          <w:lang w:val="af-ZA"/>
        </w:rPr>
        <w:t xml:space="preserve">տեղեկագրում </w:t>
      </w:r>
      <w:r w:rsidR="005F7C1D" w:rsidRPr="0093002B">
        <w:rPr>
          <w:rFonts w:ascii="GHEA Grapalat" w:hAnsi="GHEA Grapalat" w:cs="Sylfaen"/>
          <w:sz w:val="20"/>
          <w:lang w:val="af-ZA"/>
        </w:rPr>
        <w:t xml:space="preserve">հրապարակում է </w:t>
      </w:r>
      <w:r w:rsidR="00CA1C11" w:rsidRPr="0093002B">
        <w:rPr>
          <w:rFonts w:ascii="GHEA Grapalat" w:hAnsi="GHEA Grapalat" w:cs="Sylfaen"/>
          <w:sz w:val="20"/>
          <w:lang w:val="ru-RU"/>
        </w:rPr>
        <w:t>հայտարարություն</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որում</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նշվում</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է</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գնման</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ընթացակարգը</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չկայացած</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հայտարարվելու</w:t>
      </w:r>
      <w:r w:rsidR="00CA1C11" w:rsidRPr="0093002B">
        <w:rPr>
          <w:rFonts w:ascii="GHEA Grapalat" w:hAnsi="GHEA Grapalat" w:cs="Sylfaen"/>
          <w:sz w:val="20"/>
          <w:lang w:val="af-ZA"/>
        </w:rPr>
        <w:t xml:space="preserve"> </w:t>
      </w:r>
      <w:r w:rsidR="00CA1C11" w:rsidRPr="0093002B">
        <w:rPr>
          <w:rFonts w:ascii="GHEA Grapalat" w:hAnsi="GHEA Grapalat" w:cs="Sylfaen"/>
          <w:sz w:val="20"/>
          <w:lang w:val="ru-RU"/>
        </w:rPr>
        <w:t>հիմնավորումը։</w:t>
      </w:r>
      <w:r w:rsidR="00CA1C11" w:rsidRPr="0093002B">
        <w:rPr>
          <w:rFonts w:ascii="GHEA Grapalat" w:hAnsi="GHEA Grapalat" w:cs="Sylfaen"/>
          <w:sz w:val="20"/>
          <w:lang w:val="af-ZA"/>
        </w:rPr>
        <w:t xml:space="preserve"> </w:t>
      </w:r>
    </w:p>
    <w:p w14:paraId="20D2B4D1" w14:textId="77777777" w:rsidR="00CA1C11" w:rsidRPr="0093002B" w:rsidRDefault="00CA1C11" w:rsidP="00EF3662">
      <w:pPr>
        <w:ind w:firstLine="567"/>
        <w:jc w:val="both"/>
        <w:rPr>
          <w:rFonts w:ascii="GHEA Grapalat" w:hAnsi="GHEA Grapalat" w:cs="Sylfaen"/>
          <w:sz w:val="20"/>
          <w:lang w:val="af-ZA"/>
        </w:rPr>
      </w:pPr>
    </w:p>
    <w:p w14:paraId="4E6F7850" w14:textId="77777777" w:rsidR="00096865" w:rsidRPr="0093002B" w:rsidRDefault="00096865" w:rsidP="00EF3662">
      <w:pPr>
        <w:pStyle w:val="a3"/>
        <w:spacing w:line="240" w:lineRule="auto"/>
        <w:rPr>
          <w:rFonts w:ascii="GHEA Grapalat" w:hAnsi="GHEA Grapalat"/>
          <w:i w:val="0"/>
          <w:sz w:val="18"/>
          <w:szCs w:val="18"/>
          <w:u w:val="single"/>
          <w:lang w:val="af-ZA"/>
        </w:rPr>
      </w:pPr>
    </w:p>
    <w:p w14:paraId="25676C5B" w14:textId="77777777" w:rsidR="008D5016" w:rsidRPr="0093002B" w:rsidRDefault="008D5016" w:rsidP="00EF3662">
      <w:pPr>
        <w:jc w:val="center"/>
        <w:rPr>
          <w:rFonts w:ascii="GHEA Grapalat" w:hAnsi="GHEA Grapalat"/>
          <w:b/>
          <w:sz w:val="20"/>
          <w:lang w:val="af-ZA"/>
        </w:rPr>
      </w:pPr>
      <w:r w:rsidRPr="0093002B">
        <w:rPr>
          <w:rFonts w:ascii="GHEA Grapalat" w:hAnsi="GHEA Grapalat"/>
          <w:b/>
          <w:sz w:val="20"/>
          <w:lang w:val="af-ZA"/>
        </w:rPr>
        <w:t>1</w:t>
      </w:r>
      <w:r w:rsidR="00375FD2" w:rsidRPr="0093002B">
        <w:rPr>
          <w:rFonts w:ascii="GHEA Grapalat" w:hAnsi="GHEA Grapalat"/>
          <w:b/>
          <w:sz w:val="20"/>
          <w:lang w:val="af-ZA"/>
        </w:rPr>
        <w:t>2</w:t>
      </w:r>
      <w:r w:rsidRPr="0093002B">
        <w:rPr>
          <w:rFonts w:ascii="GHEA Grapalat" w:hAnsi="GHEA Grapalat"/>
          <w:b/>
          <w:sz w:val="20"/>
          <w:lang w:val="af-ZA"/>
        </w:rPr>
        <w:t xml:space="preserve">. ԳՆՄԱՆ ԳՈՐԾԸՆԹԱՑԻ ՀԵՏ ԿԱՊՎԱԾ ԳՈՐԾՈՂՈՒԹՅՈՒՆՆԵՐԸ ԵՎ (ԿԱՄ) </w:t>
      </w:r>
    </w:p>
    <w:p w14:paraId="0BB4A9FE" w14:textId="77777777" w:rsidR="008D5016" w:rsidRPr="0093002B" w:rsidRDefault="008D5016" w:rsidP="00EF3662">
      <w:pPr>
        <w:jc w:val="center"/>
        <w:rPr>
          <w:rFonts w:ascii="GHEA Grapalat" w:hAnsi="GHEA Grapalat"/>
          <w:b/>
          <w:sz w:val="20"/>
          <w:lang w:val="af-ZA"/>
        </w:rPr>
      </w:pPr>
      <w:r w:rsidRPr="0093002B">
        <w:rPr>
          <w:rFonts w:ascii="GHEA Grapalat" w:hAnsi="GHEA Grapalat"/>
          <w:b/>
          <w:sz w:val="20"/>
          <w:lang w:val="af-ZA"/>
        </w:rPr>
        <w:t xml:space="preserve">ԸՆԴՈՒՆՎԱԾ ՈՐՈՇՈՒՄՆԵՐԸ ԲՈՂՈՔԱՐԿԵԼՈՒ ՄԱՍՆԱԿՑԻ </w:t>
      </w:r>
    </w:p>
    <w:p w14:paraId="2CEA1AF7" w14:textId="77777777" w:rsidR="00096865" w:rsidRPr="0093002B" w:rsidRDefault="008D5016" w:rsidP="00EF3662">
      <w:pPr>
        <w:jc w:val="center"/>
        <w:rPr>
          <w:rFonts w:ascii="GHEA Grapalat" w:hAnsi="GHEA Grapalat"/>
          <w:b/>
          <w:sz w:val="20"/>
          <w:lang w:val="af-ZA"/>
        </w:rPr>
      </w:pPr>
      <w:r w:rsidRPr="0093002B">
        <w:rPr>
          <w:rFonts w:ascii="GHEA Grapalat" w:hAnsi="GHEA Grapalat"/>
          <w:b/>
          <w:sz w:val="20"/>
          <w:lang w:val="af-ZA"/>
        </w:rPr>
        <w:t>ԻՐԱՎՈՒՆՔԸ ԵՎ ԿԱՐԳԸ</w:t>
      </w:r>
    </w:p>
    <w:p w14:paraId="2C193738" w14:textId="77777777" w:rsidR="00996C19" w:rsidRPr="0093002B" w:rsidRDefault="00996C19" w:rsidP="00EF3662">
      <w:pPr>
        <w:jc w:val="center"/>
        <w:rPr>
          <w:rFonts w:ascii="GHEA Grapalat" w:hAnsi="GHEA Grapalat"/>
          <w:b/>
          <w:sz w:val="20"/>
          <w:lang w:val="af-ZA"/>
        </w:rPr>
      </w:pPr>
    </w:p>
    <w:p w14:paraId="30D89643" w14:textId="77777777" w:rsidR="00D4097A" w:rsidRPr="0093002B" w:rsidRDefault="00D4097A" w:rsidP="00EF3662">
      <w:pPr>
        <w:ind w:firstLine="567"/>
        <w:jc w:val="center"/>
        <w:rPr>
          <w:rFonts w:ascii="GHEA Grapalat" w:hAnsi="GHEA Grapalat" w:cs="Sylfaen"/>
          <w:b/>
          <w:szCs w:val="22"/>
          <w:lang w:val="hy-AM"/>
        </w:rPr>
      </w:pPr>
    </w:p>
    <w:p w14:paraId="00094868" w14:textId="77777777" w:rsidR="00D4097A" w:rsidRPr="0093002B" w:rsidRDefault="00D4097A" w:rsidP="00D4097A">
      <w:pPr>
        <w:pStyle w:val="af4"/>
        <w:shd w:val="clear" w:color="auto" w:fill="FFFFFF"/>
        <w:spacing w:before="0" w:beforeAutospacing="0" w:after="0" w:afterAutospacing="0"/>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 </w:t>
      </w:r>
      <w:r w:rsidRPr="0093002B">
        <w:rPr>
          <w:rFonts w:ascii="GHEA Grapalat" w:hAnsi="GHEA Grapalat"/>
          <w:sz w:val="20"/>
          <w:szCs w:val="20"/>
          <w:lang w:val="hy-AM"/>
        </w:rPr>
        <w:t>Յուրաքանչյուր</w:t>
      </w:r>
      <w:r w:rsidRPr="0093002B">
        <w:rPr>
          <w:rFonts w:ascii="GHEA Grapalat" w:hAnsi="GHEA Grapalat"/>
          <w:sz w:val="20"/>
          <w:szCs w:val="20"/>
          <w:lang w:val="es-ES"/>
        </w:rPr>
        <w:t xml:space="preserve"> </w:t>
      </w:r>
      <w:r w:rsidRPr="0093002B">
        <w:rPr>
          <w:rFonts w:ascii="GHEA Grapalat" w:hAnsi="GHEA Grapalat"/>
          <w:sz w:val="20"/>
          <w:szCs w:val="20"/>
          <w:lang w:val="hy-AM"/>
        </w:rPr>
        <w:t>շահագրգիռ</w:t>
      </w:r>
      <w:r w:rsidRPr="0093002B">
        <w:rPr>
          <w:rFonts w:ascii="GHEA Grapalat" w:hAnsi="GHEA Grapalat"/>
          <w:sz w:val="20"/>
          <w:szCs w:val="20"/>
          <w:lang w:val="es-ES"/>
        </w:rPr>
        <w:t xml:space="preserve"> </w:t>
      </w:r>
      <w:r w:rsidRPr="0093002B">
        <w:rPr>
          <w:rFonts w:ascii="GHEA Grapalat" w:hAnsi="GHEA Grapalat"/>
          <w:sz w:val="20"/>
          <w:szCs w:val="20"/>
          <w:lang w:val="hy-AM"/>
        </w:rPr>
        <w:t>անձ</w:t>
      </w:r>
      <w:r w:rsidRPr="0093002B">
        <w:rPr>
          <w:rFonts w:ascii="GHEA Grapalat" w:hAnsi="GHEA Grapalat"/>
          <w:sz w:val="20"/>
          <w:szCs w:val="20"/>
          <w:lang w:val="es-ES"/>
        </w:rPr>
        <w:t xml:space="preserve"> </w:t>
      </w:r>
      <w:r w:rsidRPr="0093002B">
        <w:rPr>
          <w:rFonts w:ascii="GHEA Grapalat" w:hAnsi="GHEA Grapalat"/>
          <w:sz w:val="20"/>
          <w:szCs w:val="20"/>
          <w:lang w:val="hy-AM"/>
        </w:rPr>
        <w:t>իրավունք</w:t>
      </w:r>
      <w:r w:rsidRPr="0093002B">
        <w:rPr>
          <w:rFonts w:ascii="GHEA Grapalat" w:hAnsi="GHEA Grapalat"/>
          <w:sz w:val="20"/>
          <w:szCs w:val="20"/>
          <w:lang w:val="es-ES"/>
        </w:rPr>
        <w:t xml:space="preserve"> </w:t>
      </w:r>
      <w:r w:rsidRPr="0093002B">
        <w:rPr>
          <w:rFonts w:ascii="GHEA Grapalat" w:hAnsi="GHEA Grapalat"/>
          <w:sz w:val="20"/>
          <w:szCs w:val="20"/>
          <w:lang w:val="hy-AM"/>
        </w:rPr>
        <w:t>ունի</w:t>
      </w:r>
      <w:r w:rsidRPr="0093002B">
        <w:rPr>
          <w:rFonts w:ascii="GHEA Grapalat" w:hAnsi="GHEA Grapalat"/>
          <w:sz w:val="20"/>
          <w:szCs w:val="20"/>
          <w:lang w:val="es-ES"/>
        </w:rPr>
        <w:t xml:space="preserve"> </w:t>
      </w:r>
      <w:r w:rsidRPr="0093002B">
        <w:rPr>
          <w:rFonts w:ascii="GHEA Grapalat" w:hAnsi="GHEA Grapalat"/>
          <w:sz w:val="20"/>
          <w:szCs w:val="20"/>
          <w:lang w:val="hy-AM"/>
        </w:rPr>
        <w:t>բողոքարկելու</w:t>
      </w:r>
      <w:r w:rsidRPr="0093002B">
        <w:rPr>
          <w:rFonts w:ascii="GHEA Grapalat" w:hAnsi="GHEA Grapalat"/>
          <w:sz w:val="20"/>
          <w:szCs w:val="20"/>
          <w:lang w:val="es-ES"/>
        </w:rPr>
        <w:t xml:space="preserve"> </w:t>
      </w:r>
      <w:r w:rsidRPr="0093002B">
        <w:rPr>
          <w:rFonts w:ascii="GHEA Grapalat" w:hAnsi="GHEA Grapalat"/>
          <w:sz w:val="20"/>
          <w:szCs w:val="20"/>
          <w:lang w:val="hy-AM"/>
        </w:rPr>
        <w:t>պատվիրատուի</w:t>
      </w:r>
      <w:r w:rsidRPr="0093002B">
        <w:rPr>
          <w:rFonts w:ascii="GHEA Grapalat" w:hAnsi="GHEA Grapalat"/>
          <w:sz w:val="20"/>
          <w:szCs w:val="20"/>
          <w:lang w:val="es-ES"/>
        </w:rPr>
        <w:t xml:space="preserve">, </w:t>
      </w:r>
      <w:r w:rsidRPr="0093002B">
        <w:rPr>
          <w:rFonts w:ascii="GHEA Grapalat" w:hAnsi="GHEA Grapalat"/>
          <w:sz w:val="20"/>
          <w:szCs w:val="20"/>
          <w:lang w:val="hy-AM"/>
        </w:rPr>
        <w:t>գնահատող</w:t>
      </w:r>
      <w:r w:rsidRPr="0093002B">
        <w:rPr>
          <w:rFonts w:ascii="GHEA Grapalat" w:hAnsi="GHEA Grapalat"/>
          <w:sz w:val="20"/>
          <w:szCs w:val="20"/>
          <w:lang w:val="es-ES"/>
        </w:rPr>
        <w:t xml:space="preserve"> </w:t>
      </w:r>
      <w:r w:rsidRPr="0093002B">
        <w:rPr>
          <w:rFonts w:ascii="GHEA Grapalat" w:hAnsi="GHEA Grapalat"/>
          <w:sz w:val="20"/>
          <w:szCs w:val="20"/>
          <w:lang w:val="hy-AM"/>
        </w:rPr>
        <w:t>հանձնաժողովի</w:t>
      </w:r>
      <w:r w:rsidRPr="0093002B">
        <w:rPr>
          <w:rFonts w:ascii="GHEA Grapalat" w:hAnsi="GHEA Grapalat"/>
          <w:sz w:val="20"/>
          <w:szCs w:val="20"/>
          <w:lang w:val="es-ES"/>
        </w:rPr>
        <w:t xml:space="preserve"> </w:t>
      </w:r>
      <w:r w:rsidRPr="0093002B">
        <w:rPr>
          <w:rFonts w:ascii="GHEA Grapalat" w:hAnsi="GHEA Grapalat"/>
          <w:sz w:val="20"/>
          <w:szCs w:val="20"/>
          <w:lang w:val="hy-AM"/>
        </w:rPr>
        <w:t>գործողությունները</w:t>
      </w:r>
      <w:r w:rsidRPr="0093002B">
        <w:rPr>
          <w:rFonts w:ascii="GHEA Grapalat" w:hAnsi="GHEA Grapalat"/>
          <w:sz w:val="20"/>
          <w:szCs w:val="20"/>
          <w:lang w:val="es-ES"/>
        </w:rPr>
        <w:t xml:space="preserve"> (</w:t>
      </w:r>
      <w:r w:rsidRPr="0093002B">
        <w:rPr>
          <w:rFonts w:ascii="GHEA Grapalat" w:hAnsi="GHEA Grapalat"/>
          <w:sz w:val="20"/>
          <w:szCs w:val="20"/>
          <w:lang w:val="hy-AM"/>
        </w:rPr>
        <w:t>անգործությունը</w:t>
      </w:r>
      <w:r w:rsidRPr="0093002B">
        <w:rPr>
          <w:rFonts w:ascii="GHEA Grapalat" w:hAnsi="GHEA Grapalat"/>
          <w:sz w:val="20"/>
          <w:szCs w:val="20"/>
          <w:lang w:val="es-ES"/>
        </w:rPr>
        <w:t xml:space="preserve">) </w:t>
      </w:r>
      <w:r w:rsidRPr="0093002B">
        <w:rPr>
          <w:rFonts w:ascii="GHEA Grapalat" w:hAnsi="GHEA Grapalat"/>
          <w:sz w:val="20"/>
          <w:szCs w:val="20"/>
          <w:lang w:val="hy-AM"/>
        </w:rPr>
        <w:t>և</w:t>
      </w:r>
      <w:r w:rsidRPr="0093002B">
        <w:rPr>
          <w:rFonts w:ascii="GHEA Grapalat" w:hAnsi="GHEA Grapalat"/>
          <w:sz w:val="20"/>
          <w:szCs w:val="20"/>
          <w:lang w:val="es-ES"/>
        </w:rPr>
        <w:t xml:space="preserve"> </w:t>
      </w:r>
      <w:r w:rsidRPr="0093002B">
        <w:rPr>
          <w:rFonts w:ascii="GHEA Grapalat" w:hAnsi="GHEA Grapalat"/>
          <w:sz w:val="20"/>
          <w:szCs w:val="20"/>
          <w:lang w:val="hy-AM"/>
        </w:rPr>
        <w:t>որոշումները</w:t>
      </w:r>
      <w:r w:rsidRPr="0093002B">
        <w:rPr>
          <w:rFonts w:ascii="GHEA Grapalat" w:hAnsi="GHEA Grapalat"/>
          <w:sz w:val="20"/>
          <w:szCs w:val="20"/>
          <w:lang w:val="es-ES"/>
        </w:rPr>
        <w:t xml:space="preserve"> </w:t>
      </w:r>
      <w:r w:rsidRPr="0093002B">
        <w:rPr>
          <w:rFonts w:ascii="GHEA Grapalat" w:hAnsi="GHEA Grapalat"/>
          <w:sz w:val="20"/>
          <w:szCs w:val="20"/>
          <w:lang w:val="hy-AM"/>
        </w:rPr>
        <w:t>Հայաստանի</w:t>
      </w:r>
      <w:r w:rsidRPr="0093002B">
        <w:rPr>
          <w:rFonts w:ascii="GHEA Grapalat" w:hAnsi="GHEA Grapalat"/>
          <w:sz w:val="20"/>
          <w:szCs w:val="20"/>
          <w:lang w:val="es-ES"/>
        </w:rPr>
        <w:t xml:space="preserve"> </w:t>
      </w:r>
      <w:r w:rsidRPr="0093002B">
        <w:rPr>
          <w:rFonts w:ascii="GHEA Grapalat" w:hAnsi="GHEA Grapalat"/>
          <w:sz w:val="20"/>
          <w:szCs w:val="20"/>
          <w:lang w:val="hy-AM"/>
        </w:rPr>
        <w:t>Հանրապետության</w:t>
      </w:r>
      <w:r w:rsidRPr="0093002B">
        <w:rPr>
          <w:rFonts w:ascii="GHEA Grapalat" w:hAnsi="GHEA Grapalat"/>
          <w:sz w:val="20"/>
          <w:szCs w:val="20"/>
          <w:lang w:val="es-ES"/>
        </w:rPr>
        <w:t xml:space="preserve"> </w:t>
      </w:r>
      <w:r w:rsidRPr="0093002B">
        <w:rPr>
          <w:rFonts w:ascii="GHEA Grapalat" w:hAnsi="GHEA Grapalat"/>
          <w:sz w:val="20"/>
          <w:szCs w:val="20"/>
          <w:lang w:val="hy-AM"/>
        </w:rPr>
        <w:t>քաղաքացիական</w:t>
      </w:r>
      <w:r w:rsidRPr="0093002B">
        <w:rPr>
          <w:rFonts w:ascii="GHEA Grapalat" w:hAnsi="GHEA Grapalat"/>
          <w:sz w:val="20"/>
          <w:szCs w:val="20"/>
          <w:lang w:val="es-ES"/>
        </w:rPr>
        <w:t xml:space="preserve"> </w:t>
      </w:r>
      <w:r w:rsidRPr="0093002B">
        <w:rPr>
          <w:rFonts w:ascii="GHEA Grapalat" w:hAnsi="GHEA Grapalat"/>
          <w:sz w:val="20"/>
          <w:szCs w:val="20"/>
          <w:lang w:val="hy-AM"/>
        </w:rPr>
        <w:t>դատավարության</w:t>
      </w:r>
      <w:r w:rsidRPr="0093002B">
        <w:rPr>
          <w:rFonts w:ascii="GHEA Grapalat" w:hAnsi="GHEA Grapalat"/>
          <w:sz w:val="20"/>
          <w:szCs w:val="20"/>
          <w:lang w:val="es-ES"/>
        </w:rPr>
        <w:t xml:space="preserve"> </w:t>
      </w:r>
      <w:r w:rsidRPr="0093002B">
        <w:rPr>
          <w:rFonts w:ascii="GHEA Grapalat" w:hAnsi="GHEA Grapalat"/>
          <w:sz w:val="20"/>
          <w:szCs w:val="20"/>
          <w:lang w:val="hy-AM"/>
        </w:rPr>
        <w:t>օրենսգրքով</w:t>
      </w:r>
      <w:r w:rsidRPr="0093002B">
        <w:rPr>
          <w:rFonts w:ascii="GHEA Grapalat" w:hAnsi="GHEA Grapalat"/>
          <w:sz w:val="20"/>
          <w:szCs w:val="20"/>
          <w:lang w:val="es-ES"/>
        </w:rPr>
        <w:t xml:space="preserve"> (</w:t>
      </w:r>
      <w:r w:rsidRPr="0093002B">
        <w:rPr>
          <w:rFonts w:ascii="GHEA Grapalat" w:hAnsi="GHEA Grapalat"/>
          <w:sz w:val="20"/>
          <w:szCs w:val="20"/>
          <w:lang w:val="hy-AM"/>
        </w:rPr>
        <w:t>այսուհետ՝</w:t>
      </w:r>
      <w:r w:rsidRPr="0093002B">
        <w:rPr>
          <w:rFonts w:ascii="GHEA Grapalat" w:hAnsi="GHEA Grapalat"/>
          <w:sz w:val="20"/>
          <w:szCs w:val="20"/>
          <w:lang w:val="es-ES"/>
        </w:rPr>
        <w:t xml:space="preserve"> </w:t>
      </w:r>
      <w:r w:rsidRPr="0093002B">
        <w:rPr>
          <w:rFonts w:ascii="GHEA Grapalat" w:hAnsi="GHEA Grapalat"/>
          <w:sz w:val="20"/>
          <w:szCs w:val="20"/>
          <w:lang w:val="hy-AM"/>
        </w:rPr>
        <w:t>Օրենսգիրք</w:t>
      </w:r>
      <w:r w:rsidRPr="0093002B">
        <w:rPr>
          <w:rFonts w:ascii="GHEA Grapalat" w:hAnsi="GHEA Grapalat"/>
          <w:sz w:val="20"/>
          <w:szCs w:val="20"/>
          <w:lang w:val="es-ES"/>
        </w:rPr>
        <w:t xml:space="preserve">) </w:t>
      </w:r>
      <w:r w:rsidRPr="0093002B">
        <w:rPr>
          <w:rFonts w:ascii="GHEA Grapalat" w:hAnsi="GHEA Grapalat"/>
          <w:sz w:val="20"/>
          <w:szCs w:val="20"/>
          <w:lang w:val="hy-AM"/>
        </w:rPr>
        <w:t>սահմանված</w:t>
      </w:r>
      <w:r w:rsidRPr="0093002B">
        <w:rPr>
          <w:rFonts w:ascii="GHEA Grapalat" w:hAnsi="GHEA Grapalat"/>
          <w:sz w:val="20"/>
          <w:szCs w:val="20"/>
          <w:lang w:val="es-ES"/>
        </w:rPr>
        <w:t xml:space="preserve"> </w:t>
      </w:r>
      <w:r w:rsidRPr="0093002B">
        <w:rPr>
          <w:rFonts w:ascii="GHEA Grapalat" w:hAnsi="GHEA Grapalat"/>
          <w:sz w:val="20"/>
          <w:szCs w:val="20"/>
          <w:lang w:val="hy-AM"/>
        </w:rPr>
        <w:t>կարգով</w:t>
      </w:r>
      <w:r w:rsidRPr="0093002B">
        <w:rPr>
          <w:rFonts w:ascii="GHEA Grapalat" w:hAnsi="GHEA Grapalat"/>
          <w:sz w:val="20"/>
          <w:szCs w:val="20"/>
          <w:lang w:val="es-ES"/>
        </w:rPr>
        <w:t>:</w:t>
      </w:r>
    </w:p>
    <w:p w14:paraId="7F2B7CDE" w14:textId="77777777" w:rsidR="00D4097A" w:rsidRPr="0093002B" w:rsidRDefault="00D4097A" w:rsidP="00D4097A">
      <w:pPr>
        <w:pStyle w:val="af4"/>
        <w:shd w:val="clear" w:color="auto" w:fill="FFFFFF"/>
        <w:spacing w:before="0" w:beforeAutospacing="0" w:after="0" w:afterAutospacing="0"/>
        <w:ind w:firstLine="375"/>
        <w:jc w:val="both"/>
        <w:rPr>
          <w:rFonts w:ascii="GHEA Grapalat" w:hAnsi="GHEA Grapalat"/>
          <w:sz w:val="20"/>
          <w:szCs w:val="20"/>
          <w:lang w:val="es-ES"/>
        </w:rPr>
      </w:pPr>
      <w:r w:rsidRPr="0093002B">
        <w:rPr>
          <w:rFonts w:ascii="GHEA Grapalat" w:hAnsi="GHEA Grapalat"/>
          <w:sz w:val="20"/>
          <w:szCs w:val="20"/>
        </w:rPr>
        <w:t>Յուրաքանչյուր</w:t>
      </w:r>
      <w:r w:rsidRPr="0093002B">
        <w:rPr>
          <w:rFonts w:ascii="GHEA Grapalat" w:hAnsi="GHEA Grapalat"/>
          <w:sz w:val="20"/>
          <w:szCs w:val="20"/>
          <w:lang w:val="es-ES"/>
        </w:rPr>
        <w:t xml:space="preserve"> </w:t>
      </w:r>
      <w:r w:rsidRPr="0093002B">
        <w:rPr>
          <w:rFonts w:ascii="GHEA Grapalat" w:hAnsi="GHEA Grapalat"/>
          <w:sz w:val="20"/>
          <w:szCs w:val="20"/>
        </w:rPr>
        <w:t>ոք</w:t>
      </w:r>
      <w:r w:rsidRPr="0093002B">
        <w:rPr>
          <w:rFonts w:ascii="GHEA Grapalat" w:hAnsi="GHEA Grapalat"/>
          <w:sz w:val="20"/>
          <w:szCs w:val="20"/>
          <w:lang w:val="es-ES"/>
        </w:rPr>
        <w:t xml:space="preserve"> </w:t>
      </w:r>
      <w:r w:rsidRPr="0093002B">
        <w:rPr>
          <w:rFonts w:ascii="GHEA Grapalat" w:hAnsi="GHEA Grapalat"/>
          <w:sz w:val="20"/>
          <w:szCs w:val="20"/>
        </w:rPr>
        <w:t>իրավունք</w:t>
      </w:r>
      <w:r w:rsidRPr="0093002B">
        <w:rPr>
          <w:rFonts w:ascii="GHEA Grapalat" w:hAnsi="GHEA Grapalat"/>
          <w:sz w:val="20"/>
          <w:szCs w:val="20"/>
          <w:lang w:val="es-ES"/>
        </w:rPr>
        <w:t xml:space="preserve"> </w:t>
      </w:r>
      <w:r w:rsidRPr="0093002B">
        <w:rPr>
          <w:rFonts w:ascii="GHEA Grapalat" w:hAnsi="GHEA Grapalat"/>
          <w:sz w:val="20"/>
          <w:szCs w:val="20"/>
        </w:rPr>
        <w:t>ունի</w:t>
      </w:r>
      <w:r w:rsidRPr="0093002B">
        <w:rPr>
          <w:rFonts w:ascii="GHEA Grapalat" w:hAnsi="GHEA Grapalat"/>
          <w:sz w:val="20"/>
          <w:szCs w:val="20"/>
          <w:lang w:val="es-ES"/>
        </w:rPr>
        <w:t xml:space="preserve"> </w:t>
      </w:r>
      <w:r w:rsidRPr="0093002B">
        <w:rPr>
          <w:rFonts w:ascii="GHEA Grapalat" w:hAnsi="GHEA Grapalat"/>
          <w:sz w:val="20"/>
          <w:szCs w:val="20"/>
        </w:rPr>
        <w:t>Օրենսգրքով</w:t>
      </w:r>
      <w:r w:rsidRPr="0093002B">
        <w:rPr>
          <w:rFonts w:ascii="GHEA Grapalat" w:hAnsi="GHEA Grapalat"/>
          <w:sz w:val="20"/>
          <w:szCs w:val="20"/>
          <w:lang w:val="es-ES"/>
        </w:rPr>
        <w:t xml:space="preserve"> </w:t>
      </w:r>
      <w:r w:rsidRPr="0093002B">
        <w:rPr>
          <w:rFonts w:ascii="GHEA Grapalat" w:hAnsi="GHEA Grapalat"/>
          <w:sz w:val="20"/>
          <w:szCs w:val="20"/>
        </w:rPr>
        <w:t>սահմանված</w:t>
      </w:r>
      <w:r w:rsidRPr="0093002B">
        <w:rPr>
          <w:rFonts w:ascii="GHEA Grapalat" w:hAnsi="GHEA Grapalat"/>
          <w:sz w:val="20"/>
          <w:szCs w:val="20"/>
          <w:lang w:val="es-ES"/>
        </w:rPr>
        <w:t xml:space="preserve"> </w:t>
      </w:r>
      <w:r w:rsidRPr="0093002B">
        <w:rPr>
          <w:rFonts w:ascii="GHEA Grapalat" w:hAnsi="GHEA Grapalat"/>
          <w:sz w:val="20"/>
          <w:szCs w:val="20"/>
        </w:rPr>
        <w:t>կարգով</w:t>
      </w:r>
      <w:r w:rsidRPr="0093002B">
        <w:rPr>
          <w:rFonts w:ascii="GHEA Grapalat" w:hAnsi="GHEA Grapalat"/>
          <w:sz w:val="20"/>
          <w:szCs w:val="20"/>
          <w:lang w:val="es-ES"/>
        </w:rPr>
        <w:t xml:space="preserve"> </w:t>
      </w:r>
      <w:r w:rsidRPr="0093002B">
        <w:rPr>
          <w:rFonts w:ascii="GHEA Grapalat" w:hAnsi="GHEA Grapalat"/>
          <w:sz w:val="20"/>
          <w:szCs w:val="20"/>
        </w:rPr>
        <w:t>մինչև</w:t>
      </w:r>
      <w:r w:rsidRPr="0093002B">
        <w:rPr>
          <w:rFonts w:ascii="GHEA Grapalat" w:hAnsi="GHEA Grapalat"/>
          <w:sz w:val="20"/>
          <w:szCs w:val="20"/>
          <w:lang w:val="es-ES"/>
        </w:rPr>
        <w:t xml:space="preserve"> </w:t>
      </w:r>
      <w:r w:rsidRPr="0093002B">
        <w:rPr>
          <w:rFonts w:ascii="GHEA Grapalat" w:hAnsi="GHEA Grapalat"/>
          <w:sz w:val="20"/>
          <w:szCs w:val="20"/>
        </w:rPr>
        <w:t>հայտերի</w:t>
      </w:r>
      <w:r w:rsidRPr="0093002B">
        <w:rPr>
          <w:rFonts w:ascii="GHEA Grapalat" w:hAnsi="GHEA Grapalat"/>
          <w:sz w:val="20"/>
          <w:szCs w:val="20"/>
          <w:lang w:val="es-ES"/>
        </w:rPr>
        <w:t xml:space="preserve"> </w:t>
      </w:r>
      <w:r w:rsidRPr="0093002B">
        <w:rPr>
          <w:rFonts w:ascii="GHEA Grapalat" w:hAnsi="GHEA Grapalat"/>
          <w:sz w:val="20"/>
          <w:szCs w:val="20"/>
        </w:rPr>
        <w:t>ներկայացման</w:t>
      </w:r>
      <w:r w:rsidRPr="0093002B">
        <w:rPr>
          <w:rFonts w:ascii="GHEA Grapalat" w:hAnsi="GHEA Grapalat"/>
          <w:sz w:val="20"/>
          <w:szCs w:val="20"/>
          <w:lang w:val="es-ES"/>
        </w:rPr>
        <w:t xml:space="preserve"> </w:t>
      </w:r>
      <w:r w:rsidRPr="0093002B">
        <w:rPr>
          <w:rFonts w:ascii="GHEA Grapalat" w:hAnsi="GHEA Grapalat"/>
          <w:sz w:val="20"/>
          <w:szCs w:val="20"/>
        </w:rPr>
        <w:t>վերջնաժամկետը</w:t>
      </w:r>
      <w:r w:rsidRPr="0093002B">
        <w:rPr>
          <w:rFonts w:ascii="GHEA Grapalat" w:hAnsi="GHEA Grapalat"/>
          <w:sz w:val="20"/>
          <w:szCs w:val="20"/>
          <w:lang w:val="es-ES"/>
        </w:rPr>
        <w:t xml:space="preserve"> </w:t>
      </w:r>
      <w:r w:rsidRPr="0093002B">
        <w:rPr>
          <w:rFonts w:ascii="GHEA Grapalat" w:hAnsi="GHEA Grapalat"/>
          <w:sz w:val="20"/>
          <w:szCs w:val="20"/>
        </w:rPr>
        <w:t>բողոքարկելու</w:t>
      </w:r>
      <w:r w:rsidRPr="0093002B">
        <w:rPr>
          <w:rFonts w:ascii="GHEA Grapalat" w:hAnsi="GHEA Grapalat"/>
          <w:sz w:val="20"/>
          <w:szCs w:val="20"/>
          <w:lang w:val="es-ES"/>
        </w:rPr>
        <w:t xml:space="preserve"> </w:t>
      </w:r>
      <w:r w:rsidRPr="0093002B">
        <w:rPr>
          <w:rFonts w:ascii="GHEA Grapalat" w:hAnsi="GHEA Grapalat"/>
          <w:sz w:val="20"/>
          <w:szCs w:val="20"/>
        </w:rPr>
        <w:t>գնման</w:t>
      </w:r>
      <w:r w:rsidRPr="0093002B">
        <w:rPr>
          <w:rFonts w:ascii="GHEA Grapalat" w:hAnsi="GHEA Grapalat"/>
          <w:sz w:val="20"/>
          <w:szCs w:val="20"/>
          <w:lang w:val="es-ES"/>
        </w:rPr>
        <w:t xml:space="preserve"> </w:t>
      </w:r>
      <w:r w:rsidRPr="0093002B">
        <w:rPr>
          <w:rFonts w:ascii="GHEA Grapalat" w:hAnsi="GHEA Grapalat"/>
          <w:sz w:val="20"/>
          <w:szCs w:val="20"/>
        </w:rPr>
        <w:t>առարկայի</w:t>
      </w:r>
      <w:r w:rsidRPr="0093002B">
        <w:rPr>
          <w:rFonts w:ascii="GHEA Grapalat" w:hAnsi="GHEA Grapalat"/>
          <w:sz w:val="20"/>
          <w:szCs w:val="20"/>
          <w:lang w:val="es-ES"/>
        </w:rPr>
        <w:t xml:space="preserve"> </w:t>
      </w:r>
      <w:r w:rsidRPr="0093002B">
        <w:rPr>
          <w:rFonts w:ascii="GHEA Grapalat" w:hAnsi="GHEA Grapalat"/>
          <w:sz w:val="20"/>
          <w:szCs w:val="20"/>
        </w:rPr>
        <w:t>բնութագրերը</w:t>
      </w:r>
      <w:r w:rsidRPr="0093002B">
        <w:rPr>
          <w:rFonts w:ascii="GHEA Grapalat" w:hAnsi="GHEA Grapalat"/>
          <w:sz w:val="20"/>
          <w:szCs w:val="20"/>
          <w:lang w:val="es-ES"/>
        </w:rPr>
        <w:t xml:space="preserve"> </w:t>
      </w:r>
      <w:r w:rsidRPr="0093002B">
        <w:rPr>
          <w:rFonts w:ascii="GHEA Grapalat" w:hAnsi="GHEA Grapalat"/>
          <w:sz w:val="20"/>
          <w:szCs w:val="20"/>
        </w:rPr>
        <w:t>կամ</w:t>
      </w:r>
      <w:r w:rsidRPr="0093002B">
        <w:rPr>
          <w:rFonts w:ascii="GHEA Grapalat" w:hAnsi="GHEA Grapalat"/>
          <w:sz w:val="20"/>
          <w:szCs w:val="20"/>
          <w:lang w:val="es-ES"/>
        </w:rPr>
        <w:t xml:space="preserve"> </w:t>
      </w:r>
      <w:r w:rsidRPr="0093002B">
        <w:rPr>
          <w:rFonts w:ascii="GHEA Grapalat" w:hAnsi="GHEA Grapalat"/>
          <w:sz w:val="20"/>
          <w:szCs w:val="20"/>
        </w:rPr>
        <w:t>հրավերի</w:t>
      </w:r>
      <w:r w:rsidRPr="0093002B">
        <w:rPr>
          <w:rFonts w:ascii="GHEA Grapalat" w:hAnsi="GHEA Grapalat"/>
          <w:sz w:val="20"/>
          <w:szCs w:val="20"/>
          <w:lang w:val="es-ES"/>
        </w:rPr>
        <w:t xml:space="preserve"> </w:t>
      </w:r>
      <w:r w:rsidRPr="0093002B">
        <w:rPr>
          <w:rFonts w:ascii="GHEA Grapalat" w:hAnsi="GHEA Grapalat"/>
          <w:sz w:val="20"/>
          <w:szCs w:val="20"/>
        </w:rPr>
        <w:t>պահանջները</w:t>
      </w:r>
      <w:r w:rsidRPr="0093002B">
        <w:rPr>
          <w:rFonts w:ascii="GHEA Grapalat" w:hAnsi="GHEA Grapalat"/>
          <w:sz w:val="20"/>
          <w:szCs w:val="20"/>
          <w:lang w:val="es-ES"/>
        </w:rPr>
        <w:t>:</w:t>
      </w:r>
    </w:p>
    <w:p w14:paraId="42624E9B" w14:textId="77777777" w:rsidR="00D4097A" w:rsidRPr="0093002B" w:rsidRDefault="00D4097A" w:rsidP="00D4097A">
      <w:pPr>
        <w:pStyle w:val="af4"/>
        <w:shd w:val="clear" w:color="auto" w:fill="FFFFFF"/>
        <w:spacing w:before="0" w:beforeAutospacing="0" w:after="0" w:afterAutospacing="0"/>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2. </w:t>
      </w:r>
      <w:r w:rsidRPr="0093002B">
        <w:rPr>
          <w:rFonts w:ascii="GHEA Grapalat" w:hAnsi="GHEA Grapalat"/>
          <w:sz w:val="20"/>
          <w:szCs w:val="20"/>
        </w:rPr>
        <w:t>Սույն</w:t>
      </w:r>
      <w:r w:rsidRPr="0093002B">
        <w:rPr>
          <w:rFonts w:ascii="GHEA Grapalat" w:hAnsi="GHEA Grapalat"/>
          <w:sz w:val="20"/>
          <w:szCs w:val="20"/>
          <w:lang w:val="es-ES"/>
        </w:rPr>
        <w:t xml:space="preserve"> </w:t>
      </w:r>
      <w:r w:rsidRPr="0093002B">
        <w:rPr>
          <w:rFonts w:ascii="GHEA Grapalat" w:hAnsi="GHEA Grapalat"/>
          <w:sz w:val="20"/>
          <w:szCs w:val="20"/>
        </w:rPr>
        <w:t>ընթացակարգի</w:t>
      </w:r>
      <w:r w:rsidRPr="0093002B">
        <w:rPr>
          <w:rFonts w:ascii="GHEA Grapalat" w:hAnsi="GHEA Grapalat"/>
          <w:sz w:val="20"/>
          <w:szCs w:val="20"/>
          <w:lang w:val="es-ES"/>
        </w:rPr>
        <w:t xml:space="preserve"> </w:t>
      </w:r>
      <w:r w:rsidRPr="0093002B">
        <w:rPr>
          <w:rFonts w:ascii="GHEA Grapalat" w:hAnsi="GHEA Grapalat"/>
          <w:sz w:val="20"/>
          <w:szCs w:val="20"/>
        </w:rPr>
        <w:t>հետ</w:t>
      </w:r>
      <w:r w:rsidRPr="0093002B">
        <w:rPr>
          <w:rFonts w:ascii="GHEA Grapalat" w:hAnsi="GHEA Grapalat"/>
          <w:sz w:val="20"/>
          <w:szCs w:val="20"/>
          <w:lang w:val="es-ES"/>
        </w:rPr>
        <w:t xml:space="preserve"> </w:t>
      </w:r>
      <w:r w:rsidRPr="0093002B">
        <w:rPr>
          <w:rFonts w:ascii="GHEA Grapalat" w:hAnsi="GHEA Grapalat"/>
          <w:sz w:val="20"/>
          <w:szCs w:val="20"/>
        </w:rPr>
        <w:t>կապված</w:t>
      </w:r>
      <w:r w:rsidRPr="0093002B">
        <w:rPr>
          <w:rFonts w:ascii="GHEA Grapalat" w:hAnsi="GHEA Grapalat"/>
          <w:sz w:val="20"/>
          <w:szCs w:val="20"/>
          <w:lang w:val="es-ES"/>
        </w:rPr>
        <w:t xml:space="preserve"> </w:t>
      </w:r>
      <w:r w:rsidRPr="0093002B">
        <w:rPr>
          <w:rFonts w:ascii="GHEA Grapalat" w:hAnsi="GHEA Grapalat"/>
          <w:sz w:val="20"/>
          <w:szCs w:val="20"/>
        </w:rPr>
        <w:t>հարաբերությունները</w:t>
      </w:r>
      <w:r w:rsidRPr="0093002B">
        <w:rPr>
          <w:rFonts w:ascii="GHEA Grapalat" w:hAnsi="GHEA Grapalat"/>
          <w:sz w:val="20"/>
          <w:szCs w:val="20"/>
          <w:lang w:val="es-ES"/>
        </w:rPr>
        <w:t xml:space="preserve"> </w:t>
      </w:r>
      <w:r w:rsidRPr="0093002B">
        <w:rPr>
          <w:rFonts w:ascii="GHEA Grapalat" w:hAnsi="GHEA Grapalat"/>
          <w:sz w:val="20"/>
          <w:szCs w:val="20"/>
        </w:rPr>
        <w:t>վարչական</w:t>
      </w:r>
      <w:r w:rsidRPr="0093002B">
        <w:rPr>
          <w:rFonts w:ascii="GHEA Grapalat" w:hAnsi="GHEA Grapalat"/>
          <w:sz w:val="20"/>
          <w:szCs w:val="20"/>
          <w:lang w:val="es-ES"/>
        </w:rPr>
        <w:t xml:space="preserve"> </w:t>
      </w:r>
      <w:r w:rsidRPr="0093002B">
        <w:rPr>
          <w:rFonts w:ascii="GHEA Grapalat" w:hAnsi="GHEA Grapalat"/>
          <w:sz w:val="20"/>
          <w:szCs w:val="20"/>
        </w:rPr>
        <w:t>հարաբերություններ</w:t>
      </w:r>
      <w:r w:rsidRPr="0093002B">
        <w:rPr>
          <w:rFonts w:ascii="GHEA Grapalat" w:hAnsi="GHEA Grapalat"/>
          <w:sz w:val="20"/>
          <w:szCs w:val="20"/>
          <w:lang w:val="es-ES"/>
        </w:rPr>
        <w:t xml:space="preserve"> </w:t>
      </w:r>
      <w:r w:rsidRPr="0093002B">
        <w:rPr>
          <w:rFonts w:ascii="GHEA Grapalat" w:hAnsi="GHEA Grapalat"/>
          <w:sz w:val="20"/>
          <w:szCs w:val="20"/>
        </w:rPr>
        <w:t>չեն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դրանք</w:t>
      </w:r>
      <w:r w:rsidRPr="0093002B">
        <w:rPr>
          <w:rFonts w:ascii="GHEA Grapalat" w:hAnsi="GHEA Grapalat"/>
          <w:sz w:val="20"/>
          <w:szCs w:val="20"/>
          <w:lang w:val="es-ES"/>
        </w:rPr>
        <w:t xml:space="preserve"> </w:t>
      </w:r>
      <w:r w:rsidRPr="0093002B">
        <w:rPr>
          <w:rFonts w:ascii="GHEA Grapalat" w:hAnsi="GHEA Grapalat"/>
          <w:sz w:val="20"/>
          <w:szCs w:val="20"/>
        </w:rPr>
        <w:t>կարգավորվում</w:t>
      </w:r>
      <w:r w:rsidRPr="0093002B">
        <w:rPr>
          <w:rFonts w:ascii="GHEA Grapalat" w:hAnsi="GHEA Grapalat"/>
          <w:sz w:val="20"/>
          <w:szCs w:val="20"/>
          <w:lang w:val="es-ES"/>
        </w:rPr>
        <w:t xml:space="preserve"> </w:t>
      </w:r>
      <w:r w:rsidRPr="0093002B">
        <w:rPr>
          <w:rFonts w:ascii="GHEA Grapalat" w:hAnsi="GHEA Grapalat"/>
          <w:sz w:val="20"/>
          <w:szCs w:val="20"/>
        </w:rPr>
        <w:t>են</w:t>
      </w:r>
      <w:r w:rsidRPr="0093002B">
        <w:rPr>
          <w:rFonts w:ascii="GHEA Grapalat" w:hAnsi="GHEA Grapalat"/>
          <w:sz w:val="20"/>
          <w:szCs w:val="20"/>
          <w:lang w:val="es-ES"/>
        </w:rPr>
        <w:t xml:space="preserve"> </w:t>
      </w:r>
      <w:r w:rsidRPr="0093002B">
        <w:rPr>
          <w:rFonts w:ascii="GHEA Grapalat" w:hAnsi="GHEA Grapalat"/>
          <w:sz w:val="20"/>
          <w:szCs w:val="20"/>
        </w:rPr>
        <w:t>Հայաստանի</w:t>
      </w:r>
      <w:r w:rsidRPr="0093002B">
        <w:rPr>
          <w:rFonts w:ascii="GHEA Grapalat" w:hAnsi="GHEA Grapalat"/>
          <w:sz w:val="20"/>
          <w:szCs w:val="20"/>
          <w:lang w:val="es-ES"/>
        </w:rPr>
        <w:t xml:space="preserve"> </w:t>
      </w:r>
      <w:r w:rsidRPr="0093002B">
        <w:rPr>
          <w:rFonts w:ascii="GHEA Grapalat" w:hAnsi="GHEA Grapalat"/>
          <w:sz w:val="20"/>
          <w:szCs w:val="20"/>
        </w:rPr>
        <w:t>Հանրապետության</w:t>
      </w:r>
      <w:r w:rsidRPr="0093002B">
        <w:rPr>
          <w:rFonts w:ascii="GHEA Grapalat" w:hAnsi="GHEA Grapalat"/>
          <w:sz w:val="20"/>
          <w:szCs w:val="20"/>
          <w:lang w:val="es-ES"/>
        </w:rPr>
        <w:t xml:space="preserve"> </w:t>
      </w:r>
      <w:r w:rsidRPr="0093002B">
        <w:rPr>
          <w:rFonts w:ascii="GHEA Grapalat" w:hAnsi="GHEA Grapalat"/>
          <w:sz w:val="20"/>
          <w:szCs w:val="20"/>
        </w:rPr>
        <w:t>քաղաքացիաիրավական</w:t>
      </w:r>
      <w:r w:rsidRPr="0093002B">
        <w:rPr>
          <w:rFonts w:ascii="GHEA Grapalat" w:hAnsi="GHEA Grapalat"/>
          <w:sz w:val="20"/>
          <w:szCs w:val="20"/>
          <w:lang w:val="es-ES"/>
        </w:rPr>
        <w:t xml:space="preserve"> </w:t>
      </w:r>
      <w:r w:rsidRPr="0093002B">
        <w:rPr>
          <w:rFonts w:ascii="GHEA Grapalat" w:hAnsi="GHEA Grapalat"/>
          <w:sz w:val="20"/>
          <w:szCs w:val="20"/>
        </w:rPr>
        <w:t>հարաբերությունները</w:t>
      </w:r>
      <w:r w:rsidRPr="0093002B">
        <w:rPr>
          <w:rFonts w:ascii="GHEA Grapalat" w:hAnsi="GHEA Grapalat"/>
          <w:sz w:val="20"/>
          <w:szCs w:val="20"/>
          <w:lang w:val="es-ES"/>
        </w:rPr>
        <w:t xml:space="preserve"> </w:t>
      </w:r>
      <w:r w:rsidRPr="0093002B">
        <w:rPr>
          <w:rFonts w:ascii="GHEA Grapalat" w:hAnsi="GHEA Grapalat"/>
          <w:sz w:val="20"/>
          <w:szCs w:val="20"/>
        </w:rPr>
        <w:t>կարգավորող</w:t>
      </w:r>
      <w:r w:rsidRPr="0093002B">
        <w:rPr>
          <w:rFonts w:ascii="GHEA Grapalat" w:hAnsi="GHEA Grapalat"/>
          <w:sz w:val="20"/>
          <w:szCs w:val="20"/>
          <w:lang w:val="es-ES"/>
        </w:rPr>
        <w:t xml:space="preserve"> </w:t>
      </w:r>
      <w:r w:rsidRPr="0093002B">
        <w:rPr>
          <w:rFonts w:ascii="GHEA Grapalat" w:hAnsi="GHEA Grapalat"/>
          <w:sz w:val="20"/>
          <w:szCs w:val="20"/>
        </w:rPr>
        <w:t>օրենսդրությամբ</w:t>
      </w:r>
      <w:r w:rsidRPr="0093002B">
        <w:rPr>
          <w:rFonts w:ascii="GHEA Grapalat" w:hAnsi="GHEA Grapalat"/>
          <w:sz w:val="20"/>
          <w:szCs w:val="20"/>
          <w:lang w:val="es-ES"/>
        </w:rPr>
        <w:t>:</w:t>
      </w:r>
    </w:p>
    <w:p w14:paraId="506E5E75" w14:textId="77777777" w:rsidR="00D4097A" w:rsidRPr="0093002B" w:rsidRDefault="00D4097A" w:rsidP="00D4097A">
      <w:pPr>
        <w:pStyle w:val="af4"/>
        <w:shd w:val="clear" w:color="auto" w:fill="FFFFFF"/>
        <w:spacing w:before="0" w:beforeAutospacing="0" w:after="0" w:afterAutospacing="0"/>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3. </w:t>
      </w:r>
      <w:r w:rsidRPr="0093002B">
        <w:rPr>
          <w:rFonts w:ascii="GHEA Grapalat" w:hAnsi="GHEA Grapalat"/>
          <w:sz w:val="20"/>
          <w:szCs w:val="20"/>
        </w:rPr>
        <w:t>Պատվիրատուի</w:t>
      </w:r>
      <w:r w:rsidRPr="0093002B">
        <w:rPr>
          <w:rFonts w:ascii="GHEA Grapalat" w:hAnsi="GHEA Grapalat"/>
          <w:sz w:val="20"/>
          <w:szCs w:val="20"/>
          <w:lang w:val="es-ES"/>
        </w:rPr>
        <w:t xml:space="preserve">, </w:t>
      </w:r>
      <w:r w:rsidRPr="0093002B">
        <w:rPr>
          <w:rFonts w:ascii="GHEA Grapalat" w:hAnsi="GHEA Grapalat"/>
          <w:sz w:val="20"/>
          <w:szCs w:val="20"/>
        </w:rPr>
        <w:t>գնահատող</w:t>
      </w:r>
      <w:r w:rsidRPr="0093002B">
        <w:rPr>
          <w:rFonts w:ascii="GHEA Grapalat" w:hAnsi="GHEA Grapalat"/>
          <w:sz w:val="20"/>
          <w:szCs w:val="20"/>
          <w:lang w:val="es-ES"/>
        </w:rPr>
        <w:t xml:space="preserve"> </w:t>
      </w:r>
      <w:r w:rsidRPr="0093002B">
        <w:rPr>
          <w:rFonts w:ascii="GHEA Grapalat" w:hAnsi="GHEA Grapalat"/>
          <w:sz w:val="20"/>
          <w:szCs w:val="20"/>
        </w:rPr>
        <w:t>հանձնաժողովի</w:t>
      </w:r>
      <w:r w:rsidRPr="0093002B">
        <w:rPr>
          <w:rFonts w:ascii="GHEA Grapalat" w:hAnsi="GHEA Grapalat"/>
          <w:sz w:val="20"/>
          <w:szCs w:val="20"/>
          <w:lang w:val="es-ES"/>
        </w:rPr>
        <w:t xml:space="preserve"> </w:t>
      </w:r>
      <w:r w:rsidRPr="0093002B">
        <w:rPr>
          <w:rFonts w:ascii="GHEA Grapalat" w:hAnsi="GHEA Grapalat"/>
          <w:sz w:val="20"/>
          <w:szCs w:val="20"/>
        </w:rPr>
        <w:t>կատարած</w:t>
      </w:r>
      <w:r w:rsidRPr="0093002B">
        <w:rPr>
          <w:rFonts w:ascii="GHEA Grapalat" w:hAnsi="GHEA Grapalat"/>
          <w:sz w:val="20"/>
          <w:szCs w:val="20"/>
          <w:lang w:val="es-ES"/>
        </w:rPr>
        <w:t xml:space="preserve"> </w:t>
      </w:r>
      <w:r w:rsidRPr="0093002B">
        <w:rPr>
          <w:rFonts w:ascii="GHEA Grapalat" w:hAnsi="GHEA Grapalat"/>
          <w:sz w:val="20"/>
          <w:szCs w:val="20"/>
        </w:rPr>
        <w:t>գործողության</w:t>
      </w:r>
      <w:r w:rsidRPr="0093002B">
        <w:rPr>
          <w:rFonts w:ascii="GHEA Grapalat" w:hAnsi="GHEA Grapalat"/>
          <w:sz w:val="20"/>
          <w:szCs w:val="20"/>
          <w:lang w:val="es-ES"/>
        </w:rPr>
        <w:t xml:space="preserve"> </w:t>
      </w:r>
      <w:r w:rsidRPr="0093002B">
        <w:rPr>
          <w:rFonts w:ascii="GHEA Grapalat" w:hAnsi="GHEA Grapalat"/>
          <w:sz w:val="20"/>
          <w:szCs w:val="20"/>
        </w:rPr>
        <w:t>կամ</w:t>
      </w:r>
      <w:r w:rsidRPr="0093002B">
        <w:rPr>
          <w:rFonts w:ascii="GHEA Grapalat" w:hAnsi="GHEA Grapalat"/>
          <w:sz w:val="20"/>
          <w:szCs w:val="20"/>
          <w:lang w:val="es-ES"/>
        </w:rPr>
        <w:t xml:space="preserve"> </w:t>
      </w:r>
      <w:r w:rsidRPr="0093002B">
        <w:rPr>
          <w:rFonts w:ascii="GHEA Grapalat" w:hAnsi="GHEA Grapalat"/>
          <w:sz w:val="20"/>
          <w:szCs w:val="20"/>
        </w:rPr>
        <w:t>անգործության</w:t>
      </w:r>
      <w:r w:rsidRPr="0093002B">
        <w:rPr>
          <w:rFonts w:ascii="GHEA Grapalat" w:hAnsi="GHEA Grapalat"/>
          <w:sz w:val="20"/>
          <w:szCs w:val="20"/>
          <w:lang w:val="es-ES"/>
        </w:rPr>
        <w:t xml:space="preserve"> </w:t>
      </w:r>
      <w:r w:rsidRPr="0093002B">
        <w:rPr>
          <w:rFonts w:ascii="GHEA Grapalat" w:hAnsi="GHEA Grapalat"/>
          <w:sz w:val="20"/>
          <w:szCs w:val="20"/>
        </w:rPr>
        <w:t>հետևանքով</w:t>
      </w:r>
      <w:r w:rsidRPr="0093002B">
        <w:rPr>
          <w:rFonts w:ascii="GHEA Grapalat" w:hAnsi="GHEA Grapalat"/>
          <w:sz w:val="20"/>
          <w:szCs w:val="20"/>
          <w:lang w:val="es-ES"/>
        </w:rPr>
        <w:t xml:space="preserve"> </w:t>
      </w:r>
      <w:r w:rsidRPr="0093002B">
        <w:rPr>
          <w:rFonts w:ascii="GHEA Grapalat" w:hAnsi="GHEA Grapalat"/>
          <w:sz w:val="20"/>
          <w:szCs w:val="20"/>
        </w:rPr>
        <w:t>պատճառված</w:t>
      </w:r>
      <w:r w:rsidRPr="0093002B">
        <w:rPr>
          <w:rFonts w:ascii="GHEA Grapalat" w:hAnsi="GHEA Grapalat"/>
          <w:sz w:val="20"/>
          <w:szCs w:val="20"/>
          <w:lang w:val="es-ES"/>
        </w:rPr>
        <w:t xml:space="preserve"> </w:t>
      </w:r>
      <w:r w:rsidRPr="0093002B">
        <w:rPr>
          <w:rFonts w:ascii="GHEA Grapalat" w:hAnsi="GHEA Grapalat"/>
          <w:sz w:val="20"/>
          <w:szCs w:val="20"/>
        </w:rPr>
        <w:t>վնասները</w:t>
      </w:r>
      <w:r w:rsidRPr="0093002B">
        <w:rPr>
          <w:rFonts w:ascii="GHEA Grapalat" w:hAnsi="GHEA Grapalat"/>
          <w:sz w:val="20"/>
          <w:szCs w:val="20"/>
          <w:lang w:val="es-ES"/>
        </w:rPr>
        <w:t xml:space="preserve"> </w:t>
      </w:r>
      <w:r w:rsidRPr="0093002B">
        <w:rPr>
          <w:rFonts w:ascii="GHEA Grapalat" w:hAnsi="GHEA Grapalat"/>
          <w:sz w:val="20"/>
          <w:szCs w:val="20"/>
        </w:rPr>
        <w:t>հատուցվում</w:t>
      </w:r>
      <w:r w:rsidRPr="0093002B">
        <w:rPr>
          <w:rFonts w:ascii="GHEA Grapalat" w:hAnsi="GHEA Grapalat"/>
          <w:sz w:val="20"/>
          <w:szCs w:val="20"/>
          <w:lang w:val="es-ES"/>
        </w:rPr>
        <w:t xml:space="preserve"> </w:t>
      </w:r>
      <w:r w:rsidRPr="0093002B">
        <w:rPr>
          <w:rFonts w:ascii="GHEA Grapalat" w:hAnsi="GHEA Grapalat"/>
          <w:sz w:val="20"/>
          <w:szCs w:val="20"/>
        </w:rPr>
        <w:t>են</w:t>
      </w:r>
      <w:r w:rsidRPr="0093002B">
        <w:rPr>
          <w:rFonts w:ascii="GHEA Grapalat" w:hAnsi="GHEA Grapalat"/>
          <w:sz w:val="20"/>
          <w:szCs w:val="20"/>
          <w:lang w:val="es-ES"/>
        </w:rPr>
        <w:t xml:space="preserve"> </w:t>
      </w:r>
      <w:r w:rsidRPr="0093002B">
        <w:rPr>
          <w:rFonts w:ascii="GHEA Grapalat" w:hAnsi="GHEA Grapalat"/>
          <w:sz w:val="20"/>
          <w:szCs w:val="20"/>
        </w:rPr>
        <w:t>Հայաստանի</w:t>
      </w:r>
      <w:r w:rsidRPr="0093002B">
        <w:rPr>
          <w:rFonts w:ascii="GHEA Grapalat" w:hAnsi="GHEA Grapalat"/>
          <w:sz w:val="20"/>
          <w:szCs w:val="20"/>
          <w:lang w:val="es-ES"/>
        </w:rPr>
        <w:t xml:space="preserve"> </w:t>
      </w:r>
      <w:r w:rsidRPr="0093002B">
        <w:rPr>
          <w:rFonts w:ascii="GHEA Grapalat" w:hAnsi="GHEA Grapalat"/>
          <w:sz w:val="20"/>
          <w:szCs w:val="20"/>
        </w:rPr>
        <w:t>Հանրապետության</w:t>
      </w:r>
      <w:r w:rsidRPr="0093002B">
        <w:rPr>
          <w:rFonts w:ascii="GHEA Grapalat" w:hAnsi="GHEA Grapalat"/>
          <w:sz w:val="20"/>
          <w:szCs w:val="20"/>
          <w:lang w:val="es-ES"/>
        </w:rPr>
        <w:t xml:space="preserve"> </w:t>
      </w:r>
      <w:r w:rsidRPr="0093002B">
        <w:rPr>
          <w:rFonts w:ascii="GHEA Grapalat" w:hAnsi="GHEA Grapalat"/>
          <w:sz w:val="20"/>
          <w:szCs w:val="20"/>
        </w:rPr>
        <w:t>քաղաքացիական</w:t>
      </w:r>
      <w:r w:rsidRPr="0093002B">
        <w:rPr>
          <w:rFonts w:ascii="GHEA Grapalat" w:hAnsi="GHEA Grapalat"/>
          <w:sz w:val="20"/>
          <w:szCs w:val="20"/>
          <w:lang w:val="es-ES"/>
        </w:rPr>
        <w:t xml:space="preserve"> </w:t>
      </w:r>
      <w:r w:rsidRPr="0093002B">
        <w:rPr>
          <w:rFonts w:ascii="GHEA Grapalat" w:hAnsi="GHEA Grapalat"/>
          <w:sz w:val="20"/>
          <w:szCs w:val="20"/>
        </w:rPr>
        <w:t>օրենսգրքով</w:t>
      </w:r>
      <w:r w:rsidRPr="0093002B">
        <w:rPr>
          <w:rFonts w:ascii="GHEA Grapalat" w:hAnsi="GHEA Grapalat"/>
          <w:sz w:val="20"/>
          <w:szCs w:val="20"/>
          <w:lang w:val="es-ES"/>
        </w:rPr>
        <w:t xml:space="preserve"> </w:t>
      </w:r>
      <w:r w:rsidRPr="0093002B">
        <w:rPr>
          <w:rFonts w:ascii="GHEA Grapalat" w:hAnsi="GHEA Grapalat"/>
          <w:sz w:val="20"/>
          <w:szCs w:val="20"/>
        </w:rPr>
        <w:t>սահմանված</w:t>
      </w:r>
      <w:r w:rsidRPr="0093002B">
        <w:rPr>
          <w:rFonts w:ascii="GHEA Grapalat" w:hAnsi="GHEA Grapalat"/>
          <w:sz w:val="20"/>
          <w:szCs w:val="20"/>
          <w:lang w:val="es-ES"/>
        </w:rPr>
        <w:t xml:space="preserve"> </w:t>
      </w:r>
      <w:r w:rsidRPr="0093002B">
        <w:rPr>
          <w:rFonts w:ascii="GHEA Grapalat" w:hAnsi="GHEA Grapalat"/>
          <w:sz w:val="20"/>
          <w:szCs w:val="20"/>
        </w:rPr>
        <w:t>կարգով</w:t>
      </w:r>
      <w:r w:rsidRPr="0093002B">
        <w:rPr>
          <w:rFonts w:ascii="GHEA Grapalat" w:hAnsi="GHEA Grapalat"/>
          <w:sz w:val="20"/>
          <w:szCs w:val="20"/>
          <w:lang w:val="es-ES"/>
        </w:rPr>
        <w:t>:</w:t>
      </w:r>
    </w:p>
    <w:p w14:paraId="352A99A7" w14:textId="6567E613" w:rsidR="00D4097A" w:rsidRPr="0093002B" w:rsidRDefault="00D4097A" w:rsidP="00D4097A">
      <w:pPr>
        <w:pStyle w:val="af4"/>
        <w:shd w:val="clear" w:color="auto" w:fill="FFFFFF"/>
        <w:spacing w:before="0" w:beforeAutospacing="0" w:after="0" w:afterAutospacing="0"/>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4. </w:t>
      </w:r>
      <w:r w:rsidRPr="0093002B">
        <w:rPr>
          <w:rFonts w:ascii="GHEA Grapalat" w:hAnsi="GHEA Grapalat"/>
          <w:sz w:val="20"/>
          <w:szCs w:val="20"/>
        </w:rPr>
        <w:t>Սույն</w:t>
      </w:r>
      <w:r w:rsidRPr="0093002B">
        <w:rPr>
          <w:rFonts w:ascii="GHEA Grapalat" w:hAnsi="GHEA Grapalat"/>
          <w:sz w:val="20"/>
          <w:szCs w:val="20"/>
          <w:lang w:val="es-ES"/>
        </w:rPr>
        <w:t xml:space="preserve"> </w:t>
      </w:r>
      <w:r w:rsidRPr="0093002B">
        <w:rPr>
          <w:rFonts w:ascii="GHEA Grapalat" w:hAnsi="GHEA Grapalat"/>
          <w:sz w:val="20"/>
          <w:szCs w:val="20"/>
        </w:rPr>
        <w:t>հրավերով</w:t>
      </w:r>
      <w:r w:rsidRPr="0093002B">
        <w:rPr>
          <w:rFonts w:ascii="GHEA Grapalat" w:hAnsi="GHEA Grapalat"/>
          <w:sz w:val="20"/>
          <w:szCs w:val="20"/>
          <w:lang w:val="es-ES"/>
        </w:rPr>
        <w:t xml:space="preserve"> </w:t>
      </w:r>
      <w:r w:rsidRPr="0093002B">
        <w:rPr>
          <w:rFonts w:ascii="GHEA Grapalat" w:hAnsi="GHEA Grapalat"/>
          <w:sz w:val="20"/>
          <w:szCs w:val="20"/>
        </w:rPr>
        <w:t>սահմանված</w:t>
      </w:r>
      <w:r w:rsidRPr="0093002B">
        <w:rPr>
          <w:rFonts w:ascii="GHEA Grapalat" w:hAnsi="GHEA Grapalat"/>
          <w:sz w:val="20"/>
          <w:szCs w:val="20"/>
          <w:lang w:val="es-ES"/>
        </w:rPr>
        <w:t xml:space="preserve"> </w:t>
      </w:r>
      <w:r w:rsidRPr="0093002B">
        <w:rPr>
          <w:rFonts w:ascii="GHEA Grapalat" w:hAnsi="GHEA Grapalat"/>
          <w:sz w:val="20"/>
          <w:szCs w:val="20"/>
        </w:rPr>
        <w:t>անգործության</w:t>
      </w:r>
      <w:r w:rsidRPr="0093002B">
        <w:rPr>
          <w:rFonts w:ascii="GHEA Grapalat" w:hAnsi="GHEA Grapalat"/>
          <w:sz w:val="20"/>
          <w:szCs w:val="20"/>
          <w:lang w:val="es-ES"/>
        </w:rPr>
        <w:t xml:space="preserve"> </w:t>
      </w:r>
      <w:r w:rsidRPr="0093002B">
        <w:rPr>
          <w:rFonts w:ascii="GHEA Grapalat" w:hAnsi="GHEA Grapalat"/>
          <w:sz w:val="20"/>
          <w:szCs w:val="20"/>
        </w:rPr>
        <w:t>ժամկետը</w:t>
      </w:r>
      <w:r w:rsidRPr="0093002B">
        <w:rPr>
          <w:rFonts w:ascii="GHEA Grapalat" w:hAnsi="GHEA Grapalat"/>
          <w:sz w:val="20"/>
          <w:szCs w:val="20"/>
          <w:lang w:val="es-ES"/>
        </w:rPr>
        <w:t xml:space="preserve"> </w:t>
      </w:r>
      <w:r w:rsidRPr="0093002B">
        <w:rPr>
          <w:rFonts w:ascii="GHEA Grapalat" w:hAnsi="GHEA Grapalat"/>
          <w:sz w:val="20"/>
          <w:szCs w:val="20"/>
        </w:rPr>
        <w:t>պատվիրատուի</w:t>
      </w:r>
      <w:r w:rsidRPr="0093002B">
        <w:rPr>
          <w:rFonts w:ascii="GHEA Grapalat" w:hAnsi="GHEA Grapalat"/>
          <w:sz w:val="20"/>
          <w:szCs w:val="20"/>
          <w:lang w:val="es-ES"/>
        </w:rPr>
        <w:t xml:space="preserve">, </w:t>
      </w:r>
      <w:r w:rsidRPr="0093002B">
        <w:rPr>
          <w:rFonts w:ascii="GHEA Grapalat" w:hAnsi="GHEA Grapalat"/>
          <w:sz w:val="20"/>
          <w:szCs w:val="20"/>
        </w:rPr>
        <w:t>գնահատող</w:t>
      </w:r>
      <w:r w:rsidRPr="0093002B">
        <w:rPr>
          <w:rFonts w:ascii="GHEA Grapalat" w:hAnsi="GHEA Grapalat"/>
          <w:sz w:val="20"/>
          <w:szCs w:val="20"/>
          <w:lang w:val="es-ES"/>
        </w:rPr>
        <w:t xml:space="preserve"> </w:t>
      </w:r>
      <w:r w:rsidRPr="0093002B">
        <w:rPr>
          <w:rFonts w:ascii="GHEA Grapalat" w:hAnsi="GHEA Grapalat"/>
          <w:sz w:val="20"/>
          <w:szCs w:val="20"/>
        </w:rPr>
        <w:t>հանձնաժողովի</w:t>
      </w:r>
      <w:r w:rsidRPr="0093002B">
        <w:rPr>
          <w:rFonts w:ascii="GHEA Grapalat" w:hAnsi="GHEA Grapalat"/>
          <w:sz w:val="20"/>
          <w:szCs w:val="20"/>
          <w:lang w:val="es-ES"/>
        </w:rPr>
        <w:t xml:space="preserve"> </w:t>
      </w:r>
      <w:r w:rsidRPr="0093002B">
        <w:rPr>
          <w:rFonts w:ascii="GHEA Grapalat" w:hAnsi="GHEA Grapalat"/>
          <w:sz w:val="20"/>
          <w:szCs w:val="20"/>
        </w:rPr>
        <w:t>գործողությունների</w:t>
      </w:r>
      <w:r w:rsidRPr="0093002B">
        <w:rPr>
          <w:rFonts w:ascii="GHEA Grapalat" w:hAnsi="GHEA Grapalat"/>
          <w:sz w:val="20"/>
          <w:szCs w:val="20"/>
          <w:lang w:val="es-ES"/>
        </w:rPr>
        <w:t xml:space="preserve"> (</w:t>
      </w:r>
      <w:r w:rsidRPr="0093002B">
        <w:rPr>
          <w:rFonts w:ascii="GHEA Grapalat" w:hAnsi="GHEA Grapalat"/>
          <w:sz w:val="20"/>
          <w:szCs w:val="20"/>
        </w:rPr>
        <w:t>անգործության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որոշումների</w:t>
      </w:r>
      <w:r w:rsidRPr="0093002B">
        <w:rPr>
          <w:rFonts w:ascii="GHEA Grapalat" w:hAnsi="GHEA Grapalat"/>
          <w:sz w:val="20"/>
          <w:szCs w:val="20"/>
          <w:lang w:val="es-ES"/>
        </w:rPr>
        <w:t xml:space="preserve"> </w:t>
      </w:r>
      <w:r w:rsidRPr="0093002B">
        <w:rPr>
          <w:rFonts w:ascii="GHEA Grapalat" w:hAnsi="GHEA Grapalat"/>
          <w:sz w:val="20"/>
          <w:szCs w:val="20"/>
        </w:rPr>
        <w:t>բողոքարկման</w:t>
      </w:r>
      <w:r w:rsidRPr="0093002B">
        <w:rPr>
          <w:rFonts w:ascii="GHEA Grapalat" w:hAnsi="GHEA Grapalat"/>
          <w:sz w:val="20"/>
          <w:szCs w:val="20"/>
          <w:lang w:val="es-ES"/>
        </w:rPr>
        <w:t xml:space="preserve"> </w:t>
      </w:r>
      <w:r w:rsidRPr="0093002B">
        <w:rPr>
          <w:rFonts w:ascii="GHEA Grapalat" w:hAnsi="GHEA Grapalat"/>
          <w:sz w:val="20"/>
          <w:szCs w:val="20"/>
        </w:rPr>
        <w:t>հայցային</w:t>
      </w:r>
      <w:r w:rsidRPr="0093002B">
        <w:rPr>
          <w:rFonts w:ascii="GHEA Grapalat" w:hAnsi="GHEA Grapalat"/>
          <w:sz w:val="20"/>
          <w:szCs w:val="20"/>
          <w:lang w:val="es-ES"/>
        </w:rPr>
        <w:t xml:space="preserve"> </w:t>
      </w:r>
      <w:r w:rsidRPr="0093002B">
        <w:rPr>
          <w:rFonts w:ascii="GHEA Grapalat" w:hAnsi="GHEA Grapalat"/>
          <w:sz w:val="20"/>
          <w:szCs w:val="20"/>
        </w:rPr>
        <w:t>վաղեմության</w:t>
      </w:r>
      <w:r w:rsidRPr="0093002B">
        <w:rPr>
          <w:rFonts w:ascii="GHEA Grapalat" w:hAnsi="GHEA Grapalat"/>
          <w:sz w:val="20"/>
          <w:szCs w:val="20"/>
          <w:lang w:val="es-ES"/>
        </w:rPr>
        <w:t xml:space="preserve"> </w:t>
      </w:r>
      <w:r w:rsidRPr="0093002B">
        <w:rPr>
          <w:rFonts w:ascii="GHEA Grapalat" w:hAnsi="GHEA Grapalat"/>
          <w:sz w:val="20"/>
          <w:szCs w:val="20"/>
        </w:rPr>
        <w:t>ժամկետ</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բացառությամբ</w:t>
      </w:r>
      <w:r w:rsidRPr="0093002B">
        <w:rPr>
          <w:rFonts w:ascii="GHEA Grapalat" w:hAnsi="GHEA Grapalat"/>
          <w:sz w:val="20"/>
          <w:szCs w:val="20"/>
          <w:lang w:val="es-ES"/>
        </w:rPr>
        <w:t xml:space="preserve"> </w:t>
      </w:r>
      <w:r w:rsidRPr="0093002B">
        <w:rPr>
          <w:rFonts w:ascii="GHEA Grapalat" w:hAnsi="GHEA Grapalat"/>
          <w:sz w:val="20"/>
          <w:szCs w:val="20"/>
        </w:rPr>
        <w:t>Օրենքի</w:t>
      </w:r>
      <w:r w:rsidRPr="0093002B">
        <w:rPr>
          <w:rFonts w:ascii="GHEA Grapalat" w:hAnsi="GHEA Grapalat"/>
          <w:sz w:val="20"/>
          <w:szCs w:val="20"/>
          <w:lang w:val="es-ES"/>
        </w:rPr>
        <w:t xml:space="preserve"> 6-</w:t>
      </w:r>
      <w:r w:rsidRPr="0093002B">
        <w:rPr>
          <w:rFonts w:ascii="GHEA Grapalat" w:hAnsi="GHEA Grapalat"/>
          <w:sz w:val="20"/>
          <w:szCs w:val="20"/>
        </w:rPr>
        <w:t>րդ</w:t>
      </w:r>
      <w:r w:rsidRPr="0093002B">
        <w:rPr>
          <w:rFonts w:ascii="GHEA Grapalat" w:hAnsi="GHEA Grapalat"/>
          <w:sz w:val="20"/>
          <w:szCs w:val="20"/>
          <w:lang w:val="es-ES"/>
        </w:rPr>
        <w:t xml:space="preserve"> </w:t>
      </w:r>
      <w:r w:rsidRPr="0093002B">
        <w:rPr>
          <w:rFonts w:ascii="GHEA Grapalat" w:hAnsi="GHEA Grapalat"/>
          <w:sz w:val="20"/>
          <w:szCs w:val="20"/>
        </w:rPr>
        <w:t>հոդվածի</w:t>
      </w:r>
      <w:r w:rsidRPr="0093002B">
        <w:rPr>
          <w:rFonts w:ascii="GHEA Grapalat" w:hAnsi="GHEA Grapalat"/>
          <w:sz w:val="20"/>
          <w:szCs w:val="20"/>
          <w:lang w:val="es-ES"/>
        </w:rPr>
        <w:t xml:space="preserve"> 2-</w:t>
      </w:r>
      <w:r w:rsidRPr="0093002B">
        <w:rPr>
          <w:rFonts w:ascii="GHEA Grapalat" w:hAnsi="GHEA Grapalat"/>
          <w:sz w:val="20"/>
          <w:szCs w:val="20"/>
        </w:rPr>
        <w:t>րդ</w:t>
      </w:r>
      <w:r w:rsidRPr="0093002B">
        <w:rPr>
          <w:rFonts w:ascii="GHEA Grapalat" w:hAnsi="GHEA Grapalat"/>
          <w:sz w:val="20"/>
          <w:szCs w:val="20"/>
          <w:lang w:val="es-ES"/>
        </w:rPr>
        <w:t xml:space="preserve"> </w:t>
      </w:r>
      <w:r w:rsidRPr="0093002B">
        <w:rPr>
          <w:rFonts w:ascii="GHEA Grapalat" w:hAnsi="GHEA Grapalat"/>
          <w:sz w:val="20"/>
          <w:szCs w:val="20"/>
        </w:rPr>
        <w:t>մասով</w:t>
      </w:r>
      <w:r w:rsidRPr="0093002B">
        <w:rPr>
          <w:rFonts w:ascii="GHEA Grapalat" w:hAnsi="GHEA Grapalat"/>
          <w:sz w:val="20"/>
          <w:szCs w:val="20"/>
          <w:lang w:val="es-ES"/>
        </w:rPr>
        <w:t xml:space="preserve"> </w:t>
      </w:r>
      <w:r w:rsidRPr="0093002B">
        <w:rPr>
          <w:rFonts w:ascii="GHEA Grapalat" w:hAnsi="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որոշումների</w:t>
      </w:r>
      <w:r w:rsidRPr="0093002B">
        <w:rPr>
          <w:rFonts w:ascii="GHEA Grapalat" w:hAnsi="GHEA Grapalat"/>
          <w:sz w:val="20"/>
          <w:szCs w:val="20"/>
          <w:lang w:val="es-ES"/>
        </w:rPr>
        <w:t xml:space="preserve"> </w:t>
      </w:r>
      <w:r w:rsidRPr="0093002B">
        <w:rPr>
          <w:rFonts w:ascii="GHEA Grapalat" w:hAnsi="GHEA Grapalat"/>
          <w:sz w:val="20"/>
          <w:szCs w:val="20"/>
        </w:rPr>
        <w:t>բողոքարկման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պայմանագիրը</w:t>
      </w:r>
      <w:r w:rsidRPr="0093002B">
        <w:rPr>
          <w:rFonts w:ascii="GHEA Grapalat" w:hAnsi="GHEA Grapalat"/>
          <w:sz w:val="20"/>
          <w:szCs w:val="20"/>
          <w:lang w:val="es-ES"/>
        </w:rPr>
        <w:t xml:space="preserve"> </w:t>
      </w:r>
      <w:r w:rsidRPr="0093002B">
        <w:rPr>
          <w:rFonts w:ascii="GHEA Grapalat" w:hAnsi="GHEA Grapalat"/>
          <w:sz w:val="20"/>
          <w:szCs w:val="20"/>
        </w:rPr>
        <w:t>միակողմանի</w:t>
      </w:r>
      <w:r w:rsidRPr="0093002B">
        <w:rPr>
          <w:rFonts w:ascii="GHEA Grapalat" w:hAnsi="GHEA Grapalat"/>
          <w:sz w:val="20"/>
          <w:szCs w:val="20"/>
          <w:lang w:val="es-ES"/>
        </w:rPr>
        <w:t xml:space="preserve"> </w:t>
      </w:r>
      <w:r w:rsidRPr="0093002B">
        <w:rPr>
          <w:rFonts w:ascii="GHEA Grapalat" w:hAnsi="GHEA Grapalat"/>
          <w:sz w:val="20"/>
          <w:szCs w:val="20"/>
        </w:rPr>
        <w:t>լուծելու</w:t>
      </w:r>
      <w:r w:rsidRPr="0093002B">
        <w:rPr>
          <w:rFonts w:ascii="GHEA Grapalat" w:hAnsi="GHEA Grapalat"/>
          <w:sz w:val="20"/>
          <w:szCs w:val="20"/>
          <w:lang w:val="es-ES"/>
        </w:rPr>
        <w:t xml:space="preserve"> </w:t>
      </w:r>
      <w:r w:rsidRPr="0093002B">
        <w:rPr>
          <w:rFonts w:ascii="GHEA Grapalat" w:hAnsi="GHEA Grapalat"/>
          <w:sz w:val="20"/>
          <w:szCs w:val="20"/>
        </w:rPr>
        <w:t>հետ</w:t>
      </w:r>
      <w:r w:rsidRPr="0093002B">
        <w:rPr>
          <w:rFonts w:ascii="GHEA Grapalat" w:hAnsi="GHEA Grapalat"/>
          <w:sz w:val="20"/>
          <w:szCs w:val="20"/>
          <w:lang w:val="es-ES"/>
        </w:rPr>
        <w:t xml:space="preserve"> </w:t>
      </w:r>
      <w:r w:rsidRPr="0093002B">
        <w:rPr>
          <w:rFonts w:ascii="GHEA Grapalat" w:hAnsi="GHEA Grapalat"/>
          <w:sz w:val="20"/>
          <w:szCs w:val="20"/>
        </w:rPr>
        <w:t>կապված</w:t>
      </w:r>
      <w:r w:rsidRPr="0093002B">
        <w:rPr>
          <w:rFonts w:ascii="GHEA Grapalat" w:hAnsi="GHEA Grapalat"/>
          <w:sz w:val="20"/>
          <w:szCs w:val="20"/>
          <w:lang w:val="es-ES"/>
        </w:rPr>
        <w:t xml:space="preserve"> </w:t>
      </w:r>
      <w:r w:rsidRPr="0093002B">
        <w:rPr>
          <w:rFonts w:ascii="GHEA Grapalat" w:hAnsi="GHEA Grapalat"/>
          <w:sz w:val="20"/>
          <w:szCs w:val="20"/>
        </w:rPr>
        <w:t>վեճերի</w:t>
      </w:r>
      <w:r w:rsidRPr="0093002B">
        <w:rPr>
          <w:rFonts w:ascii="GHEA Grapalat" w:hAnsi="GHEA Grapalat"/>
          <w:sz w:val="20"/>
          <w:szCs w:val="20"/>
          <w:lang w:val="es-ES"/>
        </w:rPr>
        <w:t xml:space="preserve">, </w:t>
      </w:r>
      <w:r w:rsidRPr="0093002B">
        <w:rPr>
          <w:rFonts w:ascii="GHEA Grapalat" w:hAnsi="GHEA Grapalat"/>
          <w:sz w:val="20"/>
          <w:szCs w:val="20"/>
        </w:rPr>
        <w:t>որոնց</w:t>
      </w:r>
      <w:r w:rsidRPr="0093002B">
        <w:rPr>
          <w:rFonts w:ascii="GHEA Grapalat" w:hAnsi="GHEA Grapalat"/>
          <w:sz w:val="20"/>
          <w:szCs w:val="20"/>
          <w:lang w:val="es-ES"/>
        </w:rPr>
        <w:t xml:space="preserve"> </w:t>
      </w:r>
      <w:r w:rsidRPr="0093002B">
        <w:rPr>
          <w:rFonts w:ascii="GHEA Grapalat" w:hAnsi="GHEA Grapalat"/>
          <w:sz w:val="20"/>
          <w:szCs w:val="20"/>
        </w:rPr>
        <w:t>դեպքում</w:t>
      </w:r>
      <w:r w:rsidRPr="0093002B">
        <w:rPr>
          <w:rFonts w:ascii="GHEA Grapalat" w:hAnsi="GHEA Grapalat"/>
          <w:sz w:val="20"/>
          <w:szCs w:val="20"/>
          <w:lang w:val="es-ES"/>
        </w:rPr>
        <w:t xml:space="preserve"> </w:t>
      </w:r>
      <w:r w:rsidRPr="0093002B">
        <w:rPr>
          <w:rFonts w:ascii="GHEA Grapalat" w:hAnsi="GHEA Grapalat"/>
          <w:sz w:val="20"/>
          <w:szCs w:val="20"/>
        </w:rPr>
        <w:t>հայցային</w:t>
      </w:r>
      <w:r w:rsidRPr="0093002B">
        <w:rPr>
          <w:rFonts w:ascii="GHEA Grapalat" w:hAnsi="GHEA Grapalat"/>
          <w:sz w:val="20"/>
          <w:szCs w:val="20"/>
          <w:lang w:val="es-ES"/>
        </w:rPr>
        <w:t xml:space="preserve"> </w:t>
      </w:r>
      <w:r w:rsidRPr="0093002B">
        <w:rPr>
          <w:rFonts w:ascii="GHEA Grapalat" w:hAnsi="GHEA Grapalat"/>
          <w:sz w:val="20"/>
          <w:szCs w:val="20"/>
        </w:rPr>
        <w:t>վաղեմության</w:t>
      </w:r>
      <w:r w:rsidRPr="0093002B">
        <w:rPr>
          <w:rFonts w:ascii="GHEA Grapalat" w:hAnsi="GHEA Grapalat"/>
          <w:sz w:val="20"/>
          <w:szCs w:val="20"/>
          <w:lang w:val="es-ES"/>
        </w:rPr>
        <w:t xml:space="preserve"> </w:t>
      </w:r>
      <w:r w:rsidRPr="0093002B">
        <w:rPr>
          <w:rFonts w:ascii="GHEA Grapalat" w:hAnsi="GHEA Grapalat"/>
          <w:sz w:val="20"/>
          <w:szCs w:val="20"/>
        </w:rPr>
        <w:t>ժամկետը</w:t>
      </w:r>
      <w:r w:rsidRPr="0093002B">
        <w:rPr>
          <w:rFonts w:ascii="GHEA Grapalat" w:hAnsi="GHEA Grapalat"/>
          <w:sz w:val="20"/>
          <w:szCs w:val="20"/>
          <w:lang w:val="es-ES"/>
        </w:rPr>
        <w:t xml:space="preserve"> </w:t>
      </w:r>
      <w:r w:rsidRPr="0093002B">
        <w:rPr>
          <w:rFonts w:ascii="GHEA Grapalat" w:hAnsi="GHEA Grapalat"/>
          <w:sz w:val="20"/>
          <w:szCs w:val="20"/>
        </w:rPr>
        <w:t>երեսուն</w:t>
      </w:r>
      <w:r w:rsidRPr="0093002B">
        <w:rPr>
          <w:rFonts w:ascii="GHEA Grapalat" w:hAnsi="GHEA Grapalat"/>
          <w:sz w:val="20"/>
          <w:szCs w:val="20"/>
          <w:lang w:val="es-ES"/>
        </w:rPr>
        <w:t xml:space="preserve"> </w:t>
      </w:r>
      <w:r w:rsidRPr="0093002B">
        <w:rPr>
          <w:rFonts w:ascii="GHEA Grapalat" w:hAnsi="GHEA Grapalat"/>
          <w:sz w:val="20"/>
          <w:szCs w:val="20"/>
        </w:rPr>
        <w:t>օրացուցային</w:t>
      </w:r>
      <w:r w:rsidRPr="0093002B">
        <w:rPr>
          <w:rFonts w:ascii="GHEA Grapalat" w:hAnsi="GHEA Grapalat"/>
          <w:sz w:val="20"/>
          <w:szCs w:val="20"/>
          <w:lang w:val="es-ES"/>
        </w:rPr>
        <w:t xml:space="preserve"> </w:t>
      </w:r>
      <w:r w:rsidRPr="0093002B">
        <w:rPr>
          <w:rFonts w:ascii="GHEA Grapalat" w:hAnsi="GHEA Grapalat"/>
          <w:sz w:val="20"/>
          <w:szCs w:val="20"/>
        </w:rPr>
        <w:t>օր</w:t>
      </w:r>
      <w:r w:rsidRPr="0093002B">
        <w:rPr>
          <w:rFonts w:ascii="GHEA Grapalat" w:hAnsi="GHEA Grapalat"/>
          <w:sz w:val="20"/>
          <w:szCs w:val="20"/>
          <w:lang w:val="es-ES"/>
        </w:rPr>
        <w:t xml:space="preserve"> </w:t>
      </w:r>
      <w:r w:rsidRPr="0093002B">
        <w:rPr>
          <w:rFonts w:ascii="GHEA Grapalat" w:hAnsi="GHEA Grapalat"/>
          <w:sz w:val="20"/>
          <w:szCs w:val="20"/>
        </w:rPr>
        <w:t>է</w:t>
      </w:r>
      <w:r w:rsidR="00640568" w:rsidRPr="0093002B">
        <w:rPr>
          <w:rFonts w:ascii="GHEA Grapalat" w:hAnsi="GHEA Grapalat"/>
          <w:sz w:val="20"/>
          <w:szCs w:val="20"/>
          <w:lang w:val="es-ES"/>
        </w:rPr>
        <w:t>:</w:t>
      </w:r>
    </w:p>
    <w:p w14:paraId="3E556BC4" w14:textId="77777777" w:rsidR="00D4097A" w:rsidRPr="0093002B" w:rsidRDefault="00D4097A" w:rsidP="00D4097A">
      <w:pPr>
        <w:pStyle w:val="af4"/>
        <w:shd w:val="clear" w:color="auto" w:fill="FFFFFF"/>
        <w:spacing w:before="0" w:beforeAutospacing="0" w:after="0" w:afterAutospacing="0"/>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5</w:t>
      </w:r>
      <w:r w:rsidRPr="0093002B">
        <w:rPr>
          <w:rFonts w:ascii="Cambria Math" w:hAnsi="Cambria Math" w:cs="Cambria Math"/>
          <w:sz w:val="20"/>
          <w:szCs w:val="20"/>
          <w:lang w:val="es-ES"/>
        </w:rPr>
        <w:t>․</w:t>
      </w:r>
      <w:r w:rsidRPr="0093002B">
        <w:rPr>
          <w:rFonts w:ascii="GHEA Grapalat" w:hAnsi="GHEA Grapalat" w:cs="GHEA Grapalat"/>
          <w:sz w:val="20"/>
          <w:szCs w:val="20"/>
        </w:rPr>
        <w:t>Սույն</w:t>
      </w:r>
      <w:r w:rsidRPr="0093002B">
        <w:rPr>
          <w:rFonts w:ascii="GHEA Grapalat" w:hAnsi="GHEA Grapalat"/>
          <w:sz w:val="20"/>
          <w:szCs w:val="20"/>
          <w:lang w:val="es-ES"/>
        </w:rPr>
        <w:t xml:space="preserve"> </w:t>
      </w:r>
      <w:r w:rsidRPr="0093002B">
        <w:rPr>
          <w:rFonts w:ascii="GHEA Grapalat" w:hAnsi="GHEA Grapalat" w:cs="GHEA Grapalat"/>
          <w:sz w:val="20"/>
          <w:szCs w:val="20"/>
        </w:rPr>
        <w:t>ընթացակարգի</w:t>
      </w:r>
      <w:r w:rsidRPr="0093002B">
        <w:rPr>
          <w:rFonts w:ascii="GHEA Grapalat" w:hAnsi="GHEA Grapalat"/>
          <w:sz w:val="20"/>
          <w:szCs w:val="20"/>
          <w:lang w:val="es-ES"/>
        </w:rPr>
        <w:t xml:space="preserve"> </w:t>
      </w:r>
      <w:r w:rsidRPr="0093002B">
        <w:rPr>
          <w:rFonts w:ascii="GHEA Grapalat" w:hAnsi="GHEA Grapalat" w:cs="GHEA Grapalat"/>
          <w:sz w:val="20"/>
          <w:szCs w:val="20"/>
        </w:rPr>
        <w:t>հետ</w:t>
      </w:r>
      <w:r w:rsidRPr="0093002B">
        <w:rPr>
          <w:rFonts w:ascii="GHEA Grapalat" w:hAnsi="GHEA Grapalat"/>
          <w:sz w:val="20"/>
          <w:szCs w:val="20"/>
          <w:lang w:val="es-ES"/>
        </w:rPr>
        <w:t xml:space="preserve"> </w:t>
      </w:r>
      <w:r w:rsidRPr="0093002B">
        <w:rPr>
          <w:rFonts w:ascii="GHEA Grapalat" w:hAnsi="GHEA Grapalat" w:cs="GHEA Grapalat"/>
          <w:sz w:val="20"/>
          <w:szCs w:val="20"/>
        </w:rPr>
        <w:t>կապված</w:t>
      </w:r>
      <w:r w:rsidRPr="0093002B">
        <w:rPr>
          <w:rFonts w:ascii="GHEA Grapalat" w:hAnsi="GHEA Grapalat"/>
          <w:sz w:val="20"/>
          <w:szCs w:val="20"/>
          <w:lang w:val="es-ES"/>
        </w:rPr>
        <w:t xml:space="preserve"> </w:t>
      </w:r>
      <w:r w:rsidRPr="0093002B">
        <w:rPr>
          <w:rFonts w:ascii="GHEA Grapalat" w:hAnsi="GHEA Grapalat" w:cs="GHEA Grapalat"/>
          <w:sz w:val="20"/>
          <w:szCs w:val="20"/>
        </w:rPr>
        <w:t>վեճերը</w:t>
      </w:r>
      <w:r w:rsidRPr="0093002B">
        <w:rPr>
          <w:rFonts w:ascii="GHEA Grapalat" w:hAnsi="GHEA Grapalat"/>
          <w:sz w:val="20"/>
          <w:szCs w:val="20"/>
          <w:lang w:val="es-ES"/>
        </w:rPr>
        <w:t xml:space="preserve"> </w:t>
      </w:r>
      <w:r w:rsidRPr="0093002B">
        <w:rPr>
          <w:rFonts w:ascii="GHEA Grapalat" w:hAnsi="GHEA Grapalat"/>
          <w:sz w:val="20"/>
          <w:szCs w:val="20"/>
        </w:rPr>
        <w:t>քննվում</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լուծվում</w:t>
      </w:r>
      <w:r w:rsidRPr="0093002B">
        <w:rPr>
          <w:rFonts w:ascii="GHEA Grapalat" w:hAnsi="GHEA Grapalat"/>
          <w:sz w:val="20"/>
          <w:szCs w:val="20"/>
          <w:lang w:val="es-ES"/>
        </w:rPr>
        <w:t xml:space="preserve"> </w:t>
      </w:r>
      <w:r w:rsidRPr="0093002B">
        <w:rPr>
          <w:rFonts w:ascii="GHEA Grapalat" w:hAnsi="GHEA Grapalat"/>
          <w:sz w:val="20"/>
          <w:szCs w:val="20"/>
        </w:rPr>
        <w:t>են</w:t>
      </w:r>
      <w:r w:rsidRPr="0093002B">
        <w:rPr>
          <w:rFonts w:ascii="GHEA Grapalat" w:hAnsi="GHEA Grapalat"/>
          <w:sz w:val="20"/>
          <w:szCs w:val="20"/>
          <w:lang w:val="es-ES"/>
        </w:rPr>
        <w:t xml:space="preserve"> </w:t>
      </w:r>
      <w:r w:rsidRPr="0093002B">
        <w:rPr>
          <w:rFonts w:ascii="GHEA Grapalat" w:hAnsi="GHEA Grapalat"/>
          <w:sz w:val="20"/>
          <w:szCs w:val="20"/>
        </w:rPr>
        <w:t>Երևան</w:t>
      </w:r>
      <w:r w:rsidRPr="0093002B">
        <w:rPr>
          <w:rFonts w:ascii="GHEA Grapalat" w:hAnsi="GHEA Grapalat"/>
          <w:sz w:val="20"/>
          <w:szCs w:val="20"/>
          <w:lang w:val="es-ES"/>
        </w:rPr>
        <w:t xml:space="preserve"> </w:t>
      </w:r>
      <w:r w:rsidRPr="0093002B">
        <w:rPr>
          <w:rFonts w:ascii="GHEA Grapalat" w:hAnsi="GHEA Grapalat"/>
          <w:sz w:val="20"/>
          <w:szCs w:val="20"/>
        </w:rPr>
        <w:t>քաղաքի</w:t>
      </w:r>
      <w:r w:rsidRPr="0093002B">
        <w:rPr>
          <w:rFonts w:ascii="GHEA Grapalat" w:hAnsi="GHEA Grapalat"/>
          <w:sz w:val="20"/>
          <w:szCs w:val="20"/>
          <w:lang w:val="es-ES"/>
        </w:rPr>
        <w:t xml:space="preserve"> </w:t>
      </w:r>
      <w:r w:rsidRPr="0093002B">
        <w:rPr>
          <w:rFonts w:ascii="GHEA Grapalat" w:hAnsi="GHEA Grapalat"/>
          <w:sz w:val="20"/>
          <w:szCs w:val="20"/>
        </w:rPr>
        <w:t>առաջին</w:t>
      </w:r>
      <w:r w:rsidRPr="0093002B">
        <w:rPr>
          <w:rFonts w:ascii="GHEA Grapalat" w:hAnsi="GHEA Grapalat"/>
          <w:sz w:val="20"/>
          <w:szCs w:val="20"/>
          <w:lang w:val="es-ES"/>
        </w:rPr>
        <w:t xml:space="preserve"> </w:t>
      </w:r>
      <w:r w:rsidRPr="0093002B">
        <w:rPr>
          <w:rFonts w:ascii="GHEA Grapalat" w:hAnsi="GHEA Grapalat"/>
          <w:sz w:val="20"/>
          <w:szCs w:val="20"/>
        </w:rPr>
        <w:t>ատյանի</w:t>
      </w:r>
      <w:r w:rsidRPr="0093002B">
        <w:rPr>
          <w:rFonts w:ascii="GHEA Grapalat" w:hAnsi="GHEA Grapalat"/>
          <w:sz w:val="20"/>
          <w:szCs w:val="20"/>
          <w:lang w:val="es-ES"/>
        </w:rPr>
        <w:t xml:space="preserve"> </w:t>
      </w:r>
      <w:r w:rsidRPr="0093002B">
        <w:rPr>
          <w:rFonts w:ascii="GHEA Grapalat" w:hAnsi="GHEA Grapalat"/>
          <w:sz w:val="20"/>
          <w:szCs w:val="20"/>
        </w:rPr>
        <w:t>ընդհանուր</w:t>
      </w:r>
      <w:r w:rsidRPr="0093002B">
        <w:rPr>
          <w:rFonts w:ascii="GHEA Grapalat" w:hAnsi="GHEA Grapalat"/>
          <w:sz w:val="20"/>
          <w:szCs w:val="20"/>
          <w:lang w:val="es-ES"/>
        </w:rPr>
        <w:t xml:space="preserve"> </w:t>
      </w:r>
      <w:r w:rsidRPr="0093002B">
        <w:rPr>
          <w:rFonts w:ascii="GHEA Grapalat" w:hAnsi="GHEA Grapalat"/>
          <w:sz w:val="20"/>
          <w:szCs w:val="20"/>
        </w:rPr>
        <w:t>իրավասության</w:t>
      </w:r>
      <w:r w:rsidRPr="0093002B">
        <w:rPr>
          <w:rFonts w:ascii="GHEA Grapalat" w:hAnsi="GHEA Grapalat"/>
          <w:sz w:val="20"/>
          <w:szCs w:val="20"/>
          <w:lang w:val="es-ES"/>
        </w:rPr>
        <w:t xml:space="preserve"> </w:t>
      </w:r>
      <w:r w:rsidRPr="0093002B">
        <w:rPr>
          <w:rFonts w:ascii="GHEA Grapalat" w:hAnsi="GHEA Grapalat"/>
          <w:sz w:val="20"/>
          <w:szCs w:val="20"/>
        </w:rPr>
        <w:t>դատարանում</w:t>
      </w:r>
      <w:r w:rsidRPr="0093002B">
        <w:rPr>
          <w:rFonts w:ascii="GHEA Grapalat" w:hAnsi="GHEA Grapalat"/>
          <w:sz w:val="20"/>
          <w:szCs w:val="20"/>
          <w:lang w:val="es-ES"/>
        </w:rPr>
        <w:t xml:space="preserve"> </w:t>
      </w:r>
      <w:r w:rsidRPr="0093002B">
        <w:rPr>
          <w:rFonts w:ascii="GHEA Grapalat" w:hAnsi="GHEA Grapalat"/>
          <w:sz w:val="20"/>
          <w:szCs w:val="20"/>
        </w:rPr>
        <w:t>հայցադիմումը</w:t>
      </w:r>
      <w:r w:rsidRPr="0093002B">
        <w:rPr>
          <w:rFonts w:ascii="GHEA Grapalat" w:hAnsi="GHEA Grapalat"/>
          <w:sz w:val="20"/>
          <w:szCs w:val="20"/>
          <w:lang w:val="es-ES"/>
        </w:rPr>
        <w:t xml:space="preserve"> </w:t>
      </w:r>
      <w:r w:rsidRPr="0093002B">
        <w:rPr>
          <w:rFonts w:ascii="GHEA Grapalat" w:hAnsi="GHEA Grapalat"/>
          <w:sz w:val="20"/>
          <w:szCs w:val="20"/>
        </w:rPr>
        <w:t>վարույթ</w:t>
      </w:r>
      <w:r w:rsidRPr="0093002B">
        <w:rPr>
          <w:rFonts w:ascii="GHEA Grapalat" w:hAnsi="GHEA Grapalat"/>
          <w:sz w:val="20"/>
          <w:szCs w:val="20"/>
          <w:lang w:val="es-ES"/>
        </w:rPr>
        <w:t xml:space="preserve"> </w:t>
      </w:r>
      <w:r w:rsidRPr="0093002B">
        <w:rPr>
          <w:rFonts w:ascii="GHEA Grapalat" w:hAnsi="GHEA Grapalat"/>
          <w:sz w:val="20"/>
          <w:szCs w:val="20"/>
        </w:rPr>
        <w:t>ընդունելուց</w:t>
      </w:r>
      <w:r w:rsidRPr="0093002B">
        <w:rPr>
          <w:rFonts w:ascii="GHEA Grapalat" w:hAnsi="GHEA Grapalat"/>
          <w:sz w:val="20"/>
          <w:szCs w:val="20"/>
          <w:lang w:val="es-ES"/>
        </w:rPr>
        <w:t xml:space="preserve"> </w:t>
      </w:r>
      <w:r w:rsidRPr="0093002B">
        <w:rPr>
          <w:rFonts w:ascii="GHEA Grapalat" w:hAnsi="GHEA Grapalat"/>
          <w:sz w:val="20"/>
          <w:szCs w:val="20"/>
        </w:rPr>
        <w:t>հետո՝</w:t>
      </w:r>
      <w:r w:rsidRPr="0093002B">
        <w:rPr>
          <w:rFonts w:ascii="GHEA Grapalat" w:hAnsi="GHEA Grapalat"/>
          <w:sz w:val="20"/>
          <w:szCs w:val="20"/>
          <w:lang w:val="es-ES"/>
        </w:rPr>
        <w:t xml:space="preserve"> </w:t>
      </w:r>
      <w:r w:rsidRPr="0093002B">
        <w:rPr>
          <w:rFonts w:ascii="GHEA Grapalat" w:hAnsi="GHEA Grapalat"/>
          <w:sz w:val="20"/>
          <w:szCs w:val="20"/>
        </w:rPr>
        <w:t>երեսուն</w:t>
      </w:r>
      <w:r w:rsidRPr="0093002B">
        <w:rPr>
          <w:rFonts w:ascii="GHEA Grapalat" w:hAnsi="GHEA Grapalat"/>
          <w:sz w:val="20"/>
          <w:szCs w:val="20"/>
          <w:lang w:val="es-ES"/>
        </w:rPr>
        <w:t xml:space="preserve"> </w:t>
      </w:r>
      <w:r w:rsidRPr="0093002B">
        <w:rPr>
          <w:rFonts w:ascii="GHEA Grapalat" w:hAnsi="GHEA Grapalat"/>
          <w:sz w:val="20"/>
          <w:szCs w:val="20"/>
        </w:rPr>
        <w:t>օրվա</w:t>
      </w:r>
      <w:r w:rsidRPr="0093002B">
        <w:rPr>
          <w:rFonts w:ascii="GHEA Grapalat" w:hAnsi="GHEA Grapalat"/>
          <w:sz w:val="20"/>
          <w:szCs w:val="20"/>
          <w:lang w:val="es-ES"/>
        </w:rPr>
        <w:t xml:space="preserve"> </w:t>
      </w:r>
      <w:r w:rsidRPr="0093002B">
        <w:rPr>
          <w:rFonts w:ascii="GHEA Grapalat" w:hAnsi="GHEA Grapalat"/>
          <w:sz w:val="20"/>
          <w:szCs w:val="20"/>
        </w:rPr>
        <w:t>ընթացքում</w:t>
      </w:r>
      <w:r w:rsidRPr="0093002B">
        <w:rPr>
          <w:rFonts w:ascii="GHEA Grapalat" w:hAnsi="GHEA Grapalat"/>
          <w:sz w:val="20"/>
          <w:szCs w:val="20"/>
          <w:lang w:val="es-ES"/>
        </w:rPr>
        <w:t xml:space="preserve">: </w:t>
      </w:r>
      <w:r w:rsidRPr="0093002B">
        <w:rPr>
          <w:rFonts w:ascii="GHEA Grapalat" w:hAnsi="GHEA Grapalat"/>
          <w:sz w:val="20"/>
          <w:szCs w:val="20"/>
        </w:rPr>
        <w:t>Դատարանի</w:t>
      </w:r>
      <w:r w:rsidRPr="0093002B">
        <w:rPr>
          <w:rFonts w:ascii="GHEA Grapalat" w:hAnsi="GHEA Grapalat"/>
          <w:sz w:val="20"/>
          <w:szCs w:val="20"/>
          <w:lang w:val="es-ES"/>
        </w:rPr>
        <w:t xml:space="preserve"> </w:t>
      </w:r>
      <w:r w:rsidRPr="0093002B">
        <w:rPr>
          <w:rFonts w:ascii="GHEA Grapalat" w:hAnsi="GHEA Grapalat"/>
          <w:sz w:val="20"/>
          <w:szCs w:val="20"/>
        </w:rPr>
        <w:t>պատճառաբանված</w:t>
      </w:r>
      <w:r w:rsidRPr="0093002B">
        <w:rPr>
          <w:rFonts w:ascii="GHEA Grapalat" w:hAnsi="GHEA Grapalat"/>
          <w:sz w:val="20"/>
          <w:szCs w:val="20"/>
          <w:lang w:val="es-ES"/>
        </w:rPr>
        <w:t xml:space="preserve"> </w:t>
      </w:r>
      <w:r w:rsidRPr="0093002B">
        <w:rPr>
          <w:rFonts w:ascii="GHEA Grapalat" w:hAnsi="GHEA Grapalat"/>
          <w:sz w:val="20"/>
          <w:szCs w:val="20"/>
        </w:rPr>
        <w:t>որոշմամբ</w:t>
      </w:r>
      <w:r w:rsidRPr="0093002B">
        <w:rPr>
          <w:rFonts w:ascii="GHEA Grapalat" w:hAnsi="GHEA Grapalat"/>
          <w:sz w:val="20"/>
          <w:szCs w:val="20"/>
          <w:lang w:val="es-ES"/>
        </w:rPr>
        <w:t xml:space="preserve"> </w:t>
      </w:r>
      <w:r w:rsidRPr="0093002B">
        <w:rPr>
          <w:rFonts w:ascii="GHEA Grapalat" w:hAnsi="GHEA Grapalat"/>
          <w:sz w:val="20"/>
          <w:szCs w:val="20"/>
        </w:rPr>
        <w:t>սույն</w:t>
      </w:r>
      <w:r w:rsidRPr="0093002B">
        <w:rPr>
          <w:rFonts w:ascii="GHEA Grapalat" w:hAnsi="GHEA Grapalat"/>
          <w:sz w:val="20"/>
          <w:szCs w:val="20"/>
          <w:lang w:val="es-ES"/>
        </w:rPr>
        <w:t xml:space="preserve"> </w:t>
      </w:r>
      <w:r w:rsidRPr="0093002B">
        <w:rPr>
          <w:rFonts w:ascii="GHEA Grapalat" w:hAnsi="GHEA Grapalat"/>
          <w:sz w:val="20"/>
          <w:szCs w:val="20"/>
        </w:rPr>
        <w:t>մասով</w:t>
      </w:r>
      <w:r w:rsidRPr="0093002B">
        <w:rPr>
          <w:rFonts w:ascii="GHEA Grapalat" w:hAnsi="GHEA Grapalat"/>
          <w:sz w:val="20"/>
          <w:szCs w:val="20"/>
          <w:lang w:val="es-ES"/>
        </w:rPr>
        <w:t xml:space="preserve"> </w:t>
      </w:r>
      <w:r w:rsidRPr="0093002B">
        <w:rPr>
          <w:rFonts w:ascii="GHEA Grapalat" w:hAnsi="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ժամկետը</w:t>
      </w:r>
      <w:r w:rsidRPr="0093002B">
        <w:rPr>
          <w:rFonts w:ascii="GHEA Grapalat" w:hAnsi="GHEA Grapalat"/>
          <w:sz w:val="20"/>
          <w:szCs w:val="20"/>
          <w:lang w:val="es-ES"/>
        </w:rPr>
        <w:t xml:space="preserve"> </w:t>
      </w:r>
      <w:r w:rsidRPr="0093002B">
        <w:rPr>
          <w:rFonts w:ascii="GHEA Grapalat" w:hAnsi="GHEA Grapalat"/>
          <w:sz w:val="20"/>
          <w:szCs w:val="20"/>
        </w:rPr>
        <w:t>կարող</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երկարաձգվել</w:t>
      </w:r>
      <w:r w:rsidRPr="0093002B">
        <w:rPr>
          <w:rFonts w:ascii="GHEA Grapalat" w:hAnsi="GHEA Grapalat"/>
          <w:sz w:val="20"/>
          <w:szCs w:val="20"/>
          <w:lang w:val="es-ES"/>
        </w:rPr>
        <w:t xml:space="preserve"> </w:t>
      </w:r>
      <w:r w:rsidRPr="0093002B">
        <w:rPr>
          <w:rFonts w:ascii="GHEA Grapalat" w:hAnsi="GHEA Grapalat"/>
          <w:sz w:val="20"/>
          <w:szCs w:val="20"/>
        </w:rPr>
        <w:t>մեկ</w:t>
      </w:r>
      <w:r w:rsidRPr="0093002B">
        <w:rPr>
          <w:rFonts w:ascii="GHEA Grapalat" w:hAnsi="GHEA Grapalat"/>
          <w:sz w:val="20"/>
          <w:szCs w:val="20"/>
          <w:lang w:val="es-ES"/>
        </w:rPr>
        <w:t xml:space="preserve"> </w:t>
      </w:r>
      <w:r w:rsidRPr="0093002B">
        <w:rPr>
          <w:rFonts w:ascii="GHEA Grapalat" w:hAnsi="GHEA Grapalat"/>
          <w:sz w:val="20"/>
          <w:szCs w:val="20"/>
        </w:rPr>
        <w:t>անգամ</w:t>
      </w:r>
      <w:r w:rsidRPr="0093002B">
        <w:rPr>
          <w:rFonts w:ascii="GHEA Grapalat" w:hAnsi="GHEA Grapalat"/>
          <w:sz w:val="20"/>
          <w:szCs w:val="20"/>
          <w:lang w:val="es-ES"/>
        </w:rPr>
        <w:t xml:space="preserve">` </w:t>
      </w:r>
      <w:r w:rsidRPr="0093002B">
        <w:rPr>
          <w:rFonts w:ascii="GHEA Grapalat" w:hAnsi="GHEA Grapalat"/>
          <w:sz w:val="20"/>
          <w:szCs w:val="20"/>
        </w:rPr>
        <w:t>մինչև</w:t>
      </w:r>
      <w:r w:rsidRPr="0093002B">
        <w:rPr>
          <w:rFonts w:ascii="GHEA Grapalat" w:hAnsi="GHEA Grapalat"/>
          <w:sz w:val="20"/>
          <w:szCs w:val="20"/>
          <w:lang w:val="es-ES"/>
        </w:rPr>
        <w:t xml:space="preserve"> </w:t>
      </w:r>
      <w:r w:rsidRPr="0093002B">
        <w:rPr>
          <w:rFonts w:ascii="GHEA Grapalat" w:hAnsi="GHEA Grapalat"/>
          <w:sz w:val="20"/>
          <w:szCs w:val="20"/>
        </w:rPr>
        <w:t>տասն</w:t>
      </w:r>
      <w:r w:rsidRPr="0093002B">
        <w:rPr>
          <w:rFonts w:ascii="GHEA Grapalat" w:hAnsi="GHEA Grapalat"/>
          <w:sz w:val="20"/>
          <w:szCs w:val="20"/>
          <w:lang w:val="es-ES"/>
        </w:rPr>
        <w:t xml:space="preserve"> </w:t>
      </w:r>
      <w:r w:rsidRPr="0093002B">
        <w:rPr>
          <w:rFonts w:ascii="GHEA Grapalat" w:hAnsi="GHEA Grapalat"/>
          <w:sz w:val="20"/>
          <w:szCs w:val="20"/>
        </w:rPr>
        <w:t>օրացուցային</w:t>
      </w:r>
      <w:r w:rsidRPr="0093002B">
        <w:rPr>
          <w:rFonts w:ascii="GHEA Grapalat" w:hAnsi="GHEA Grapalat"/>
          <w:sz w:val="20"/>
          <w:szCs w:val="20"/>
          <w:lang w:val="es-ES"/>
        </w:rPr>
        <w:t xml:space="preserve"> </w:t>
      </w:r>
      <w:r w:rsidRPr="0093002B">
        <w:rPr>
          <w:rFonts w:ascii="GHEA Grapalat" w:hAnsi="GHEA Grapalat"/>
          <w:sz w:val="20"/>
          <w:szCs w:val="20"/>
        </w:rPr>
        <w:t>օրով</w:t>
      </w:r>
      <w:r w:rsidRPr="0093002B">
        <w:rPr>
          <w:rFonts w:ascii="GHEA Grapalat" w:hAnsi="GHEA Grapalat"/>
          <w:sz w:val="20"/>
          <w:szCs w:val="20"/>
          <w:lang w:val="es-ES"/>
        </w:rPr>
        <w:t>:</w:t>
      </w:r>
    </w:p>
    <w:p w14:paraId="6E141EB5"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 xml:space="preserve">12.6. </w:t>
      </w:r>
      <w:r w:rsidRPr="0093002B">
        <w:rPr>
          <w:rFonts w:ascii="GHEA Grapalat" w:hAnsi="GHEA Grapalat"/>
          <w:sz w:val="20"/>
          <w:szCs w:val="20"/>
        </w:rPr>
        <w:t>Դատարանը</w:t>
      </w:r>
      <w:r w:rsidRPr="0093002B">
        <w:rPr>
          <w:rFonts w:ascii="GHEA Grapalat" w:hAnsi="GHEA Grapalat"/>
          <w:sz w:val="20"/>
          <w:szCs w:val="20"/>
          <w:lang w:val="es-ES"/>
        </w:rPr>
        <w:t xml:space="preserve"> </w:t>
      </w:r>
      <w:r w:rsidRPr="0093002B">
        <w:rPr>
          <w:rFonts w:ascii="GHEA Grapalat" w:hAnsi="GHEA Grapalat"/>
          <w:sz w:val="20"/>
          <w:szCs w:val="20"/>
        </w:rPr>
        <w:t>հայցադիմումը</w:t>
      </w:r>
      <w:r w:rsidRPr="0093002B">
        <w:rPr>
          <w:rFonts w:ascii="GHEA Grapalat" w:hAnsi="GHEA Grapalat"/>
          <w:sz w:val="20"/>
          <w:szCs w:val="20"/>
          <w:lang w:val="es-ES"/>
        </w:rPr>
        <w:t xml:space="preserve"> </w:t>
      </w:r>
      <w:r w:rsidRPr="0093002B">
        <w:rPr>
          <w:rFonts w:ascii="GHEA Grapalat" w:hAnsi="GHEA Grapalat"/>
          <w:sz w:val="20"/>
          <w:szCs w:val="20"/>
        </w:rPr>
        <w:t>վարույթ</w:t>
      </w:r>
      <w:r w:rsidRPr="0093002B">
        <w:rPr>
          <w:rFonts w:ascii="GHEA Grapalat" w:hAnsi="GHEA Grapalat"/>
          <w:sz w:val="20"/>
          <w:szCs w:val="20"/>
          <w:lang w:val="es-ES"/>
        </w:rPr>
        <w:t xml:space="preserve"> </w:t>
      </w:r>
      <w:r w:rsidRPr="0093002B">
        <w:rPr>
          <w:rFonts w:ascii="GHEA Grapalat" w:hAnsi="GHEA Grapalat"/>
          <w:sz w:val="20"/>
          <w:szCs w:val="20"/>
        </w:rPr>
        <w:t>ընդունելու</w:t>
      </w:r>
      <w:r w:rsidRPr="0093002B">
        <w:rPr>
          <w:rFonts w:ascii="GHEA Grapalat" w:hAnsi="GHEA Grapalat"/>
          <w:sz w:val="20"/>
          <w:szCs w:val="20"/>
          <w:lang w:val="es-ES"/>
        </w:rPr>
        <w:t xml:space="preserve"> </w:t>
      </w:r>
      <w:r w:rsidRPr="0093002B">
        <w:rPr>
          <w:rFonts w:ascii="GHEA Grapalat" w:hAnsi="GHEA Grapalat"/>
          <w:sz w:val="20"/>
          <w:szCs w:val="20"/>
        </w:rPr>
        <w:t>հարցը</w:t>
      </w:r>
      <w:r w:rsidRPr="0093002B">
        <w:rPr>
          <w:rFonts w:ascii="GHEA Grapalat" w:hAnsi="GHEA Grapalat"/>
          <w:sz w:val="20"/>
          <w:szCs w:val="20"/>
          <w:lang w:val="es-ES"/>
        </w:rPr>
        <w:t xml:space="preserve"> </w:t>
      </w:r>
      <w:r w:rsidRPr="0093002B">
        <w:rPr>
          <w:rFonts w:ascii="GHEA Grapalat" w:hAnsi="GHEA Grapalat"/>
          <w:sz w:val="20"/>
          <w:szCs w:val="20"/>
        </w:rPr>
        <w:t>լուծում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այն</w:t>
      </w:r>
      <w:r w:rsidRPr="0093002B">
        <w:rPr>
          <w:rFonts w:ascii="GHEA Grapalat" w:hAnsi="GHEA Grapalat"/>
          <w:sz w:val="20"/>
          <w:szCs w:val="20"/>
          <w:lang w:val="es-ES"/>
        </w:rPr>
        <w:t xml:space="preserve"> </w:t>
      </w:r>
      <w:r w:rsidRPr="0093002B">
        <w:rPr>
          <w:rFonts w:ascii="GHEA Grapalat" w:hAnsi="GHEA Grapalat"/>
          <w:sz w:val="20"/>
          <w:szCs w:val="20"/>
        </w:rPr>
        <w:t>ներկայացվելուց</w:t>
      </w:r>
      <w:r w:rsidRPr="0093002B">
        <w:rPr>
          <w:rFonts w:ascii="GHEA Grapalat" w:hAnsi="GHEA Grapalat"/>
          <w:sz w:val="20"/>
          <w:szCs w:val="20"/>
          <w:lang w:val="es-ES"/>
        </w:rPr>
        <w:t xml:space="preserve"> </w:t>
      </w:r>
      <w:r w:rsidRPr="0093002B">
        <w:rPr>
          <w:rFonts w:ascii="GHEA Grapalat" w:hAnsi="GHEA Grapalat"/>
          <w:sz w:val="20"/>
          <w:szCs w:val="20"/>
        </w:rPr>
        <w:t>հետո՝</w:t>
      </w:r>
      <w:r w:rsidRPr="0093002B">
        <w:rPr>
          <w:rFonts w:ascii="GHEA Grapalat" w:hAnsi="GHEA Grapalat"/>
          <w:sz w:val="20"/>
          <w:szCs w:val="20"/>
          <w:lang w:val="es-ES"/>
        </w:rPr>
        <w:t xml:space="preserve"> </w:t>
      </w:r>
      <w:r w:rsidRPr="0093002B">
        <w:rPr>
          <w:rFonts w:ascii="GHEA Grapalat" w:hAnsi="GHEA Grapalat"/>
          <w:sz w:val="20"/>
          <w:szCs w:val="20"/>
        </w:rPr>
        <w:t>եռօրյա</w:t>
      </w:r>
      <w:r w:rsidRPr="0093002B">
        <w:rPr>
          <w:rFonts w:ascii="GHEA Grapalat" w:hAnsi="GHEA Grapalat"/>
          <w:sz w:val="20"/>
          <w:szCs w:val="20"/>
          <w:lang w:val="es-ES"/>
        </w:rPr>
        <w:t xml:space="preserve"> </w:t>
      </w:r>
      <w:r w:rsidRPr="0093002B">
        <w:rPr>
          <w:rFonts w:ascii="GHEA Grapalat" w:hAnsi="GHEA Grapalat"/>
          <w:sz w:val="20"/>
          <w:szCs w:val="20"/>
        </w:rPr>
        <w:t>ժամկետում</w:t>
      </w:r>
      <w:r w:rsidRPr="0093002B">
        <w:rPr>
          <w:rFonts w:ascii="GHEA Grapalat" w:hAnsi="GHEA Grapalat"/>
          <w:sz w:val="20"/>
          <w:szCs w:val="20"/>
          <w:lang w:val="es-ES"/>
        </w:rPr>
        <w:t>:</w:t>
      </w:r>
    </w:p>
    <w:p w14:paraId="14EB0429"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lastRenderedPageBreak/>
        <w:t xml:space="preserve">12.7. </w:t>
      </w:r>
      <w:r w:rsidRPr="0093002B">
        <w:rPr>
          <w:rFonts w:ascii="GHEA Grapalat" w:hAnsi="GHEA Grapalat"/>
          <w:sz w:val="20"/>
          <w:szCs w:val="20"/>
        </w:rPr>
        <w:t>Հայցադիմումը</w:t>
      </w:r>
      <w:r w:rsidRPr="0093002B">
        <w:rPr>
          <w:rFonts w:ascii="GHEA Grapalat" w:hAnsi="GHEA Grapalat"/>
          <w:sz w:val="20"/>
          <w:szCs w:val="20"/>
          <w:lang w:val="es-ES"/>
        </w:rPr>
        <w:t xml:space="preserve"> </w:t>
      </w:r>
      <w:r w:rsidRPr="0093002B">
        <w:rPr>
          <w:rFonts w:ascii="GHEA Grapalat" w:hAnsi="GHEA Grapalat"/>
          <w:sz w:val="20"/>
          <w:szCs w:val="20"/>
        </w:rPr>
        <w:t>վարույթ</w:t>
      </w:r>
      <w:r w:rsidRPr="0093002B">
        <w:rPr>
          <w:rFonts w:ascii="GHEA Grapalat" w:hAnsi="GHEA Grapalat"/>
          <w:sz w:val="20"/>
          <w:szCs w:val="20"/>
          <w:lang w:val="es-ES"/>
        </w:rPr>
        <w:t xml:space="preserve"> </w:t>
      </w:r>
      <w:r w:rsidRPr="0093002B">
        <w:rPr>
          <w:rFonts w:ascii="GHEA Grapalat" w:hAnsi="GHEA Grapalat"/>
          <w:sz w:val="20"/>
          <w:szCs w:val="20"/>
        </w:rPr>
        <w:t>ընդունելու</w:t>
      </w:r>
      <w:r w:rsidRPr="0093002B">
        <w:rPr>
          <w:rFonts w:ascii="GHEA Grapalat" w:hAnsi="GHEA Grapalat"/>
          <w:sz w:val="20"/>
          <w:szCs w:val="20"/>
          <w:lang w:val="es-ES"/>
        </w:rPr>
        <w:t xml:space="preserve"> </w:t>
      </w:r>
      <w:r w:rsidRPr="0093002B">
        <w:rPr>
          <w:rFonts w:ascii="GHEA Grapalat" w:hAnsi="GHEA Grapalat"/>
          <w:sz w:val="20"/>
          <w:szCs w:val="20"/>
        </w:rPr>
        <w:t>հետ</w:t>
      </w:r>
      <w:r w:rsidRPr="0093002B">
        <w:rPr>
          <w:rFonts w:ascii="GHEA Grapalat" w:hAnsi="GHEA Grapalat"/>
          <w:sz w:val="20"/>
          <w:szCs w:val="20"/>
          <w:lang w:val="es-ES"/>
        </w:rPr>
        <w:t xml:space="preserve"> </w:t>
      </w:r>
      <w:r w:rsidRPr="0093002B">
        <w:rPr>
          <w:rFonts w:ascii="GHEA Grapalat" w:hAnsi="GHEA Grapalat"/>
          <w:sz w:val="20"/>
          <w:szCs w:val="20"/>
        </w:rPr>
        <w:t>միաժամանակ</w:t>
      </w:r>
      <w:r w:rsidRPr="0093002B">
        <w:rPr>
          <w:rFonts w:ascii="GHEA Grapalat" w:hAnsi="GHEA Grapalat"/>
          <w:sz w:val="20"/>
          <w:szCs w:val="20"/>
          <w:lang w:val="es-ES"/>
        </w:rPr>
        <w:t xml:space="preserve"> </w:t>
      </w:r>
      <w:r w:rsidRPr="0093002B">
        <w:rPr>
          <w:rFonts w:ascii="GHEA Grapalat" w:hAnsi="GHEA Grapalat"/>
          <w:sz w:val="20"/>
          <w:szCs w:val="20"/>
        </w:rPr>
        <w:t>դատարանը</w:t>
      </w:r>
      <w:r w:rsidRPr="0093002B">
        <w:rPr>
          <w:rFonts w:ascii="GHEA Grapalat" w:hAnsi="GHEA Grapalat"/>
          <w:sz w:val="20"/>
          <w:szCs w:val="20"/>
          <w:lang w:val="es-ES"/>
        </w:rPr>
        <w:t xml:space="preserve"> </w:t>
      </w:r>
      <w:r w:rsidRPr="0093002B">
        <w:rPr>
          <w:rFonts w:ascii="GHEA Grapalat" w:hAnsi="GHEA Grapalat"/>
          <w:sz w:val="20"/>
          <w:szCs w:val="20"/>
        </w:rPr>
        <w:t>կայացնում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որոշում՝</w:t>
      </w:r>
      <w:r w:rsidRPr="0093002B">
        <w:rPr>
          <w:rFonts w:ascii="GHEA Grapalat" w:hAnsi="GHEA Grapalat"/>
          <w:sz w:val="20"/>
          <w:szCs w:val="20"/>
          <w:lang w:val="es-ES"/>
        </w:rPr>
        <w:t xml:space="preserve"> </w:t>
      </w:r>
      <w:r w:rsidRPr="0093002B">
        <w:rPr>
          <w:rFonts w:ascii="GHEA Grapalat" w:hAnsi="GHEA Grapalat"/>
          <w:sz w:val="20"/>
          <w:szCs w:val="20"/>
        </w:rPr>
        <w:t>պատասխանողից</w:t>
      </w:r>
      <w:r w:rsidRPr="0093002B">
        <w:rPr>
          <w:rFonts w:ascii="GHEA Grapalat" w:hAnsi="GHEA Grapalat"/>
          <w:sz w:val="20"/>
          <w:szCs w:val="20"/>
          <w:lang w:val="es-ES"/>
        </w:rPr>
        <w:t xml:space="preserve"> </w:t>
      </w:r>
      <w:r w:rsidRPr="0093002B">
        <w:rPr>
          <w:rFonts w:ascii="GHEA Grapalat" w:hAnsi="GHEA Grapalat"/>
          <w:sz w:val="20"/>
          <w:szCs w:val="20"/>
        </w:rPr>
        <w:t>տվյալ</w:t>
      </w:r>
      <w:r w:rsidRPr="0093002B">
        <w:rPr>
          <w:rFonts w:ascii="GHEA Grapalat" w:hAnsi="GHEA Grapalat"/>
          <w:sz w:val="20"/>
          <w:szCs w:val="20"/>
          <w:lang w:val="es-ES"/>
        </w:rPr>
        <w:t xml:space="preserve"> </w:t>
      </w:r>
      <w:r w:rsidRPr="0093002B">
        <w:rPr>
          <w:rFonts w:ascii="GHEA Grapalat" w:hAnsi="GHEA Grapalat"/>
          <w:sz w:val="20"/>
          <w:szCs w:val="20"/>
        </w:rPr>
        <w:t>գնման</w:t>
      </w:r>
      <w:r w:rsidRPr="0093002B">
        <w:rPr>
          <w:rFonts w:ascii="GHEA Grapalat" w:hAnsi="GHEA Grapalat"/>
          <w:sz w:val="20"/>
          <w:szCs w:val="20"/>
          <w:lang w:val="es-ES"/>
        </w:rPr>
        <w:t xml:space="preserve"> </w:t>
      </w:r>
      <w:r w:rsidRPr="0093002B">
        <w:rPr>
          <w:rFonts w:ascii="GHEA Grapalat" w:hAnsi="GHEA Grapalat"/>
          <w:sz w:val="20"/>
          <w:szCs w:val="20"/>
        </w:rPr>
        <w:t>գործընթացի</w:t>
      </w:r>
      <w:r w:rsidRPr="0093002B">
        <w:rPr>
          <w:rFonts w:ascii="GHEA Grapalat" w:hAnsi="GHEA Grapalat"/>
          <w:sz w:val="20"/>
          <w:szCs w:val="20"/>
          <w:lang w:val="es-ES"/>
        </w:rPr>
        <w:t xml:space="preserve"> </w:t>
      </w:r>
      <w:r w:rsidRPr="0093002B">
        <w:rPr>
          <w:rFonts w:ascii="GHEA Grapalat" w:hAnsi="GHEA Grapalat"/>
          <w:sz w:val="20"/>
          <w:szCs w:val="20"/>
        </w:rPr>
        <w:t>հետ</w:t>
      </w:r>
      <w:r w:rsidRPr="0093002B">
        <w:rPr>
          <w:rFonts w:ascii="GHEA Grapalat" w:hAnsi="GHEA Grapalat"/>
          <w:sz w:val="20"/>
          <w:szCs w:val="20"/>
          <w:lang w:val="es-ES"/>
        </w:rPr>
        <w:t xml:space="preserve"> </w:t>
      </w:r>
      <w:r w:rsidRPr="0093002B">
        <w:rPr>
          <w:rFonts w:ascii="GHEA Grapalat" w:hAnsi="GHEA Grapalat"/>
          <w:sz w:val="20"/>
          <w:szCs w:val="20"/>
        </w:rPr>
        <w:t>կապված</w:t>
      </w:r>
      <w:r w:rsidRPr="0093002B">
        <w:rPr>
          <w:rFonts w:ascii="GHEA Grapalat" w:hAnsi="GHEA Grapalat"/>
          <w:sz w:val="20"/>
          <w:szCs w:val="20"/>
          <w:lang w:val="es-ES"/>
        </w:rPr>
        <w:t xml:space="preserve"> </w:t>
      </w:r>
      <w:r w:rsidRPr="0093002B">
        <w:rPr>
          <w:rFonts w:ascii="GHEA Grapalat" w:hAnsi="GHEA Grapalat"/>
          <w:sz w:val="20"/>
          <w:szCs w:val="20"/>
        </w:rPr>
        <w:t>պատասխանողի</w:t>
      </w:r>
      <w:r w:rsidRPr="0093002B">
        <w:rPr>
          <w:rFonts w:ascii="GHEA Grapalat" w:hAnsi="GHEA Grapalat"/>
          <w:sz w:val="20"/>
          <w:szCs w:val="20"/>
          <w:lang w:val="es-ES"/>
        </w:rPr>
        <w:t xml:space="preserve"> </w:t>
      </w:r>
      <w:r w:rsidRPr="0093002B">
        <w:rPr>
          <w:rFonts w:ascii="GHEA Grapalat" w:hAnsi="GHEA Grapalat"/>
          <w:sz w:val="20"/>
          <w:szCs w:val="20"/>
        </w:rPr>
        <w:t>տիրապետման</w:t>
      </w:r>
      <w:r w:rsidRPr="0093002B">
        <w:rPr>
          <w:rFonts w:ascii="GHEA Grapalat" w:hAnsi="GHEA Grapalat"/>
          <w:sz w:val="20"/>
          <w:szCs w:val="20"/>
          <w:lang w:val="es-ES"/>
        </w:rPr>
        <w:t xml:space="preserve"> </w:t>
      </w:r>
      <w:r w:rsidRPr="0093002B">
        <w:rPr>
          <w:rFonts w:ascii="GHEA Grapalat" w:hAnsi="GHEA Grapalat"/>
          <w:sz w:val="20"/>
          <w:szCs w:val="20"/>
        </w:rPr>
        <w:t>տակ</w:t>
      </w:r>
      <w:r w:rsidRPr="0093002B">
        <w:rPr>
          <w:rFonts w:ascii="GHEA Grapalat" w:hAnsi="GHEA Grapalat"/>
          <w:sz w:val="20"/>
          <w:szCs w:val="20"/>
          <w:lang w:val="es-ES"/>
        </w:rPr>
        <w:t xml:space="preserve"> </w:t>
      </w:r>
      <w:r w:rsidRPr="0093002B">
        <w:rPr>
          <w:rFonts w:ascii="GHEA Grapalat" w:hAnsi="GHEA Grapalat"/>
          <w:sz w:val="20"/>
          <w:szCs w:val="20"/>
        </w:rPr>
        <w:t>գտնվող</w:t>
      </w:r>
      <w:r w:rsidRPr="0093002B">
        <w:rPr>
          <w:rFonts w:ascii="GHEA Grapalat" w:hAnsi="GHEA Grapalat"/>
          <w:sz w:val="20"/>
          <w:szCs w:val="20"/>
          <w:lang w:val="es-ES"/>
        </w:rPr>
        <w:t xml:space="preserve"> </w:t>
      </w:r>
      <w:r w:rsidRPr="0093002B">
        <w:rPr>
          <w:rFonts w:ascii="GHEA Grapalat" w:hAnsi="GHEA Grapalat"/>
          <w:sz w:val="20"/>
          <w:szCs w:val="20"/>
        </w:rPr>
        <w:t>բոլոր</w:t>
      </w:r>
      <w:r w:rsidRPr="0093002B">
        <w:rPr>
          <w:rFonts w:ascii="GHEA Grapalat" w:hAnsi="GHEA Grapalat"/>
          <w:sz w:val="20"/>
          <w:szCs w:val="20"/>
          <w:lang w:val="es-ES"/>
        </w:rPr>
        <w:t xml:space="preserve"> </w:t>
      </w:r>
      <w:r w:rsidRPr="0093002B">
        <w:rPr>
          <w:rFonts w:ascii="GHEA Grapalat" w:hAnsi="GHEA Grapalat"/>
          <w:sz w:val="20"/>
          <w:szCs w:val="20"/>
        </w:rPr>
        <w:t>ապացույցները</w:t>
      </w:r>
      <w:r w:rsidRPr="0093002B">
        <w:rPr>
          <w:rFonts w:ascii="GHEA Grapalat" w:hAnsi="GHEA Grapalat"/>
          <w:sz w:val="20"/>
          <w:szCs w:val="20"/>
          <w:lang w:val="es-ES"/>
        </w:rPr>
        <w:t xml:space="preserve"> </w:t>
      </w:r>
      <w:r w:rsidRPr="0093002B">
        <w:rPr>
          <w:rFonts w:ascii="GHEA Grapalat" w:hAnsi="GHEA Grapalat"/>
          <w:sz w:val="20"/>
          <w:szCs w:val="20"/>
        </w:rPr>
        <w:t>պահանջելու</w:t>
      </w:r>
      <w:r w:rsidRPr="0093002B">
        <w:rPr>
          <w:rFonts w:ascii="GHEA Grapalat" w:hAnsi="GHEA Grapalat"/>
          <w:sz w:val="20"/>
          <w:szCs w:val="20"/>
          <w:lang w:val="es-ES"/>
        </w:rPr>
        <w:t xml:space="preserve"> </w:t>
      </w:r>
      <w:r w:rsidRPr="0093002B">
        <w:rPr>
          <w:rFonts w:ascii="GHEA Grapalat" w:hAnsi="GHEA Grapalat"/>
          <w:sz w:val="20"/>
          <w:szCs w:val="20"/>
        </w:rPr>
        <w:t>մասին</w:t>
      </w:r>
      <w:r w:rsidRPr="0093002B">
        <w:rPr>
          <w:rFonts w:ascii="GHEA Grapalat" w:hAnsi="GHEA Grapalat"/>
          <w:sz w:val="20"/>
          <w:szCs w:val="20"/>
          <w:lang w:val="es-ES"/>
        </w:rPr>
        <w:t>:</w:t>
      </w:r>
    </w:p>
    <w:p w14:paraId="170B5CDB"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 xml:space="preserve">12.8. </w:t>
      </w:r>
      <w:r w:rsidRPr="0093002B">
        <w:rPr>
          <w:rFonts w:ascii="GHEA Grapalat" w:hAnsi="GHEA Grapalat"/>
          <w:sz w:val="20"/>
          <w:szCs w:val="20"/>
        </w:rPr>
        <w:t>Ապացույցներ</w:t>
      </w:r>
      <w:r w:rsidRPr="0093002B">
        <w:rPr>
          <w:rFonts w:ascii="GHEA Grapalat" w:hAnsi="GHEA Grapalat"/>
          <w:sz w:val="20"/>
          <w:szCs w:val="20"/>
          <w:lang w:val="es-ES"/>
        </w:rPr>
        <w:t xml:space="preserve"> </w:t>
      </w:r>
      <w:r w:rsidRPr="0093002B">
        <w:rPr>
          <w:rFonts w:ascii="GHEA Grapalat" w:hAnsi="GHEA Grapalat"/>
          <w:sz w:val="20"/>
          <w:szCs w:val="20"/>
        </w:rPr>
        <w:t>պահանջելու</w:t>
      </w:r>
      <w:r w:rsidRPr="0093002B">
        <w:rPr>
          <w:rFonts w:ascii="GHEA Grapalat" w:hAnsi="GHEA Grapalat"/>
          <w:sz w:val="20"/>
          <w:szCs w:val="20"/>
          <w:lang w:val="es-ES"/>
        </w:rPr>
        <w:t xml:space="preserve"> </w:t>
      </w:r>
      <w:r w:rsidRPr="0093002B">
        <w:rPr>
          <w:rFonts w:ascii="GHEA Grapalat" w:hAnsi="GHEA Grapalat"/>
          <w:sz w:val="20"/>
          <w:szCs w:val="20"/>
        </w:rPr>
        <w:t>վերաբերյալ</w:t>
      </w:r>
      <w:r w:rsidRPr="0093002B">
        <w:rPr>
          <w:rFonts w:ascii="GHEA Grapalat" w:hAnsi="GHEA Grapalat"/>
          <w:sz w:val="20"/>
          <w:szCs w:val="20"/>
          <w:lang w:val="es-ES"/>
        </w:rPr>
        <w:t xml:space="preserve"> </w:t>
      </w:r>
      <w:r w:rsidRPr="0093002B">
        <w:rPr>
          <w:rFonts w:ascii="GHEA Grapalat" w:hAnsi="GHEA Grapalat"/>
          <w:sz w:val="20"/>
          <w:szCs w:val="20"/>
        </w:rPr>
        <w:t>որոշումը</w:t>
      </w:r>
      <w:r w:rsidRPr="0093002B">
        <w:rPr>
          <w:rFonts w:ascii="GHEA Grapalat" w:hAnsi="GHEA Grapalat"/>
          <w:sz w:val="20"/>
          <w:szCs w:val="20"/>
          <w:lang w:val="es-ES"/>
        </w:rPr>
        <w:t xml:space="preserve"> </w:t>
      </w:r>
      <w:r w:rsidRPr="0093002B">
        <w:rPr>
          <w:rFonts w:ascii="GHEA Grapalat" w:hAnsi="GHEA Grapalat"/>
          <w:sz w:val="20"/>
          <w:szCs w:val="20"/>
        </w:rPr>
        <w:t>կատարվում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պատասխանողի</w:t>
      </w:r>
      <w:r w:rsidRPr="0093002B">
        <w:rPr>
          <w:rFonts w:ascii="GHEA Grapalat" w:hAnsi="GHEA Grapalat"/>
          <w:sz w:val="20"/>
          <w:szCs w:val="20"/>
          <w:lang w:val="es-ES"/>
        </w:rPr>
        <w:t xml:space="preserve"> </w:t>
      </w:r>
      <w:r w:rsidRPr="0093002B">
        <w:rPr>
          <w:rFonts w:ascii="GHEA Grapalat" w:hAnsi="GHEA Grapalat"/>
          <w:sz w:val="20"/>
          <w:szCs w:val="20"/>
        </w:rPr>
        <w:t>կողմից</w:t>
      </w:r>
      <w:r w:rsidRPr="0093002B">
        <w:rPr>
          <w:rFonts w:ascii="GHEA Grapalat" w:hAnsi="GHEA Grapalat"/>
          <w:sz w:val="20"/>
          <w:szCs w:val="20"/>
          <w:lang w:val="es-ES"/>
        </w:rPr>
        <w:t xml:space="preserve"> </w:t>
      </w:r>
      <w:r w:rsidRPr="0093002B">
        <w:rPr>
          <w:rFonts w:ascii="GHEA Grapalat" w:hAnsi="GHEA Grapalat"/>
          <w:sz w:val="20"/>
          <w:szCs w:val="20"/>
        </w:rPr>
        <w:t>որոշումն</w:t>
      </w:r>
      <w:r w:rsidRPr="0093002B">
        <w:rPr>
          <w:rFonts w:ascii="GHEA Grapalat" w:hAnsi="GHEA Grapalat"/>
          <w:sz w:val="20"/>
          <w:szCs w:val="20"/>
          <w:lang w:val="es-ES"/>
        </w:rPr>
        <w:t xml:space="preserve"> </w:t>
      </w:r>
      <w:r w:rsidRPr="0093002B">
        <w:rPr>
          <w:rFonts w:ascii="GHEA Grapalat" w:hAnsi="GHEA Grapalat"/>
          <w:sz w:val="20"/>
          <w:szCs w:val="20"/>
        </w:rPr>
        <w:t>ստանալուց</w:t>
      </w:r>
      <w:r w:rsidRPr="0093002B">
        <w:rPr>
          <w:rFonts w:ascii="GHEA Grapalat" w:hAnsi="GHEA Grapalat"/>
          <w:sz w:val="20"/>
          <w:szCs w:val="20"/>
          <w:lang w:val="es-ES"/>
        </w:rPr>
        <w:t xml:space="preserve"> </w:t>
      </w:r>
      <w:r w:rsidRPr="0093002B">
        <w:rPr>
          <w:rFonts w:ascii="GHEA Grapalat" w:hAnsi="GHEA Grapalat"/>
          <w:sz w:val="20"/>
          <w:szCs w:val="20"/>
        </w:rPr>
        <w:t>հետո՝</w:t>
      </w:r>
      <w:r w:rsidRPr="0093002B">
        <w:rPr>
          <w:rFonts w:ascii="GHEA Grapalat" w:hAnsi="GHEA Grapalat"/>
          <w:sz w:val="20"/>
          <w:szCs w:val="20"/>
          <w:lang w:val="es-ES"/>
        </w:rPr>
        <w:t xml:space="preserve"> </w:t>
      </w:r>
      <w:r w:rsidRPr="0093002B">
        <w:rPr>
          <w:rFonts w:ascii="GHEA Grapalat" w:hAnsi="GHEA Grapalat"/>
          <w:sz w:val="20"/>
          <w:szCs w:val="20"/>
        </w:rPr>
        <w:t>հնգօրյա</w:t>
      </w:r>
      <w:r w:rsidRPr="0093002B">
        <w:rPr>
          <w:rFonts w:ascii="GHEA Grapalat" w:hAnsi="GHEA Grapalat"/>
          <w:sz w:val="20"/>
          <w:szCs w:val="20"/>
          <w:lang w:val="es-ES"/>
        </w:rPr>
        <w:t xml:space="preserve"> </w:t>
      </w:r>
      <w:r w:rsidRPr="0093002B">
        <w:rPr>
          <w:rFonts w:ascii="GHEA Grapalat" w:hAnsi="GHEA Grapalat"/>
          <w:sz w:val="20"/>
          <w:szCs w:val="20"/>
        </w:rPr>
        <w:t>ժամկետում</w:t>
      </w:r>
      <w:r w:rsidRPr="0093002B">
        <w:rPr>
          <w:rFonts w:ascii="GHEA Grapalat" w:hAnsi="GHEA Grapalat"/>
          <w:sz w:val="20"/>
          <w:szCs w:val="20"/>
          <w:lang w:val="es-ES"/>
        </w:rPr>
        <w:t>:</w:t>
      </w:r>
    </w:p>
    <w:p w14:paraId="29F60DBC"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rPr>
        <w:t>Սույն</w:t>
      </w:r>
      <w:r w:rsidRPr="0093002B">
        <w:rPr>
          <w:rFonts w:ascii="GHEA Grapalat" w:hAnsi="GHEA Grapalat"/>
          <w:sz w:val="20"/>
          <w:szCs w:val="20"/>
          <w:lang w:val="es-ES"/>
        </w:rPr>
        <w:t xml:space="preserve"> </w:t>
      </w:r>
      <w:r w:rsidRPr="0093002B">
        <w:rPr>
          <w:rFonts w:ascii="GHEA Grapalat" w:hAnsi="GHEA Grapalat"/>
          <w:sz w:val="20"/>
          <w:szCs w:val="20"/>
        </w:rPr>
        <w:t>կետով</w:t>
      </w:r>
      <w:r w:rsidRPr="0093002B">
        <w:rPr>
          <w:rFonts w:ascii="GHEA Grapalat" w:hAnsi="GHEA Grapalat"/>
          <w:sz w:val="20"/>
          <w:szCs w:val="20"/>
          <w:lang w:val="es-ES"/>
        </w:rPr>
        <w:t xml:space="preserve"> </w:t>
      </w:r>
      <w:r w:rsidRPr="0093002B">
        <w:rPr>
          <w:rFonts w:ascii="GHEA Grapalat" w:hAnsi="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ժամկետում</w:t>
      </w:r>
      <w:r w:rsidRPr="0093002B">
        <w:rPr>
          <w:rFonts w:ascii="GHEA Grapalat" w:hAnsi="GHEA Grapalat"/>
          <w:sz w:val="20"/>
          <w:szCs w:val="20"/>
          <w:lang w:val="es-ES"/>
        </w:rPr>
        <w:t xml:space="preserve"> </w:t>
      </w:r>
      <w:r w:rsidRPr="0093002B">
        <w:rPr>
          <w:rFonts w:ascii="GHEA Grapalat" w:hAnsi="GHEA Grapalat"/>
          <w:sz w:val="20"/>
          <w:szCs w:val="20"/>
        </w:rPr>
        <w:t>պատասխանողի</w:t>
      </w:r>
      <w:r w:rsidRPr="0093002B">
        <w:rPr>
          <w:rFonts w:ascii="GHEA Grapalat" w:hAnsi="GHEA Grapalat"/>
          <w:sz w:val="20"/>
          <w:szCs w:val="20"/>
          <w:lang w:val="es-ES"/>
        </w:rPr>
        <w:t xml:space="preserve"> </w:t>
      </w:r>
      <w:r w:rsidRPr="0093002B">
        <w:rPr>
          <w:rFonts w:ascii="GHEA Grapalat" w:hAnsi="GHEA Grapalat"/>
          <w:sz w:val="20"/>
          <w:szCs w:val="20"/>
        </w:rPr>
        <w:t>կողմից</w:t>
      </w:r>
      <w:r w:rsidRPr="0093002B">
        <w:rPr>
          <w:rFonts w:ascii="GHEA Grapalat" w:hAnsi="GHEA Grapalat"/>
          <w:sz w:val="20"/>
          <w:szCs w:val="20"/>
          <w:lang w:val="es-ES"/>
        </w:rPr>
        <w:t xml:space="preserve"> </w:t>
      </w:r>
      <w:r w:rsidRPr="0093002B">
        <w:rPr>
          <w:rFonts w:ascii="GHEA Grapalat" w:hAnsi="GHEA Grapalat"/>
          <w:sz w:val="20"/>
          <w:szCs w:val="20"/>
        </w:rPr>
        <w:t>ապացույցներ</w:t>
      </w:r>
      <w:r w:rsidRPr="0093002B">
        <w:rPr>
          <w:rFonts w:ascii="GHEA Grapalat" w:hAnsi="GHEA Grapalat"/>
          <w:sz w:val="20"/>
          <w:szCs w:val="20"/>
          <w:lang w:val="es-ES"/>
        </w:rPr>
        <w:t xml:space="preserve"> </w:t>
      </w:r>
      <w:r w:rsidRPr="0093002B">
        <w:rPr>
          <w:rFonts w:ascii="GHEA Grapalat" w:hAnsi="GHEA Grapalat"/>
          <w:sz w:val="20"/>
          <w:szCs w:val="20"/>
        </w:rPr>
        <w:t>պահանջելու</w:t>
      </w:r>
      <w:r w:rsidRPr="0093002B">
        <w:rPr>
          <w:rFonts w:ascii="GHEA Grapalat" w:hAnsi="GHEA Grapalat"/>
          <w:sz w:val="20"/>
          <w:szCs w:val="20"/>
          <w:lang w:val="es-ES"/>
        </w:rPr>
        <w:t xml:space="preserve"> </w:t>
      </w:r>
      <w:r w:rsidRPr="0093002B">
        <w:rPr>
          <w:rFonts w:ascii="GHEA Grapalat" w:hAnsi="GHEA Grapalat"/>
          <w:sz w:val="20"/>
          <w:szCs w:val="20"/>
        </w:rPr>
        <w:t>վերաբերյալ</w:t>
      </w:r>
      <w:r w:rsidRPr="0093002B">
        <w:rPr>
          <w:rFonts w:ascii="GHEA Grapalat" w:hAnsi="GHEA Grapalat"/>
          <w:sz w:val="20"/>
          <w:szCs w:val="20"/>
          <w:lang w:val="es-ES"/>
        </w:rPr>
        <w:t xml:space="preserve"> </w:t>
      </w:r>
      <w:r w:rsidRPr="0093002B">
        <w:rPr>
          <w:rFonts w:ascii="GHEA Grapalat" w:hAnsi="GHEA Grapalat"/>
          <w:sz w:val="20"/>
          <w:szCs w:val="20"/>
        </w:rPr>
        <w:t>որոշման</w:t>
      </w:r>
      <w:r w:rsidRPr="0093002B">
        <w:rPr>
          <w:rFonts w:ascii="GHEA Grapalat" w:hAnsi="GHEA Grapalat"/>
          <w:sz w:val="20"/>
          <w:szCs w:val="20"/>
          <w:lang w:val="es-ES"/>
        </w:rPr>
        <w:t xml:space="preserve"> </w:t>
      </w:r>
      <w:r w:rsidRPr="0093002B">
        <w:rPr>
          <w:rFonts w:ascii="GHEA Grapalat" w:hAnsi="GHEA Grapalat"/>
          <w:sz w:val="20"/>
          <w:szCs w:val="20"/>
        </w:rPr>
        <w:t>պահանջները</w:t>
      </w:r>
      <w:r w:rsidRPr="0093002B">
        <w:rPr>
          <w:rFonts w:ascii="GHEA Grapalat" w:hAnsi="GHEA Grapalat"/>
          <w:sz w:val="20"/>
          <w:szCs w:val="20"/>
          <w:lang w:val="es-ES"/>
        </w:rPr>
        <w:t xml:space="preserve"> </w:t>
      </w:r>
      <w:r w:rsidRPr="0093002B">
        <w:rPr>
          <w:rFonts w:ascii="GHEA Grapalat" w:hAnsi="GHEA Grapalat"/>
          <w:sz w:val="20"/>
          <w:szCs w:val="20"/>
        </w:rPr>
        <w:t>չկատարվելու</w:t>
      </w:r>
      <w:r w:rsidRPr="0093002B">
        <w:rPr>
          <w:rFonts w:ascii="GHEA Grapalat" w:hAnsi="GHEA Grapalat"/>
          <w:sz w:val="20"/>
          <w:szCs w:val="20"/>
          <w:lang w:val="es-ES"/>
        </w:rPr>
        <w:t xml:space="preserve"> </w:t>
      </w:r>
      <w:r w:rsidRPr="0093002B">
        <w:rPr>
          <w:rFonts w:ascii="GHEA Grapalat" w:hAnsi="GHEA Grapalat"/>
          <w:sz w:val="20"/>
          <w:szCs w:val="20"/>
        </w:rPr>
        <w:t>դեպքում</w:t>
      </w:r>
      <w:r w:rsidRPr="0093002B">
        <w:rPr>
          <w:rFonts w:ascii="GHEA Grapalat" w:hAnsi="GHEA Grapalat"/>
          <w:sz w:val="20"/>
          <w:szCs w:val="20"/>
          <w:lang w:val="es-ES"/>
        </w:rPr>
        <w:t xml:space="preserve"> </w:t>
      </w:r>
      <w:r w:rsidRPr="0093002B">
        <w:rPr>
          <w:rFonts w:ascii="GHEA Grapalat" w:hAnsi="GHEA Grapalat"/>
          <w:sz w:val="20"/>
          <w:szCs w:val="20"/>
        </w:rPr>
        <w:t>գործը</w:t>
      </w:r>
      <w:r w:rsidRPr="0093002B">
        <w:rPr>
          <w:rFonts w:ascii="GHEA Grapalat" w:hAnsi="GHEA Grapalat"/>
          <w:sz w:val="20"/>
          <w:szCs w:val="20"/>
          <w:lang w:val="es-ES"/>
        </w:rPr>
        <w:t xml:space="preserve"> </w:t>
      </w:r>
      <w:r w:rsidRPr="0093002B">
        <w:rPr>
          <w:rFonts w:ascii="GHEA Grapalat" w:hAnsi="GHEA Grapalat"/>
          <w:sz w:val="20"/>
          <w:szCs w:val="20"/>
        </w:rPr>
        <w:t>քննվում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դրանում</w:t>
      </w:r>
      <w:r w:rsidRPr="0093002B">
        <w:rPr>
          <w:rFonts w:ascii="GHEA Grapalat" w:hAnsi="GHEA Grapalat"/>
          <w:sz w:val="20"/>
          <w:szCs w:val="20"/>
          <w:lang w:val="es-ES"/>
        </w:rPr>
        <w:t xml:space="preserve"> </w:t>
      </w:r>
      <w:r w:rsidRPr="0093002B">
        <w:rPr>
          <w:rFonts w:ascii="GHEA Grapalat" w:hAnsi="GHEA Grapalat"/>
          <w:sz w:val="20"/>
          <w:szCs w:val="20"/>
        </w:rPr>
        <w:t>առկա</w:t>
      </w:r>
      <w:r w:rsidRPr="0093002B">
        <w:rPr>
          <w:rFonts w:ascii="GHEA Grapalat" w:hAnsi="GHEA Grapalat"/>
          <w:sz w:val="20"/>
          <w:szCs w:val="20"/>
          <w:lang w:val="es-ES"/>
        </w:rPr>
        <w:t xml:space="preserve"> </w:t>
      </w:r>
      <w:r w:rsidRPr="0093002B">
        <w:rPr>
          <w:rFonts w:ascii="GHEA Grapalat" w:hAnsi="GHEA Grapalat"/>
          <w:sz w:val="20"/>
          <w:szCs w:val="20"/>
        </w:rPr>
        <w:t>ապացույցների</w:t>
      </w:r>
      <w:r w:rsidRPr="0093002B">
        <w:rPr>
          <w:rFonts w:ascii="GHEA Grapalat" w:hAnsi="GHEA Grapalat"/>
          <w:sz w:val="20"/>
          <w:szCs w:val="20"/>
          <w:lang w:val="es-ES"/>
        </w:rPr>
        <w:t xml:space="preserve"> </w:t>
      </w:r>
      <w:r w:rsidRPr="0093002B">
        <w:rPr>
          <w:rFonts w:ascii="GHEA Grapalat" w:hAnsi="GHEA Grapalat"/>
          <w:sz w:val="20"/>
          <w:szCs w:val="20"/>
        </w:rPr>
        <w:t>հիման</w:t>
      </w:r>
      <w:r w:rsidRPr="0093002B">
        <w:rPr>
          <w:rFonts w:ascii="GHEA Grapalat" w:hAnsi="GHEA Grapalat"/>
          <w:sz w:val="20"/>
          <w:szCs w:val="20"/>
          <w:lang w:val="es-ES"/>
        </w:rPr>
        <w:t xml:space="preserve"> </w:t>
      </w:r>
      <w:r w:rsidRPr="0093002B">
        <w:rPr>
          <w:rFonts w:ascii="GHEA Grapalat" w:hAnsi="GHEA Grapalat"/>
          <w:sz w:val="20"/>
          <w:szCs w:val="20"/>
        </w:rPr>
        <w:t>վրա</w:t>
      </w:r>
      <w:r w:rsidRPr="0093002B">
        <w:rPr>
          <w:rFonts w:ascii="GHEA Grapalat" w:hAnsi="GHEA Grapalat"/>
          <w:sz w:val="20"/>
          <w:szCs w:val="20"/>
          <w:lang w:val="es-ES"/>
        </w:rPr>
        <w:t xml:space="preserve">, </w:t>
      </w:r>
      <w:r w:rsidRPr="0093002B">
        <w:rPr>
          <w:rFonts w:ascii="GHEA Grapalat" w:hAnsi="GHEA Grapalat"/>
          <w:sz w:val="20"/>
          <w:szCs w:val="20"/>
        </w:rPr>
        <w:t>իսկ</w:t>
      </w:r>
      <w:r w:rsidRPr="0093002B">
        <w:rPr>
          <w:rFonts w:ascii="GHEA Grapalat" w:hAnsi="GHEA Grapalat"/>
          <w:sz w:val="20"/>
          <w:szCs w:val="20"/>
          <w:lang w:val="es-ES"/>
        </w:rPr>
        <w:t xml:space="preserve"> </w:t>
      </w:r>
      <w:r w:rsidRPr="0093002B">
        <w:rPr>
          <w:rFonts w:ascii="GHEA Grapalat" w:hAnsi="GHEA Grapalat"/>
          <w:sz w:val="20"/>
          <w:szCs w:val="20"/>
        </w:rPr>
        <w:t>հայցվորի</w:t>
      </w:r>
      <w:r w:rsidRPr="0093002B">
        <w:rPr>
          <w:rFonts w:ascii="GHEA Grapalat" w:hAnsi="GHEA Grapalat"/>
          <w:sz w:val="20"/>
          <w:szCs w:val="20"/>
          <w:lang w:val="es-ES"/>
        </w:rPr>
        <w:t xml:space="preserve"> </w:t>
      </w:r>
      <w:r w:rsidRPr="0093002B">
        <w:rPr>
          <w:rFonts w:ascii="GHEA Grapalat" w:hAnsi="GHEA Grapalat"/>
          <w:sz w:val="20"/>
          <w:szCs w:val="20"/>
        </w:rPr>
        <w:t>վկայակոչած</w:t>
      </w:r>
      <w:r w:rsidRPr="0093002B">
        <w:rPr>
          <w:rFonts w:ascii="GHEA Grapalat" w:hAnsi="GHEA Grapalat"/>
          <w:sz w:val="20"/>
          <w:szCs w:val="20"/>
          <w:lang w:val="es-ES"/>
        </w:rPr>
        <w:t xml:space="preserve"> </w:t>
      </w:r>
      <w:r w:rsidRPr="0093002B">
        <w:rPr>
          <w:rFonts w:ascii="GHEA Grapalat" w:hAnsi="GHEA Grapalat"/>
          <w:sz w:val="20"/>
          <w:szCs w:val="20"/>
        </w:rPr>
        <w:t>այն</w:t>
      </w:r>
      <w:r w:rsidRPr="0093002B">
        <w:rPr>
          <w:rFonts w:ascii="GHEA Grapalat" w:hAnsi="GHEA Grapalat"/>
          <w:sz w:val="20"/>
          <w:szCs w:val="20"/>
          <w:lang w:val="es-ES"/>
        </w:rPr>
        <w:t xml:space="preserve"> </w:t>
      </w:r>
      <w:r w:rsidRPr="0093002B">
        <w:rPr>
          <w:rFonts w:ascii="GHEA Grapalat" w:hAnsi="GHEA Grapalat"/>
          <w:sz w:val="20"/>
          <w:szCs w:val="20"/>
        </w:rPr>
        <w:t>փաստերը</w:t>
      </w:r>
      <w:r w:rsidRPr="0093002B">
        <w:rPr>
          <w:rFonts w:ascii="GHEA Grapalat" w:hAnsi="GHEA Grapalat"/>
          <w:sz w:val="20"/>
          <w:szCs w:val="20"/>
          <w:lang w:val="es-ES"/>
        </w:rPr>
        <w:t xml:space="preserve">, </w:t>
      </w:r>
      <w:r w:rsidRPr="0093002B">
        <w:rPr>
          <w:rFonts w:ascii="GHEA Grapalat" w:hAnsi="GHEA Grapalat"/>
          <w:sz w:val="20"/>
          <w:szCs w:val="20"/>
        </w:rPr>
        <w:t>որոնք</w:t>
      </w:r>
      <w:r w:rsidRPr="0093002B">
        <w:rPr>
          <w:rFonts w:ascii="GHEA Grapalat" w:hAnsi="GHEA Grapalat"/>
          <w:sz w:val="20"/>
          <w:szCs w:val="20"/>
          <w:lang w:val="es-ES"/>
        </w:rPr>
        <w:t xml:space="preserve"> </w:t>
      </w:r>
      <w:r w:rsidRPr="0093002B">
        <w:rPr>
          <w:rFonts w:ascii="GHEA Grapalat" w:hAnsi="GHEA Grapalat"/>
          <w:sz w:val="20"/>
          <w:szCs w:val="20"/>
        </w:rPr>
        <w:t>ենթակա</w:t>
      </w:r>
      <w:r w:rsidRPr="0093002B">
        <w:rPr>
          <w:rFonts w:ascii="GHEA Grapalat" w:hAnsi="GHEA Grapalat"/>
          <w:sz w:val="20"/>
          <w:szCs w:val="20"/>
          <w:lang w:val="es-ES"/>
        </w:rPr>
        <w:t xml:space="preserve"> </w:t>
      </w:r>
      <w:r w:rsidRPr="0093002B">
        <w:rPr>
          <w:rFonts w:ascii="GHEA Grapalat" w:hAnsi="GHEA Grapalat"/>
          <w:sz w:val="20"/>
          <w:szCs w:val="20"/>
        </w:rPr>
        <w:t>են</w:t>
      </w:r>
      <w:r w:rsidRPr="0093002B">
        <w:rPr>
          <w:rFonts w:ascii="GHEA Grapalat" w:hAnsi="GHEA Grapalat"/>
          <w:sz w:val="20"/>
          <w:szCs w:val="20"/>
          <w:lang w:val="es-ES"/>
        </w:rPr>
        <w:t xml:space="preserve"> </w:t>
      </w:r>
      <w:r w:rsidRPr="0093002B">
        <w:rPr>
          <w:rFonts w:ascii="GHEA Grapalat" w:hAnsi="GHEA Grapalat"/>
          <w:sz w:val="20"/>
          <w:szCs w:val="20"/>
        </w:rPr>
        <w:t>հաստատման</w:t>
      </w:r>
      <w:r w:rsidRPr="0093002B">
        <w:rPr>
          <w:rFonts w:ascii="GHEA Grapalat" w:hAnsi="GHEA Grapalat"/>
          <w:sz w:val="20"/>
          <w:szCs w:val="20"/>
          <w:lang w:val="es-ES"/>
        </w:rPr>
        <w:t xml:space="preserve"> </w:t>
      </w:r>
      <w:r w:rsidRPr="0093002B">
        <w:rPr>
          <w:rFonts w:ascii="GHEA Grapalat" w:hAnsi="GHEA Grapalat"/>
          <w:sz w:val="20"/>
          <w:szCs w:val="20"/>
        </w:rPr>
        <w:t>պատասխանողի</w:t>
      </w:r>
      <w:r w:rsidRPr="0093002B">
        <w:rPr>
          <w:rFonts w:ascii="GHEA Grapalat" w:hAnsi="GHEA Grapalat"/>
          <w:sz w:val="20"/>
          <w:szCs w:val="20"/>
          <w:lang w:val="es-ES"/>
        </w:rPr>
        <w:t xml:space="preserve"> </w:t>
      </w:r>
      <w:r w:rsidRPr="0093002B">
        <w:rPr>
          <w:rFonts w:ascii="GHEA Grapalat" w:hAnsi="GHEA Grapalat"/>
          <w:sz w:val="20"/>
          <w:szCs w:val="20"/>
        </w:rPr>
        <w:t>տիրապետման</w:t>
      </w:r>
      <w:r w:rsidRPr="0093002B">
        <w:rPr>
          <w:rFonts w:ascii="GHEA Grapalat" w:hAnsi="GHEA Grapalat"/>
          <w:sz w:val="20"/>
          <w:szCs w:val="20"/>
          <w:lang w:val="es-ES"/>
        </w:rPr>
        <w:t xml:space="preserve"> </w:t>
      </w:r>
      <w:r w:rsidRPr="0093002B">
        <w:rPr>
          <w:rFonts w:ascii="GHEA Grapalat" w:hAnsi="GHEA Grapalat"/>
          <w:sz w:val="20"/>
          <w:szCs w:val="20"/>
        </w:rPr>
        <w:t>տակ</w:t>
      </w:r>
      <w:r w:rsidRPr="0093002B">
        <w:rPr>
          <w:rFonts w:ascii="GHEA Grapalat" w:hAnsi="GHEA Grapalat"/>
          <w:sz w:val="20"/>
          <w:szCs w:val="20"/>
          <w:lang w:val="es-ES"/>
        </w:rPr>
        <w:t xml:space="preserve"> </w:t>
      </w:r>
      <w:r w:rsidRPr="0093002B">
        <w:rPr>
          <w:rFonts w:ascii="GHEA Grapalat" w:hAnsi="GHEA Grapalat"/>
          <w:sz w:val="20"/>
          <w:szCs w:val="20"/>
        </w:rPr>
        <w:t>գտնվող</w:t>
      </w:r>
      <w:r w:rsidRPr="0093002B">
        <w:rPr>
          <w:rFonts w:ascii="GHEA Grapalat" w:hAnsi="GHEA Grapalat"/>
          <w:sz w:val="20"/>
          <w:szCs w:val="20"/>
          <w:lang w:val="es-ES"/>
        </w:rPr>
        <w:t xml:space="preserve"> </w:t>
      </w:r>
      <w:r w:rsidRPr="0093002B">
        <w:rPr>
          <w:rFonts w:ascii="GHEA Grapalat" w:hAnsi="GHEA Grapalat"/>
          <w:sz w:val="20"/>
          <w:szCs w:val="20"/>
        </w:rPr>
        <w:t>ապացույցներով</w:t>
      </w:r>
      <w:r w:rsidRPr="0093002B">
        <w:rPr>
          <w:rFonts w:ascii="GHEA Grapalat" w:hAnsi="GHEA Grapalat"/>
          <w:sz w:val="20"/>
          <w:szCs w:val="20"/>
          <w:lang w:val="es-ES"/>
        </w:rPr>
        <w:t xml:space="preserve">, </w:t>
      </w:r>
      <w:r w:rsidRPr="0093002B">
        <w:rPr>
          <w:rFonts w:ascii="GHEA Grapalat" w:hAnsi="GHEA Grapalat"/>
          <w:sz w:val="20"/>
          <w:szCs w:val="20"/>
        </w:rPr>
        <w:t>համարվում</w:t>
      </w:r>
      <w:r w:rsidRPr="0093002B">
        <w:rPr>
          <w:rFonts w:ascii="GHEA Grapalat" w:hAnsi="GHEA Grapalat"/>
          <w:sz w:val="20"/>
          <w:szCs w:val="20"/>
          <w:lang w:val="es-ES"/>
        </w:rPr>
        <w:t xml:space="preserve"> </w:t>
      </w:r>
      <w:r w:rsidRPr="0093002B">
        <w:rPr>
          <w:rFonts w:ascii="GHEA Grapalat" w:hAnsi="GHEA Grapalat"/>
          <w:sz w:val="20"/>
          <w:szCs w:val="20"/>
        </w:rPr>
        <w:t>են</w:t>
      </w:r>
      <w:r w:rsidRPr="0093002B">
        <w:rPr>
          <w:rFonts w:ascii="GHEA Grapalat" w:hAnsi="GHEA Grapalat"/>
          <w:sz w:val="20"/>
          <w:szCs w:val="20"/>
          <w:lang w:val="es-ES"/>
        </w:rPr>
        <w:t xml:space="preserve"> </w:t>
      </w:r>
      <w:r w:rsidRPr="0093002B">
        <w:rPr>
          <w:rFonts w:ascii="GHEA Grapalat" w:hAnsi="GHEA Grapalat"/>
          <w:sz w:val="20"/>
          <w:szCs w:val="20"/>
        </w:rPr>
        <w:t>հաստատված</w:t>
      </w:r>
      <w:r w:rsidRPr="0093002B">
        <w:rPr>
          <w:rFonts w:ascii="GHEA Grapalat" w:hAnsi="GHEA Grapalat"/>
          <w:sz w:val="20"/>
          <w:szCs w:val="20"/>
          <w:lang w:val="es-ES"/>
        </w:rPr>
        <w:t>:</w:t>
      </w:r>
    </w:p>
    <w:p w14:paraId="5F79A668"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9. </w:t>
      </w:r>
      <w:r w:rsidRPr="0093002B">
        <w:rPr>
          <w:rFonts w:ascii="GHEA Grapalat" w:hAnsi="GHEA Grapalat"/>
          <w:sz w:val="20"/>
          <w:szCs w:val="20"/>
        </w:rPr>
        <w:t>Դատարանը</w:t>
      </w:r>
      <w:r w:rsidRPr="0093002B">
        <w:rPr>
          <w:rFonts w:ascii="GHEA Grapalat" w:hAnsi="GHEA Grapalat"/>
          <w:sz w:val="20"/>
          <w:szCs w:val="20"/>
          <w:lang w:val="es-ES"/>
        </w:rPr>
        <w:t xml:space="preserve"> </w:t>
      </w:r>
      <w:r w:rsidRPr="0093002B">
        <w:rPr>
          <w:rFonts w:ascii="GHEA Grapalat" w:hAnsi="GHEA Grapalat"/>
          <w:sz w:val="20"/>
          <w:szCs w:val="20"/>
        </w:rPr>
        <w:t>սույն</w:t>
      </w:r>
      <w:r w:rsidRPr="0093002B">
        <w:rPr>
          <w:rFonts w:ascii="GHEA Grapalat" w:hAnsi="GHEA Grapalat"/>
          <w:sz w:val="20"/>
          <w:szCs w:val="20"/>
          <w:lang w:val="es-ES"/>
        </w:rPr>
        <w:t xml:space="preserve"> </w:t>
      </w:r>
      <w:r w:rsidRPr="0093002B">
        <w:rPr>
          <w:rFonts w:ascii="GHEA Grapalat" w:hAnsi="GHEA Grapalat"/>
          <w:sz w:val="20"/>
          <w:szCs w:val="20"/>
        </w:rPr>
        <w:t>գնման</w:t>
      </w:r>
      <w:r w:rsidRPr="0093002B">
        <w:rPr>
          <w:rFonts w:ascii="GHEA Grapalat" w:hAnsi="GHEA Grapalat"/>
          <w:sz w:val="20"/>
          <w:szCs w:val="20"/>
          <w:lang w:val="es-ES"/>
        </w:rPr>
        <w:t xml:space="preserve"> </w:t>
      </w:r>
      <w:r w:rsidRPr="0093002B">
        <w:rPr>
          <w:rFonts w:ascii="GHEA Grapalat" w:hAnsi="GHEA Grapalat"/>
          <w:sz w:val="20"/>
          <w:szCs w:val="20"/>
        </w:rPr>
        <w:t>գործընթացին</w:t>
      </w:r>
      <w:r w:rsidRPr="0093002B">
        <w:rPr>
          <w:rFonts w:ascii="GHEA Grapalat" w:hAnsi="GHEA Grapalat"/>
          <w:sz w:val="20"/>
          <w:szCs w:val="20"/>
          <w:lang w:val="es-ES"/>
        </w:rPr>
        <w:t xml:space="preserve"> </w:t>
      </w:r>
      <w:r w:rsidRPr="0093002B">
        <w:rPr>
          <w:rFonts w:ascii="GHEA Grapalat" w:hAnsi="GHEA Grapalat"/>
          <w:sz w:val="20"/>
          <w:szCs w:val="20"/>
        </w:rPr>
        <w:t>վերաբերող՝</w:t>
      </w:r>
      <w:r w:rsidRPr="0093002B">
        <w:rPr>
          <w:rFonts w:ascii="GHEA Grapalat" w:hAnsi="GHEA Grapalat"/>
          <w:sz w:val="20"/>
          <w:szCs w:val="20"/>
          <w:lang w:val="es-ES"/>
        </w:rPr>
        <w:t xml:space="preserve"> </w:t>
      </w:r>
      <w:r w:rsidRPr="0093002B">
        <w:rPr>
          <w:rFonts w:ascii="GHEA Grapalat" w:hAnsi="GHEA Grapalat"/>
          <w:sz w:val="20"/>
          <w:szCs w:val="20"/>
        </w:rPr>
        <w:t>սույն</w:t>
      </w:r>
      <w:r w:rsidRPr="0093002B">
        <w:rPr>
          <w:rFonts w:ascii="GHEA Grapalat" w:hAnsi="GHEA Grapalat"/>
          <w:sz w:val="20"/>
          <w:szCs w:val="20"/>
          <w:lang w:val="es-ES"/>
        </w:rPr>
        <w:t xml:space="preserve"> </w:t>
      </w:r>
      <w:r w:rsidRPr="0093002B">
        <w:rPr>
          <w:rFonts w:ascii="GHEA Grapalat" w:hAnsi="GHEA Grapalat"/>
          <w:sz w:val="20"/>
          <w:szCs w:val="20"/>
        </w:rPr>
        <w:t>բաժնով</w:t>
      </w:r>
      <w:r w:rsidRPr="0093002B">
        <w:rPr>
          <w:rFonts w:ascii="GHEA Grapalat" w:hAnsi="GHEA Grapalat"/>
          <w:sz w:val="20"/>
          <w:szCs w:val="20"/>
          <w:lang w:val="es-ES"/>
        </w:rPr>
        <w:t xml:space="preserve"> </w:t>
      </w:r>
      <w:r w:rsidRPr="0093002B">
        <w:rPr>
          <w:rFonts w:ascii="GHEA Grapalat" w:hAnsi="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վեճերի</w:t>
      </w:r>
      <w:r w:rsidRPr="0093002B">
        <w:rPr>
          <w:rFonts w:ascii="GHEA Grapalat" w:hAnsi="GHEA Grapalat"/>
          <w:sz w:val="20"/>
          <w:szCs w:val="20"/>
          <w:lang w:val="es-ES"/>
        </w:rPr>
        <w:t xml:space="preserve"> </w:t>
      </w:r>
      <w:r w:rsidRPr="0093002B">
        <w:rPr>
          <w:rFonts w:ascii="GHEA Grapalat" w:hAnsi="GHEA Grapalat"/>
          <w:sz w:val="20"/>
          <w:szCs w:val="20"/>
        </w:rPr>
        <w:t>վերաբերյալ</w:t>
      </w:r>
      <w:r w:rsidRPr="0093002B">
        <w:rPr>
          <w:rFonts w:ascii="GHEA Grapalat" w:hAnsi="GHEA Grapalat"/>
          <w:sz w:val="20"/>
          <w:szCs w:val="20"/>
          <w:lang w:val="es-ES"/>
        </w:rPr>
        <w:t xml:space="preserve"> </w:t>
      </w:r>
      <w:r w:rsidRPr="0093002B">
        <w:rPr>
          <w:rFonts w:ascii="GHEA Grapalat" w:hAnsi="GHEA Grapalat"/>
          <w:sz w:val="20"/>
          <w:szCs w:val="20"/>
        </w:rPr>
        <w:t>իր</w:t>
      </w:r>
      <w:r w:rsidRPr="0093002B">
        <w:rPr>
          <w:rFonts w:ascii="GHEA Grapalat" w:hAnsi="GHEA Grapalat"/>
          <w:sz w:val="20"/>
          <w:szCs w:val="20"/>
          <w:lang w:val="es-ES"/>
        </w:rPr>
        <w:t xml:space="preserve"> </w:t>
      </w:r>
      <w:r w:rsidRPr="0093002B">
        <w:rPr>
          <w:rFonts w:ascii="GHEA Grapalat" w:hAnsi="GHEA Grapalat"/>
          <w:sz w:val="20"/>
          <w:szCs w:val="20"/>
        </w:rPr>
        <w:t>վարույթում</w:t>
      </w:r>
      <w:r w:rsidRPr="0093002B">
        <w:rPr>
          <w:rFonts w:ascii="GHEA Grapalat" w:hAnsi="GHEA Grapalat"/>
          <w:sz w:val="20"/>
          <w:szCs w:val="20"/>
          <w:lang w:val="es-ES"/>
        </w:rPr>
        <w:t xml:space="preserve"> </w:t>
      </w:r>
      <w:r w:rsidRPr="0093002B">
        <w:rPr>
          <w:rFonts w:ascii="GHEA Grapalat" w:hAnsi="GHEA Grapalat"/>
          <w:sz w:val="20"/>
          <w:szCs w:val="20"/>
        </w:rPr>
        <w:t>քննվող</w:t>
      </w:r>
      <w:r w:rsidRPr="0093002B">
        <w:rPr>
          <w:rFonts w:ascii="GHEA Grapalat" w:hAnsi="GHEA Grapalat"/>
          <w:sz w:val="20"/>
          <w:szCs w:val="20"/>
          <w:lang w:val="es-ES"/>
        </w:rPr>
        <w:t xml:space="preserve"> </w:t>
      </w:r>
      <w:r w:rsidRPr="0093002B">
        <w:rPr>
          <w:rFonts w:ascii="GHEA Grapalat" w:hAnsi="GHEA Grapalat"/>
          <w:sz w:val="20"/>
          <w:szCs w:val="20"/>
        </w:rPr>
        <w:t>գործերը</w:t>
      </w:r>
      <w:r w:rsidRPr="0093002B">
        <w:rPr>
          <w:rFonts w:ascii="GHEA Grapalat" w:hAnsi="GHEA Grapalat"/>
          <w:sz w:val="20"/>
          <w:szCs w:val="20"/>
          <w:lang w:val="es-ES"/>
        </w:rPr>
        <w:t xml:space="preserve"> </w:t>
      </w:r>
      <w:r w:rsidRPr="0093002B">
        <w:rPr>
          <w:rFonts w:ascii="GHEA Grapalat" w:hAnsi="GHEA Grapalat"/>
          <w:sz w:val="20"/>
          <w:szCs w:val="20"/>
        </w:rPr>
        <w:t>միացնում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մեկ</w:t>
      </w:r>
      <w:r w:rsidRPr="0093002B">
        <w:rPr>
          <w:rFonts w:ascii="GHEA Grapalat" w:hAnsi="GHEA Grapalat"/>
          <w:sz w:val="20"/>
          <w:szCs w:val="20"/>
          <w:lang w:val="es-ES"/>
        </w:rPr>
        <w:t xml:space="preserve"> </w:t>
      </w:r>
      <w:r w:rsidRPr="0093002B">
        <w:rPr>
          <w:rFonts w:ascii="GHEA Grapalat" w:hAnsi="GHEA Grapalat"/>
          <w:sz w:val="20"/>
          <w:szCs w:val="20"/>
        </w:rPr>
        <w:t>վարույթում</w:t>
      </w:r>
      <w:r w:rsidRPr="0093002B">
        <w:rPr>
          <w:rFonts w:ascii="GHEA Grapalat" w:hAnsi="GHEA Grapalat"/>
          <w:sz w:val="20"/>
          <w:szCs w:val="20"/>
          <w:lang w:val="es-ES"/>
        </w:rPr>
        <w:t>:</w:t>
      </w:r>
    </w:p>
    <w:p w14:paraId="58F1DE10"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10. </w:t>
      </w:r>
      <w:r w:rsidRPr="0093002B">
        <w:rPr>
          <w:rFonts w:ascii="GHEA Grapalat" w:hAnsi="GHEA Grapalat"/>
          <w:sz w:val="20"/>
          <w:szCs w:val="20"/>
        </w:rPr>
        <w:t>Հայցադիմումը</w:t>
      </w:r>
      <w:r w:rsidRPr="0093002B">
        <w:rPr>
          <w:rFonts w:ascii="GHEA Grapalat" w:hAnsi="GHEA Grapalat"/>
          <w:sz w:val="20"/>
          <w:szCs w:val="20"/>
          <w:lang w:val="es-ES"/>
        </w:rPr>
        <w:t xml:space="preserve"> </w:t>
      </w:r>
      <w:r w:rsidRPr="0093002B">
        <w:rPr>
          <w:rFonts w:ascii="GHEA Grapalat" w:hAnsi="GHEA Grapalat"/>
          <w:sz w:val="20"/>
          <w:szCs w:val="20"/>
        </w:rPr>
        <w:t>վարույթ</w:t>
      </w:r>
      <w:r w:rsidRPr="0093002B">
        <w:rPr>
          <w:rFonts w:ascii="GHEA Grapalat" w:hAnsi="GHEA Grapalat"/>
          <w:sz w:val="20"/>
          <w:szCs w:val="20"/>
          <w:lang w:val="es-ES"/>
        </w:rPr>
        <w:t xml:space="preserve"> </w:t>
      </w:r>
      <w:r w:rsidRPr="0093002B">
        <w:rPr>
          <w:rFonts w:ascii="GHEA Grapalat" w:hAnsi="GHEA Grapalat"/>
          <w:sz w:val="20"/>
          <w:szCs w:val="20"/>
        </w:rPr>
        <w:t>ընդունելու</w:t>
      </w:r>
      <w:r w:rsidRPr="0093002B">
        <w:rPr>
          <w:rFonts w:ascii="GHEA Grapalat" w:hAnsi="GHEA Grapalat"/>
          <w:sz w:val="20"/>
          <w:szCs w:val="20"/>
          <w:lang w:val="es-ES"/>
        </w:rPr>
        <w:t xml:space="preserve"> </w:t>
      </w:r>
      <w:r w:rsidRPr="0093002B">
        <w:rPr>
          <w:rFonts w:ascii="GHEA Grapalat" w:hAnsi="GHEA Grapalat"/>
          <w:sz w:val="20"/>
          <w:szCs w:val="20"/>
        </w:rPr>
        <w:t>մասին</w:t>
      </w:r>
      <w:r w:rsidRPr="0093002B">
        <w:rPr>
          <w:rFonts w:ascii="GHEA Grapalat" w:hAnsi="GHEA Grapalat"/>
          <w:sz w:val="20"/>
          <w:szCs w:val="20"/>
          <w:lang w:val="es-ES"/>
        </w:rPr>
        <w:t xml:space="preserve"> </w:t>
      </w:r>
      <w:r w:rsidRPr="0093002B">
        <w:rPr>
          <w:rFonts w:ascii="GHEA Grapalat" w:hAnsi="GHEA Grapalat"/>
          <w:sz w:val="20"/>
          <w:szCs w:val="20"/>
        </w:rPr>
        <w:t>որոշումն</w:t>
      </w:r>
      <w:r w:rsidRPr="0093002B">
        <w:rPr>
          <w:rFonts w:ascii="GHEA Grapalat" w:hAnsi="GHEA Grapalat"/>
          <w:sz w:val="20"/>
          <w:szCs w:val="20"/>
          <w:lang w:val="es-ES"/>
        </w:rPr>
        <w:t xml:space="preserve"> </w:t>
      </w:r>
      <w:r w:rsidRPr="0093002B">
        <w:rPr>
          <w:rFonts w:ascii="GHEA Grapalat" w:hAnsi="GHEA Grapalat"/>
          <w:sz w:val="20"/>
          <w:szCs w:val="20"/>
        </w:rPr>
        <w:t>անհապաղ</w:t>
      </w:r>
      <w:r w:rsidRPr="0093002B">
        <w:rPr>
          <w:rFonts w:ascii="GHEA Grapalat" w:hAnsi="GHEA Grapalat"/>
          <w:sz w:val="20"/>
          <w:szCs w:val="20"/>
          <w:lang w:val="es-ES"/>
        </w:rPr>
        <w:t xml:space="preserve"> </w:t>
      </w:r>
      <w:r w:rsidRPr="0093002B">
        <w:rPr>
          <w:rFonts w:ascii="GHEA Grapalat" w:hAnsi="GHEA Grapalat"/>
          <w:sz w:val="20"/>
          <w:szCs w:val="20"/>
        </w:rPr>
        <w:t>ուղարկվում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լիազորված</w:t>
      </w:r>
      <w:r w:rsidRPr="0093002B">
        <w:rPr>
          <w:rFonts w:ascii="GHEA Grapalat" w:hAnsi="GHEA Grapalat"/>
          <w:sz w:val="20"/>
          <w:szCs w:val="20"/>
          <w:lang w:val="es-ES"/>
        </w:rPr>
        <w:t xml:space="preserve"> </w:t>
      </w:r>
      <w:r w:rsidRPr="0093002B">
        <w:rPr>
          <w:rFonts w:ascii="GHEA Grapalat" w:hAnsi="GHEA Grapalat"/>
          <w:sz w:val="20"/>
          <w:szCs w:val="20"/>
        </w:rPr>
        <w:t>մարմնի</w:t>
      </w:r>
      <w:r w:rsidRPr="0093002B">
        <w:rPr>
          <w:rFonts w:ascii="GHEA Grapalat" w:hAnsi="GHEA Grapalat"/>
          <w:sz w:val="20"/>
          <w:szCs w:val="20"/>
          <w:lang w:val="es-ES"/>
        </w:rPr>
        <w:t xml:space="preserve"> </w:t>
      </w:r>
      <w:r w:rsidRPr="0093002B">
        <w:rPr>
          <w:rFonts w:ascii="GHEA Grapalat" w:hAnsi="GHEA Grapalat"/>
          <w:sz w:val="20"/>
          <w:szCs w:val="20"/>
        </w:rPr>
        <w:t>պաշտոնական</w:t>
      </w:r>
      <w:r w:rsidRPr="0093002B">
        <w:rPr>
          <w:rFonts w:ascii="GHEA Grapalat" w:hAnsi="GHEA Grapalat"/>
          <w:sz w:val="20"/>
          <w:szCs w:val="20"/>
          <w:lang w:val="es-ES"/>
        </w:rPr>
        <w:t xml:space="preserve"> </w:t>
      </w:r>
      <w:r w:rsidRPr="0093002B">
        <w:rPr>
          <w:rFonts w:ascii="GHEA Grapalat" w:hAnsi="GHEA Grapalat"/>
          <w:sz w:val="20"/>
          <w:szCs w:val="20"/>
        </w:rPr>
        <w:t>էլեկտրոնային</w:t>
      </w:r>
      <w:r w:rsidRPr="0093002B">
        <w:rPr>
          <w:rFonts w:ascii="GHEA Grapalat" w:hAnsi="GHEA Grapalat"/>
          <w:sz w:val="20"/>
          <w:szCs w:val="20"/>
          <w:lang w:val="es-ES"/>
        </w:rPr>
        <w:t xml:space="preserve"> </w:t>
      </w:r>
      <w:r w:rsidRPr="0093002B">
        <w:rPr>
          <w:rFonts w:ascii="GHEA Grapalat" w:hAnsi="GHEA Grapalat"/>
          <w:sz w:val="20"/>
          <w:szCs w:val="20"/>
        </w:rPr>
        <w:t>փոստի</w:t>
      </w:r>
      <w:r w:rsidRPr="0093002B">
        <w:rPr>
          <w:rFonts w:ascii="GHEA Grapalat" w:hAnsi="GHEA Grapalat"/>
          <w:sz w:val="20"/>
          <w:szCs w:val="20"/>
          <w:lang w:val="es-ES"/>
        </w:rPr>
        <w:t xml:space="preserve"> </w:t>
      </w:r>
      <w:r w:rsidRPr="0093002B">
        <w:rPr>
          <w:rFonts w:ascii="GHEA Grapalat" w:hAnsi="GHEA Grapalat"/>
          <w:sz w:val="20"/>
          <w:szCs w:val="20"/>
        </w:rPr>
        <w:t>հասցեին</w:t>
      </w:r>
      <w:r w:rsidRPr="0093002B">
        <w:rPr>
          <w:rFonts w:ascii="GHEA Grapalat" w:hAnsi="GHEA Grapalat"/>
          <w:sz w:val="20"/>
          <w:szCs w:val="20"/>
          <w:lang w:val="es-ES"/>
        </w:rPr>
        <w:t xml:space="preserve">: </w:t>
      </w:r>
      <w:r w:rsidRPr="0093002B">
        <w:rPr>
          <w:rFonts w:ascii="GHEA Grapalat" w:hAnsi="GHEA Grapalat"/>
          <w:sz w:val="20"/>
          <w:szCs w:val="20"/>
        </w:rPr>
        <w:t>Լիազորված</w:t>
      </w:r>
      <w:r w:rsidRPr="0093002B">
        <w:rPr>
          <w:rFonts w:ascii="GHEA Grapalat" w:hAnsi="GHEA Grapalat"/>
          <w:sz w:val="20"/>
          <w:szCs w:val="20"/>
          <w:lang w:val="es-ES"/>
        </w:rPr>
        <w:t xml:space="preserve"> </w:t>
      </w:r>
      <w:r w:rsidRPr="0093002B">
        <w:rPr>
          <w:rFonts w:ascii="GHEA Grapalat" w:hAnsi="GHEA Grapalat"/>
          <w:sz w:val="20"/>
          <w:szCs w:val="20"/>
        </w:rPr>
        <w:t>մարմինը</w:t>
      </w:r>
      <w:r w:rsidRPr="0093002B">
        <w:rPr>
          <w:rFonts w:ascii="GHEA Grapalat" w:hAnsi="GHEA Grapalat"/>
          <w:sz w:val="20"/>
          <w:szCs w:val="20"/>
          <w:lang w:val="es-ES"/>
        </w:rPr>
        <w:t xml:space="preserve"> </w:t>
      </w:r>
      <w:r w:rsidRPr="0093002B">
        <w:rPr>
          <w:rFonts w:ascii="GHEA Grapalat" w:hAnsi="GHEA Grapalat"/>
          <w:sz w:val="20"/>
          <w:szCs w:val="20"/>
        </w:rPr>
        <w:t>սույն</w:t>
      </w:r>
      <w:r w:rsidRPr="0093002B">
        <w:rPr>
          <w:rFonts w:ascii="GHEA Grapalat" w:hAnsi="GHEA Grapalat"/>
          <w:sz w:val="20"/>
          <w:szCs w:val="20"/>
          <w:lang w:val="es-ES"/>
        </w:rPr>
        <w:t xml:space="preserve"> </w:t>
      </w:r>
      <w:r w:rsidRPr="0093002B">
        <w:rPr>
          <w:rFonts w:ascii="GHEA Grapalat" w:hAnsi="GHEA Grapalat"/>
          <w:sz w:val="20"/>
          <w:szCs w:val="20"/>
        </w:rPr>
        <w:t>կետով</w:t>
      </w:r>
      <w:r w:rsidRPr="0093002B">
        <w:rPr>
          <w:rFonts w:ascii="GHEA Grapalat" w:hAnsi="GHEA Grapalat"/>
          <w:sz w:val="20"/>
          <w:szCs w:val="20"/>
          <w:lang w:val="es-ES"/>
        </w:rPr>
        <w:t xml:space="preserve"> </w:t>
      </w:r>
      <w:r w:rsidRPr="0093002B">
        <w:rPr>
          <w:rFonts w:ascii="GHEA Grapalat" w:hAnsi="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որոշումն</w:t>
      </w:r>
      <w:r w:rsidRPr="0093002B">
        <w:rPr>
          <w:rFonts w:ascii="GHEA Grapalat" w:hAnsi="GHEA Grapalat"/>
          <w:sz w:val="20"/>
          <w:szCs w:val="20"/>
          <w:lang w:val="es-ES"/>
        </w:rPr>
        <w:t xml:space="preserve"> </w:t>
      </w:r>
      <w:r w:rsidRPr="0093002B">
        <w:rPr>
          <w:rFonts w:ascii="GHEA Grapalat" w:hAnsi="GHEA Grapalat"/>
          <w:sz w:val="20"/>
          <w:szCs w:val="20"/>
        </w:rPr>
        <w:t>անհապաղ</w:t>
      </w:r>
      <w:r w:rsidRPr="0093002B">
        <w:rPr>
          <w:rFonts w:ascii="GHEA Grapalat" w:hAnsi="GHEA Grapalat"/>
          <w:sz w:val="20"/>
          <w:szCs w:val="20"/>
          <w:lang w:val="es-ES"/>
        </w:rPr>
        <w:t xml:space="preserve"> </w:t>
      </w:r>
      <w:r w:rsidRPr="0093002B">
        <w:rPr>
          <w:rFonts w:ascii="GHEA Grapalat" w:hAnsi="GHEA Grapalat"/>
          <w:sz w:val="20"/>
          <w:szCs w:val="20"/>
        </w:rPr>
        <w:t>հրապարակում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տեղեկագրում՝</w:t>
      </w:r>
      <w:r w:rsidRPr="0093002B">
        <w:rPr>
          <w:rFonts w:ascii="GHEA Grapalat" w:hAnsi="GHEA Grapalat"/>
          <w:sz w:val="20"/>
          <w:szCs w:val="20"/>
          <w:lang w:val="es-ES"/>
        </w:rPr>
        <w:t xml:space="preserve"> </w:t>
      </w:r>
      <w:r w:rsidRPr="0093002B">
        <w:rPr>
          <w:rFonts w:ascii="GHEA Grapalat" w:hAnsi="GHEA Grapalat"/>
          <w:sz w:val="20"/>
          <w:szCs w:val="20"/>
        </w:rPr>
        <w:t>նշելով</w:t>
      </w:r>
      <w:r w:rsidRPr="0093002B">
        <w:rPr>
          <w:rFonts w:ascii="GHEA Grapalat" w:hAnsi="GHEA Grapalat"/>
          <w:sz w:val="20"/>
          <w:szCs w:val="20"/>
          <w:lang w:val="es-ES"/>
        </w:rPr>
        <w:t xml:space="preserve"> </w:t>
      </w:r>
      <w:r w:rsidRPr="0093002B">
        <w:rPr>
          <w:rFonts w:ascii="GHEA Grapalat" w:hAnsi="GHEA Grapalat"/>
          <w:sz w:val="20"/>
          <w:szCs w:val="20"/>
        </w:rPr>
        <w:t>կասեցման</w:t>
      </w:r>
      <w:r w:rsidRPr="0093002B">
        <w:rPr>
          <w:rFonts w:ascii="GHEA Grapalat" w:hAnsi="GHEA Grapalat"/>
          <w:sz w:val="20"/>
          <w:szCs w:val="20"/>
          <w:lang w:val="es-ES"/>
        </w:rPr>
        <w:t xml:space="preserve"> </w:t>
      </w:r>
      <w:r w:rsidRPr="0093002B">
        <w:rPr>
          <w:rFonts w:ascii="GHEA Grapalat" w:hAnsi="GHEA Grapalat"/>
          <w:sz w:val="20"/>
          <w:szCs w:val="20"/>
        </w:rPr>
        <w:t>օրը</w:t>
      </w:r>
      <w:r w:rsidRPr="0093002B">
        <w:rPr>
          <w:rFonts w:ascii="GHEA Grapalat" w:hAnsi="GHEA Grapalat"/>
          <w:sz w:val="20"/>
          <w:szCs w:val="20"/>
          <w:lang w:val="es-ES"/>
        </w:rPr>
        <w:t>:</w:t>
      </w:r>
    </w:p>
    <w:p w14:paraId="51E0F66F"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11</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r w:rsidRPr="0093002B">
        <w:rPr>
          <w:rFonts w:ascii="GHEA Grapalat" w:hAnsi="GHEA Grapalat"/>
          <w:sz w:val="20"/>
          <w:szCs w:val="20"/>
        </w:rPr>
        <w:t>Հայցադիմումի</w:t>
      </w:r>
      <w:r w:rsidRPr="0093002B">
        <w:rPr>
          <w:rFonts w:ascii="GHEA Grapalat" w:hAnsi="GHEA Grapalat"/>
          <w:sz w:val="20"/>
          <w:szCs w:val="20"/>
          <w:lang w:val="es-ES"/>
        </w:rPr>
        <w:t xml:space="preserve"> </w:t>
      </w:r>
      <w:r w:rsidRPr="0093002B">
        <w:rPr>
          <w:rFonts w:ascii="GHEA Grapalat" w:hAnsi="GHEA Grapalat"/>
          <w:sz w:val="20"/>
          <w:szCs w:val="20"/>
        </w:rPr>
        <w:t>պատասխանը</w:t>
      </w:r>
      <w:r w:rsidRPr="0093002B">
        <w:rPr>
          <w:rFonts w:ascii="GHEA Grapalat" w:hAnsi="GHEA Grapalat"/>
          <w:sz w:val="20"/>
          <w:szCs w:val="20"/>
          <w:lang w:val="es-ES"/>
        </w:rPr>
        <w:t xml:space="preserve"> </w:t>
      </w:r>
      <w:r w:rsidRPr="0093002B">
        <w:rPr>
          <w:rFonts w:ascii="GHEA Grapalat" w:hAnsi="GHEA Grapalat"/>
          <w:sz w:val="20"/>
          <w:szCs w:val="20"/>
        </w:rPr>
        <w:t>պատվիրատուն</w:t>
      </w:r>
      <w:r w:rsidRPr="0093002B">
        <w:rPr>
          <w:rFonts w:ascii="GHEA Grapalat" w:hAnsi="GHEA Grapalat"/>
          <w:sz w:val="20"/>
          <w:szCs w:val="20"/>
          <w:lang w:val="es-ES"/>
        </w:rPr>
        <w:t xml:space="preserve"> </w:t>
      </w:r>
      <w:r w:rsidRPr="0093002B">
        <w:rPr>
          <w:rFonts w:ascii="GHEA Grapalat" w:hAnsi="GHEA Grapalat"/>
          <w:sz w:val="20"/>
          <w:szCs w:val="20"/>
        </w:rPr>
        <w:t>ներկայացնում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հայցադիմումը</w:t>
      </w:r>
      <w:r w:rsidRPr="0093002B">
        <w:rPr>
          <w:rFonts w:ascii="GHEA Grapalat" w:hAnsi="GHEA Grapalat"/>
          <w:sz w:val="20"/>
          <w:szCs w:val="20"/>
          <w:lang w:val="es-ES"/>
        </w:rPr>
        <w:t xml:space="preserve"> </w:t>
      </w:r>
      <w:r w:rsidRPr="0093002B">
        <w:rPr>
          <w:rFonts w:ascii="GHEA Grapalat" w:hAnsi="GHEA Grapalat"/>
          <w:sz w:val="20"/>
          <w:szCs w:val="20"/>
        </w:rPr>
        <w:t>վարույթ</w:t>
      </w:r>
      <w:r w:rsidRPr="0093002B">
        <w:rPr>
          <w:rFonts w:ascii="GHEA Grapalat" w:hAnsi="GHEA Grapalat"/>
          <w:sz w:val="20"/>
          <w:szCs w:val="20"/>
          <w:lang w:val="es-ES"/>
        </w:rPr>
        <w:t xml:space="preserve"> </w:t>
      </w:r>
      <w:r w:rsidRPr="0093002B">
        <w:rPr>
          <w:rFonts w:ascii="GHEA Grapalat" w:hAnsi="GHEA Grapalat"/>
          <w:sz w:val="20"/>
          <w:szCs w:val="20"/>
        </w:rPr>
        <w:t>ընդունելու</w:t>
      </w:r>
      <w:r w:rsidRPr="0093002B">
        <w:rPr>
          <w:rFonts w:ascii="GHEA Grapalat" w:hAnsi="GHEA Grapalat"/>
          <w:sz w:val="20"/>
          <w:szCs w:val="20"/>
          <w:lang w:val="es-ES"/>
        </w:rPr>
        <w:t xml:space="preserve"> </w:t>
      </w:r>
      <w:r w:rsidRPr="0093002B">
        <w:rPr>
          <w:rFonts w:ascii="GHEA Grapalat" w:hAnsi="GHEA Grapalat"/>
          <w:sz w:val="20"/>
          <w:szCs w:val="20"/>
        </w:rPr>
        <w:t>մասին</w:t>
      </w:r>
      <w:r w:rsidRPr="0093002B">
        <w:rPr>
          <w:rFonts w:ascii="GHEA Grapalat" w:hAnsi="GHEA Grapalat"/>
          <w:sz w:val="20"/>
          <w:szCs w:val="20"/>
          <w:lang w:val="es-ES"/>
        </w:rPr>
        <w:t xml:space="preserve"> </w:t>
      </w:r>
      <w:r w:rsidRPr="0093002B">
        <w:rPr>
          <w:rFonts w:ascii="GHEA Grapalat" w:hAnsi="GHEA Grapalat"/>
          <w:sz w:val="20"/>
          <w:szCs w:val="20"/>
        </w:rPr>
        <w:t>որոշումն</w:t>
      </w:r>
      <w:r w:rsidRPr="0093002B">
        <w:rPr>
          <w:rFonts w:ascii="GHEA Grapalat" w:hAnsi="GHEA Grapalat"/>
          <w:sz w:val="20"/>
          <w:szCs w:val="20"/>
          <w:lang w:val="es-ES"/>
        </w:rPr>
        <w:t xml:space="preserve"> </w:t>
      </w:r>
      <w:r w:rsidRPr="0093002B">
        <w:rPr>
          <w:rFonts w:ascii="GHEA Grapalat" w:hAnsi="GHEA Grapalat"/>
          <w:sz w:val="20"/>
          <w:szCs w:val="20"/>
        </w:rPr>
        <w:t>ստանալուց</w:t>
      </w:r>
      <w:r w:rsidRPr="0093002B">
        <w:rPr>
          <w:rFonts w:ascii="GHEA Grapalat" w:hAnsi="GHEA Grapalat"/>
          <w:sz w:val="20"/>
          <w:szCs w:val="20"/>
          <w:lang w:val="es-ES"/>
        </w:rPr>
        <w:t xml:space="preserve"> </w:t>
      </w:r>
      <w:r w:rsidRPr="0093002B">
        <w:rPr>
          <w:rFonts w:ascii="GHEA Grapalat" w:hAnsi="GHEA Grapalat"/>
          <w:sz w:val="20"/>
          <w:szCs w:val="20"/>
        </w:rPr>
        <w:t>հետո՝</w:t>
      </w:r>
      <w:r w:rsidRPr="0093002B">
        <w:rPr>
          <w:rFonts w:ascii="GHEA Grapalat" w:hAnsi="GHEA Grapalat"/>
          <w:sz w:val="20"/>
          <w:szCs w:val="20"/>
          <w:lang w:val="es-ES"/>
        </w:rPr>
        <w:t xml:space="preserve"> </w:t>
      </w:r>
      <w:r w:rsidRPr="0093002B">
        <w:rPr>
          <w:rFonts w:ascii="GHEA Grapalat" w:hAnsi="GHEA Grapalat"/>
          <w:sz w:val="20"/>
          <w:szCs w:val="20"/>
        </w:rPr>
        <w:t>հնգօրյա</w:t>
      </w:r>
      <w:r w:rsidRPr="0093002B">
        <w:rPr>
          <w:rFonts w:ascii="GHEA Grapalat" w:hAnsi="GHEA Grapalat"/>
          <w:sz w:val="20"/>
          <w:szCs w:val="20"/>
          <w:lang w:val="es-ES"/>
        </w:rPr>
        <w:t xml:space="preserve"> </w:t>
      </w:r>
      <w:r w:rsidRPr="0093002B">
        <w:rPr>
          <w:rFonts w:ascii="GHEA Grapalat" w:hAnsi="GHEA Grapalat"/>
          <w:sz w:val="20"/>
          <w:szCs w:val="20"/>
        </w:rPr>
        <w:t>ժամկետում</w:t>
      </w:r>
      <w:r w:rsidRPr="0093002B">
        <w:rPr>
          <w:rFonts w:ascii="GHEA Grapalat" w:hAnsi="GHEA Grapalat"/>
          <w:sz w:val="20"/>
          <w:szCs w:val="20"/>
          <w:lang w:val="es-ES"/>
        </w:rPr>
        <w:t>:</w:t>
      </w:r>
    </w:p>
    <w:p w14:paraId="3E5AEC5F"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Calibri" w:hAnsi="Calibri" w:cs="Calibri"/>
          <w:sz w:val="20"/>
          <w:szCs w:val="20"/>
          <w:lang w:val="es-ES"/>
        </w:rPr>
        <w:t> </w:t>
      </w: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12 </w:t>
      </w:r>
      <w:r w:rsidRPr="0093002B">
        <w:rPr>
          <w:rFonts w:ascii="GHEA Grapalat" w:hAnsi="GHEA Grapalat"/>
          <w:sz w:val="20"/>
          <w:szCs w:val="20"/>
        </w:rPr>
        <w:t>Գործին</w:t>
      </w:r>
      <w:r w:rsidRPr="0093002B">
        <w:rPr>
          <w:rFonts w:ascii="GHEA Grapalat" w:hAnsi="GHEA Grapalat"/>
          <w:sz w:val="20"/>
          <w:szCs w:val="20"/>
          <w:lang w:val="es-ES"/>
        </w:rPr>
        <w:t xml:space="preserve"> </w:t>
      </w:r>
      <w:r w:rsidRPr="0093002B">
        <w:rPr>
          <w:rFonts w:ascii="GHEA Grapalat" w:hAnsi="GHEA Grapalat"/>
          <w:sz w:val="20"/>
          <w:szCs w:val="20"/>
        </w:rPr>
        <w:t>մասնակցող</w:t>
      </w:r>
      <w:r w:rsidRPr="0093002B">
        <w:rPr>
          <w:rFonts w:ascii="GHEA Grapalat" w:hAnsi="GHEA Grapalat"/>
          <w:sz w:val="20"/>
          <w:szCs w:val="20"/>
          <w:lang w:val="es-ES"/>
        </w:rPr>
        <w:t xml:space="preserve"> </w:t>
      </w:r>
      <w:r w:rsidRPr="0093002B">
        <w:rPr>
          <w:rFonts w:ascii="GHEA Grapalat" w:hAnsi="GHEA Grapalat"/>
          <w:sz w:val="20"/>
          <w:szCs w:val="20"/>
        </w:rPr>
        <w:t>անձինք</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նրանց</w:t>
      </w:r>
      <w:r w:rsidRPr="0093002B">
        <w:rPr>
          <w:rFonts w:ascii="GHEA Grapalat" w:hAnsi="GHEA Grapalat"/>
          <w:sz w:val="20"/>
          <w:szCs w:val="20"/>
          <w:lang w:val="es-ES"/>
        </w:rPr>
        <w:t xml:space="preserve"> </w:t>
      </w:r>
      <w:r w:rsidRPr="0093002B">
        <w:rPr>
          <w:rFonts w:ascii="GHEA Grapalat" w:hAnsi="GHEA Grapalat"/>
          <w:sz w:val="20"/>
          <w:szCs w:val="20"/>
        </w:rPr>
        <w:t>ներկայացուցիչները</w:t>
      </w:r>
      <w:r w:rsidRPr="0093002B">
        <w:rPr>
          <w:rFonts w:ascii="GHEA Grapalat" w:hAnsi="GHEA Grapalat"/>
          <w:sz w:val="20"/>
          <w:szCs w:val="20"/>
          <w:lang w:val="es-ES"/>
        </w:rPr>
        <w:t xml:space="preserve"> </w:t>
      </w:r>
      <w:r w:rsidRPr="0093002B">
        <w:rPr>
          <w:rFonts w:ascii="GHEA Grapalat" w:hAnsi="GHEA Grapalat"/>
          <w:sz w:val="20"/>
          <w:szCs w:val="20"/>
        </w:rPr>
        <w:t>դատական</w:t>
      </w:r>
      <w:r w:rsidRPr="0093002B">
        <w:rPr>
          <w:rFonts w:ascii="GHEA Grapalat" w:hAnsi="GHEA Grapalat"/>
          <w:sz w:val="20"/>
          <w:szCs w:val="20"/>
          <w:lang w:val="es-ES"/>
        </w:rPr>
        <w:t xml:space="preserve"> </w:t>
      </w:r>
      <w:r w:rsidRPr="0093002B">
        <w:rPr>
          <w:rFonts w:ascii="GHEA Grapalat" w:hAnsi="GHEA Grapalat"/>
          <w:sz w:val="20"/>
          <w:szCs w:val="20"/>
        </w:rPr>
        <w:t>նիստի</w:t>
      </w:r>
      <w:r w:rsidRPr="0093002B">
        <w:rPr>
          <w:rFonts w:ascii="GHEA Grapalat" w:hAnsi="GHEA Grapalat"/>
          <w:sz w:val="20"/>
          <w:szCs w:val="20"/>
          <w:lang w:val="es-ES"/>
        </w:rPr>
        <w:t xml:space="preserve"> </w:t>
      </w:r>
      <w:r w:rsidRPr="0093002B">
        <w:rPr>
          <w:rFonts w:ascii="GHEA Grapalat" w:hAnsi="GHEA Grapalat"/>
          <w:sz w:val="20"/>
          <w:szCs w:val="20"/>
        </w:rPr>
        <w:t>ժամանակի</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վայրի</w:t>
      </w:r>
      <w:r w:rsidRPr="0093002B">
        <w:rPr>
          <w:rFonts w:ascii="GHEA Grapalat" w:hAnsi="GHEA Grapalat"/>
          <w:sz w:val="20"/>
          <w:szCs w:val="20"/>
          <w:lang w:val="es-ES"/>
        </w:rPr>
        <w:t xml:space="preserve">, </w:t>
      </w:r>
      <w:r w:rsidRPr="0093002B">
        <w:rPr>
          <w:rFonts w:ascii="GHEA Grapalat" w:hAnsi="GHEA Grapalat"/>
          <w:sz w:val="20"/>
          <w:szCs w:val="20"/>
        </w:rPr>
        <w:t>ինչպես</w:t>
      </w:r>
      <w:r w:rsidRPr="0093002B">
        <w:rPr>
          <w:rFonts w:ascii="GHEA Grapalat" w:hAnsi="GHEA Grapalat"/>
          <w:sz w:val="20"/>
          <w:szCs w:val="20"/>
          <w:lang w:val="es-ES"/>
        </w:rPr>
        <w:t xml:space="preserve"> </w:t>
      </w:r>
      <w:r w:rsidRPr="0093002B">
        <w:rPr>
          <w:rFonts w:ascii="GHEA Grapalat" w:hAnsi="GHEA Grapalat"/>
          <w:sz w:val="20"/>
          <w:szCs w:val="20"/>
        </w:rPr>
        <w:t>նաև</w:t>
      </w:r>
      <w:r w:rsidRPr="0093002B">
        <w:rPr>
          <w:rFonts w:ascii="GHEA Grapalat" w:hAnsi="GHEA Grapalat"/>
          <w:sz w:val="20"/>
          <w:szCs w:val="20"/>
          <w:lang w:val="es-ES"/>
        </w:rPr>
        <w:t xml:space="preserve"> </w:t>
      </w:r>
      <w:r w:rsidRPr="0093002B">
        <w:rPr>
          <w:rFonts w:ascii="GHEA Grapalat" w:hAnsi="GHEA Grapalat"/>
          <w:sz w:val="20"/>
          <w:szCs w:val="20"/>
        </w:rPr>
        <w:t>Օրենսգրքով</w:t>
      </w:r>
      <w:r w:rsidRPr="0093002B">
        <w:rPr>
          <w:rFonts w:ascii="GHEA Grapalat" w:hAnsi="GHEA Grapalat"/>
          <w:sz w:val="20"/>
          <w:szCs w:val="20"/>
          <w:lang w:val="es-ES"/>
        </w:rPr>
        <w:t xml:space="preserve"> </w:t>
      </w:r>
      <w:r w:rsidRPr="0093002B">
        <w:rPr>
          <w:rFonts w:ascii="GHEA Grapalat" w:hAnsi="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դեպքերում</w:t>
      </w:r>
      <w:r w:rsidRPr="0093002B">
        <w:rPr>
          <w:rFonts w:ascii="GHEA Grapalat" w:hAnsi="GHEA Grapalat"/>
          <w:sz w:val="20"/>
          <w:szCs w:val="20"/>
          <w:lang w:val="es-ES"/>
        </w:rPr>
        <w:t xml:space="preserve"> </w:t>
      </w:r>
      <w:r w:rsidRPr="0093002B">
        <w:rPr>
          <w:rFonts w:ascii="GHEA Grapalat" w:hAnsi="GHEA Grapalat"/>
          <w:sz w:val="20"/>
          <w:szCs w:val="20"/>
        </w:rPr>
        <w:t>առանձին</w:t>
      </w:r>
      <w:r w:rsidRPr="0093002B">
        <w:rPr>
          <w:rFonts w:ascii="GHEA Grapalat" w:hAnsi="GHEA Grapalat"/>
          <w:sz w:val="20"/>
          <w:szCs w:val="20"/>
          <w:lang w:val="es-ES"/>
        </w:rPr>
        <w:t xml:space="preserve"> </w:t>
      </w:r>
      <w:r w:rsidRPr="0093002B">
        <w:rPr>
          <w:rFonts w:ascii="GHEA Grapalat" w:hAnsi="GHEA Grapalat"/>
          <w:sz w:val="20"/>
          <w:szCs w:val="20"/>
        </w:rPr>
        <w:t>դատավարական</w:t>
      </w:r>
      <w:r w:rsidRPr="0093002B">
        <w:rPr>
          <w:rFonts w:ascii="GHEA Grapalat" w:hAnsi="GHEA Grapalat"/>
          <w:sz w:val="20"/>
          <w:szCs w:val="20"/>
          <w:lang w:val="es-ES"/>
        </w:rPr>
        <w:t xml:space="preserve"> </w:t>
      </w:r>
      <w:r w:rsidRPr="0093002B">
        <w:rPr>
          <w:rFonts w:ascii="GHEA Grapalat" w:hAnsi="GHEA Grapalat"/>
          <w:sz w:val="20"/>
          <w:szCs w:val="20"/>
        </w:rPr>
        <w:t>գործողություններ</w:t>
      </w:r>
      <w:r w:rsidRPr="0093002B">
        <w:rPr>
          <w:rFonts w:ascii="GHEA Grapalat" w:hAnsi="GHEA Grapalat"/>
          <w:sz w:val="20"/>
          <w:szCs w:val="20"/>
          <w:lang w:val="es-ES"/>
        </w:rPr>
        <w:t xml:space="preserve"> </w:t>
      </w:r>
      <w:r w:rsidRPr="0093002B">
        <w:rPr>
          <w:rFonts w:ascii="GHEA Grapalat" w:hAnsi="GHEA Grapalat"/>
          <w:sz w:val="20"/>
          <w:szCs w:val="20"/>
        </w:rPr>
        <w:t>կատարելու</w:t>
      </w:r>
      <w:r w:rsidRPr="0093002B">
        <w:rPr>
          <w:rFonts w:ascii="GHEA Grapalat" w:hAnsi="GHEA Grapalat"/>
          <w:sz w:val="20"/>
          <w:szCs w:val="20"/>
          <w:lang w:val="es-ES"/>
        </w:rPr>
        <w:t xml:space="preserve"> </w:t>
      </w:r>
      <w:r w:rsidRPr="0093002B">
        <w:rPr>
          <w:rFonts w:ascii="GHEA Grapalat" w:hAnsi="GHEA Grapalat"/>
          <w:sz w:val="20"/>
          <w:szCs w:val="20"/>
        </w:rPr>
        <w:t>մասին</w:t>
      </w:r>
      <w:r w:rsidRPr="0093002B">
        <w:rPr>
          <w:rFonts w:ascii="GHEA Grapalat" w:hAnsi="GHEA Grapalat"/>
          <w:sz w:val="20"/>
          <w:szCs w:val="20"/>
          <w:lang w:val="es-ES"/>
        </w:rPr>
        <w:t xml:space="preserve"> </w:t>
      </w:r>
      <w:r w:rsidRPr="0093002B">
        <w:rPr>
          <w:rFonts w:ascii="GHEA Grapalat" w:hAnsi="GHEA Grapalat"/>
          <w:sz w:val="20"/>
          <w:szCs w:val="20"/>
        </w:rPr>
        <w:t>ծանուցվում</w:t>
      </w:r>
      <w:r w:rsidRPr="0093002B">
        <w:rPr>
          <w:rFonts w:ascii="GHEA Grapalat" w:hAnsi="GHEA Grapalat"/>
          <w:sz w:val="20"/>
          <w:szCs w:val="20"/>
          <w:lang w:val="es-ES"/>
        </w:rPr>
        <w:t xml:space="preserve"> </w:t>
      </w:r>
      <w:r w:rsidRPr="0093002B">
        <w:rPr>
          <w:rFonts w:ascii="GHEA Grapalat" w:hAnsi="GHEA Grapalat"/>
          <w:sz w:val="20"/>
          <w:szCs w:val="20"/>
        </w:rPr>
        <w:t>են</w:t>
      </w:r>
      <w:r w:rsidRPr="0093002B">
        <w:rPr>
          <w:rFonts w:ascii="GHEA Grapalat" w:hAnsi="GHEA Grapalat"/>
          <w:sz w:val="20"/>
          <w:szCs w:val="20"/>
          <w:lang w:val="es-ES"/>
        </w:rPr>
        <w:t xml:space="preserve"> </w:t>
      </w:r>
      <w:r w:rsidRPr="0093002B">
        <w:rPr>
          <w:rFonts w:ascii="GHEA Grapalat" w:hAnsi="GHEA Grapalat"/>
          <w:sz w:val="20"/>
          <w:szCs w:val="20"/>
        </w:rPr>
        <w:t>էլեկտրոնային</w:t>
      </w:r>
      <w:r w:rsidRPr="0093002B">
        <w:rPr>
          <w:rFonts w:ascii="GHEA Grapalat" w:hAnsi="GHEA Grapalat"/>
          <w:sz w:val="20"/>
          <w:szCs w:val="20"/>
          <w:lang w:val="es-ES"/>
        </w:rPr>
        <w:t xml:space="preserve"> </w:t>
      </w:r>
      <w:r w:rsidRPr="0093002B">
        <w:rPr>
          <w:rFonts w:ascii="GHEA Grapalat" w:hAnsi="GHEA Grapalat"/>
          <w:sz w:val="20"/>
          <w:szCs w:val="20"/>
        </w:rPr>
        <w:t>հաղորդակցության</w:t>
      </w:r>
      <w:r w:rsidRPr="0093002B">
        <w:rPr>
          <w:rFonts w:ascii="GHEA Grapalat" w:hAnsi="GHEA Grapalat"/>
          <w:sz w:val="20"/>
          <w:szCs w:val="20"/>
          <w:lang w:val="es-ES"/>
        </w:rPr>
        <w:t xml:space="preserve"> </w:t>
      </w:r>
      <w:r w:rsidRPr="0093002B">
        <w:rPr>
          <w:rFonts w:ascii="GHEA Grapalat" w:hAnsi="GHEA Grapalat"/>
          <w:sz w:val="20"/>
          <w:szCs w:val="20"/>
        </w:rPr>
        <w:t>միջոցով</w:t>
      </w:r>
      <w:r w:rsidRPr="0093002B">
        <w:rPr>
          <w:rFonts w:ascii="GHEA Grapalat" w:hAnsi="GHEA Grapalat"/>
          <w:sz w:val="20"/>
          <w:szCs w:val="20"/>
          <w:lang w:val="es-ES"/>
        </w:rPr>
        <w:t xml:space="preserve"> </w:t>
      </w:r>
      <w:r w:rsidRPr="0093002B">
        <w:rPr>
          <w:rFonts w:ascii="GHEA Grapalat" w:hAnsi="GHEA Grapalat"/>
          <w:sz w:val="20"/>
          <w:szCs w:val="20"/>
        </w:rPr>
        <w:t>ծանուցագրերը</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այլ</w:t>
      </w:r>
      <w:r w:rsidRPr="0093002B">
        <w:rPr>
          <w:rFonts w:ascii="GHEA Grapalat" w:hAnsi="GHEA Grapalat"/>
          <w:sz w:val="20"/>
          <w:szCs w:val="20"/>
          <w:lang w:val="es-ES"/>
        </w:rPr>
        <w:t xml:space="preserve"> </w:t>
      </w:r>
      <w:r w:rsidRPr="0093002B">
        <w:rPr>
          <w:rFonts w:ascii="GHEA Grapalat" w:hAnsi="GHEA Grapalat"/>
          <w:sz w:val="20"/>
          <w:szCs w:val="20"/>
        </w:rPr>
        <w:t>փաստաթղթեր</w:t>
      </w:r>
      <w:r w:rsidRPr="0093002B">
        <w:rPr>
          <w:rFonts w:ascii="GHEA Grapalat" w:hAnsi="GHEA Grapalat"/>
          <w:sz w:val="20"/>
          <w:szCs w:val="20"/>
          <w:lang w:val="es-ES"/>
        </w:rPr>
        <w:t xml:space="preserve"> </w:t>
      </w:r>
      <w:r w:rsidRPr="0093002B">
        <w:rPr>
          <w:rFonts w:ascii="GHEA Grapalat" w:hAnsi="GHEA Grapalat"/>
          <w:sz w:val="20"/>
          <w:szCs w:val="20"/>
        </w:rPr>
        <w:t>Օրենսգրքի</w:t>
      </w:r>
      <w:r w:rsidRPr="0093002B">
        <w:rPr>
          <w:rFonts w:ascii="GHEA Grapalat" w:hAnsi="GHEA Grapalat"/>
          <w:sz w:val="20"/>
          <w:szCs w:val="20"/>
          <w:lang w:val="es-ES"/>
        </w:rPr>
        <w:t xml:space="preserve"> 97-</w:t>
      </w:r>
      <w:r w:rsidRPr="0093002B">
        <w:rPr>
          <w:rFonts w:ascii="GHEA Grapalat" w:hAnsi="GHEA Grapalat"/>
          <w:sz w:val="20"/>
          <w:szCs w:val="20"/>
        </w:rPr>
        <w:t>րդ</w:t>
      </w:r>
      <w:r w:rsidRPr="0093002B">
        <w:rPr>
          <w:rFonts w:ascii="GHEA Grapalat" w:hAnsi="GHEA Grapalat"/>
          <w:sz w:val="20"/>
          <w:szCs w:val="20"/>
          <w:lang w:val="es-ES"/>
        </w:rPr>
        <w:t xml:space="preserve"> </w:t>
      </w:r>
      <w:r w:rsidRPr="0093002B">
        <w:rPr>
          <w:rFonts w:ascii="GHEA Grapalat" w:hAnsi="GHEA Grapalat"/>
          <w:sz w:val="20"/>
          <w:szCs w:val="20"/>
        </w:rPr>
        <w:t>հոդվածով</w:t>
      </w:r>
      <w:r w:rsidRPr="0093002B">
        <w:rPr>
          <w:rFonts w:ascii="GHEA Grapalat" w:hAnsi="GHEA Grapalat"/>
          <w:sz w:val="20"/>
          <w:szCs w:val="20"/>
          <w:lang w:val="es-ES"/>
        </w:rPr>
        <w:t xml:space="preserve"> </w:t>
      </w:r>
      <w:r w:rsidRPr="0093002B">
        <w:rPr>
          <w:rFonts w:ascii="GHEA Grapalat" w:hAnsi="GHEA Grapalat"/>
          <w:sz w:val="20"/>
          <w:szCs w:val="20"/>
        </w:rPr>
        <w:t>սահմանված</w:t>
      </w:r>
      <w:r w:rsidRPr="0093002B">
        <w:rPr>
          <w:rFonts w:ascii="GHEA Grapalat" w:hAnsi="GHEA Grapalat"/>
          <w:sz w:val="20"/>
          <w:szCs w:val="20"/>
          <w:lang w:val="es-ES"/>
        </w:rPr>
        <w:t xml:space="preserve"> </w:t>
      </w:r>
      <w:r w:rsidRPr="0093002B">
        <w:rPr>
          <w:rFonts w:ascii="GHEA Grapalat" w:hAnsi="GHEA Grapalat"/>
          <w:sz w:val="20"/>
          <w:szCs w:val="20"/>
        </w:rPr>
        <w:t>կարգով</w:t>
      </w:r>
      <w:r w:rsidRPr="0093002B">
        <w:rPr>
          <w:rFonts w:ascii="GHEA Grapalat" w:hAnsi="GHEA Grapalat"/>
          <w:sz w:val="20"/>
          <w:szCs w:val="20"/>
          <w:lang w:val="es-ES"/>
        </w:rPr>
        <w:t xml:space="preserve"> </w:t>
      </w:r>
      <w:r w:rsidRPr="0093002B">
        <w:rPr>
          <w:rFonts w:ascii="GHEA Grapalat" w:hAnsi="GHEA Grapalat"/>
          <w:sz w:val="20"/>
          <w:szCs w:val="20"/>
        </w:rPr>
        <w:t>հայցադիմումում</w:t>
      </w:r>
      <w:r w:rsidRPr="0093002B">
        <w:rPr>
          <w:rFonts w:ascii="GHEA Grapalat" w:hAnsi="GHEA Grapalat"/>
          <w:sz w:val="20"/>
          <w:szCs w:val="20"/>
          <w:lang w:val="es-ES"/>
        </w:rPr>
        <w:t xml:space="preserve"> </w:t>
      </w:r>
      <w:r w:rsidRPr="0093002B">
        <w:rPr>
          <w:rFonts w:ascii="GHEA Grapalat" w:hAnsi="GHEA Grapalat"/>
          <w:sz w:val="20"/>
          <w:szCs w:val="20"/>
        </w:rPr>
        <w:t>նշված</w:t>
      </w:r>
      <w:r w:rsidRPr="0093002B">
        <w:rPr>
          <w:rFonts w:ascii="GHEA Grapalat" w:hAnsi="GHEA Grapalat"/>
          <w:sz w:val="20"/>
          <w:szCs w:val="20"/>
          <w:lang w:val="es-ES"/>
        </w:rPr>
        <w:t xml:space="preserve"> </w:t>
      </w:r>
      <w:r w:rsidRPr="0093002B">
        <w:rPr>
          <w:rFonts w:ascii="GHEA Grapalat" w:hAnsi="GHEA Grapalat"/>
          <w:sz w:val="20"/>
          <w:szCs w:val="20"/>
        </w:rPr>
        <w:t>էլեկտրոնային</w:t>
      </w:r>
      <w:r w:rsidRPr="0093002B">
        <w:rPr>
          <w:rFonts w:ascii="GHEA Grapalat" w:hAnsi="GHEA Grapalat"/>
          <w:sz w:val="20"/>
          <w:szCs w:val="20"/>
          <w:lang w:val="es-ES"/>
        </w:rPr>
        <w:t xml:space="preserve"> </w:t>
      </w:r>
      <w:r w:rsidRPr="0093002B">
        <w:rPr>
          <w:rFonts w:ascii="GHEA Grapalat" w:hAnsi="GHEA Grapalat"/>
          <w:sz w:val="20"/>
          <w:szCs w:val="20"/>
        </w:rPr>
        <w:t>փոստին</w:t>
      </w:r>
      <w:r w:rsidRPr="0093002B">
        <w:rPr>
          <w:rFonts w:ascii="GHEA Grapalat" w:hAnsi="GHEA Grapalat"/>
          <w:sz w:val="20"/>
          <w:szCs w:val="20"/>
          <w:lang w:val="es-ES"/>
        </w:rPr>
        <w:t xml:space="preserve"> </w:t>
      </w:r>
      <w:r w:rsidRPr="0093002B">
        <w:rPr>
          <w:rFonts w:ascii="GHEA Grapalat" w:hAnsi="GHEA Grapalat"/>
          <w:sz w:val="20"/>
          <w:szCs w:val="20"/>
        </w:rPr>
        <w:t>ուղարկելու</w:t>
      </w:r>
      <w:r w:rsidRPr="0093002B">
        <w:rPr>
          <w:rFonts w:ascii="GHEA Grapalat" w:hAnsi="GHEA Grapalat"/>
          <w:sz w:val="20"/>
          <w:szCs w:val="20"/>
          <w:lang w:val="es-ES"/>
        </w:rPr>
        <w:t xml:space="preserve"> </w:t>
      </w:r>
      <w:r w:rsidRPr="0093002B">
        <w:rPr>
          <w:rFonts w:ascii="GHEA Grapalat" w:hAnsi="GHEA Grapalat"/>
          <w:sz w:val="20"/>
          <w:szCs w:val="20"/>
        </w:rPr>
        <w:t>եղանակով</w:t>
      </w:r>
      <w:r w:rsidRPr="0093002B">
        <w:rPr>
          <w:rFonts w:ascii="GHEA Grapalat" w:hAnsi="GHEA Grapalat"/>
          <w:sz w:val="20"/>
          <w:szCs w:val="20"/>
          <w:lang w:val="es-ES"/>
        </w:rPr>
        <w:t>:</w:t>
      </w:r>
    </w:p>
    <w:p w14:paraId="412ACF81"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13</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r w:rsidRPr="0093002B">
        <w:rPr>
          <w:rFonts w:ascii="GHEA Grapalat" w:hAnsi="GHEA Grapalat"/>
          <w:sz w:val="20"/>
          <w:szCs w:val="20"/>
        </w:rPr>
        <w:t>Դատարանը</w:t>
      </w:r>
      <w:r w:rsidRPr="0093002B">
        <w:rPr>
          <w:rFonts w:ascii="GHEA Grapalat" w:hAnsi="GHEA Grapalat"/>
          <w:sz w:val="20"/>
          <w:szCs w:val="20"/>
          <w:lang w:val="es-ES"/>
        </w:rPr>
        <w:t xml:space="preserve"> </w:t>
      </w:r>
      <w:r w:rsidRPr="0093002B">
        <w:rPr>
          <w:rFonts w:ascii="GHEA Grapalat" w:hAnsi="GHEA Grapalat"/>
          <w:sz w:val="20"/>
          <w:szCs w:val="20"/>
        </w:rPr>
        <w:t>սույն</w:t>
      </w:r>
      <w:r w:rsidRPr="0093002B">
        <w:rPr>
          <w:rFonts w:ascii="GHEA Grapalat" w:hAnsi="GHEA Grapalat"/>
          <w:sz w:val="20"/>
          <w:szCs w:val="20"/>
          <w:lang w:val="es-ES"/>
        </w:rPr>
        <w:t xml:space="preserve"> </w:t>
      </w:r>
      <w:r w:rsidRPr="0093002B">
        <w:rPr>
          <w:rFonts w:ascii="GHEA Grapalat" w:hAnsi="GHEA Grapalat"/>
          <w:sz w:val="20"/>
          <w:szCs w:val="20"/>
        </w:rPr>
        <w:t>բաժնով</w:t>
      </w:r>
      <w:r w:rsidRPr="0093002B">
        <w:rPr>
          <w:rFonts w:ascii="GHEA Grapalat" w:hAnsi="GHEA Grapalat"/>
          <w:sz w:val="20"/>
          <w:szCs w:val="20"/>
          <w:lang w:val="es-ES"/>
        </w:rPr>
        <w:t xml:space="preserve"> </w:t>
      </w:r>
      <w:r w:rsidRPr="0093002B">
        <w:rPr>
          <w:rFonts w:ascii="GHEA Grapalat" w:hAnsi="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վեճերով</w:t>
      </w:r>
      <w:r w:rsidRPr="0093002B">
        <w:rPr>
          <w:rFonts w:ascii="GHEA Grapalat" w:hAnsi="GHEA Grapalat"/>
          <w:sz w:val="20"/>
          <w:szCs w:val="20"/>
          <w:lang w:val="es-ES"/>
        </w:rPr>
        <w:t xml:space="preserve"> </w:t>
      </w:r>
      <w:r w:rsidRPr="0093002B">
        <w:rPr>
          <w:rFonts w:ascii="GHEA Grapalat" w:hAnsi="GHEA Grapalat"/>
          <w:sz w:val="20"/>
          <w:szCs w:val="20"/>
        </w:rPr>
        <w:t>գործերը</w:t>
      </w:r>
      <w:r w:rsidRPr="0093002B">
        <w:rPr>
          <w:rFonts w:ascii="GHEA Grapalat" w:hAnsi="GHEA Grapalat"/>
          <w:sz w:val="20"/>
          <w:szCs w:val="20"/>
          <w:lang w:val="es-ES"/>
        </w:rPr>
        <w:t xml:space="preserve"> </w:t>
      </w:r>
      <w:r w:rsidRPr="0093002B">
        <w:rPr>
          <w:rFonts w:ascii="GHEA Grapalat" w:hAnsi="GHEA Grapalat"/>
          <w:sz w:val="20"/>
          <w:szCs w:val="20"/>
        </w:rPr>
        <w:t>քննում</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դրանց</w:t>
      </w:r>
      <w:r w:rsidRPr="0093002B">
        <w:rPr>
          <w:rFonts w:ascii="GHEA Grapalat" w:hAnsi="GHEA Grapalat"/>
          <w:sz w:val="20"/>
          <w:szCs w:val="20"/>
          <w:lang w:val="es-ES"/>
        </w:rPr>
        <w:t xml:space="preserve"> </w:t>
      </w:r>
      <w:r w:rsidRPr="0093002B">
        <w:rPr>
          <w:rFonts w:ascii="GHEA Grapalat" w:hAnsi="GHEA Grapalat"/>
          <w:sz w:val="20"/>
          <w:szCs w:val="20"/>
        </w:rPr>
        <w:t>վերաբերյալ</w:t>
      </w:r>
      <w:r w:rsidRPr="0093002B">
        <w:rPr>
          <w:rFonts w:ascii="GHEA Grapalat" w:hAnsi="GHEA Grapalat"/>
          <w:sz w:val="20"/>
          <w:szCs w:val="20"/>
          <w:lang w:val="es-ES"/>
        </w:rPr>
        <w:t xml:space="preserve"> </w:t>
      </w:r>
      <w:r w:rsidRPr="0093002B">
        <w:rPr>
          <w:rFonts w:ascii="GHEA Grapalat" w:hAnsi="GHEA Grapalat"/>
          <w:sz w:val="20"/>
          <w:szCs w:val="20"/>
        </w:rPr>
        <w:t>վճիռները</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որոշումները</w:t>
      </w:r>
      <w:r w:rsidRPr="0093002B">
        <w:rPr>
          <w:rFonts w:ascii="GHEA Grapalat" w:hAnsi="GHEA Grapalat"/>
          <w:sz w:val="20"/>
          <w:szCs w:val="20"/>
          <w:lang w:val="es-ES"/>
        </w:rPr>
        <w:t xml:space="preserve"> </w:t>
      </w:r>
      <w:r w:rsidRPr="0093002B">
        <w:rPr>
          <w:rFonts w:ascii="GHEA Grapalat" w:hAnsi="GHEA Grapalat"/>
          <w:sz w:val="20"/>
          <w:szCs w:val="20"/>
        </w:rPr>
        <w:t>կայացնում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գրավոր</w:t>
      </w:r>
      <w:r w:rsidRPr="0093002B">
        <w:rPr>
          <w:rFonts w:ascii="GHEA Grapalat" w:hAnsi="GHEA Grapalat"/>
          <w:sz w:val="20"/>
          <w:szCs w:val="20"/>
          <w:lang w:val="es-ES"/>
        </w:rPr>
        <w:t xml:space="preserve"> </w:t>
      </w:r>
      <w:r w:rsidRPr="0093002B">
        <w:rPr>
          <w:rFonts w:ascii="GHEA Grapalat" w:hAnsi="GHEA Grapalat"/>
          <w:sz w:val="20"/>
          <w:szCs w:val="20"/>
        </w:rPr>
        <w:t>ընթացակարգով</w:t>
      </w:r>
      <w:r w:rsidRPr="0093002B">
        <w:rPr>
          <w:rFonts w:ascii="GHEA Grapalat" w:hAnsi="GHEA Grapalat"/>
          <w:sz w:val="20"/>
          <w:szCs w:val="20"/>
          <w:lang w:val="es-ES"/>
        </w:rPr>
        <w:t xml:space="preserve">, </w:t>
      </w:r>
      <w:r w:rsidRPr="0093002B">
        <w:rPr>
          <w:rFonts w:ascii="GHEA Grapalat" w:hAnsi="GHEA Grapalat"/>
          <w:sz w:val="20"/>
          <w:szCs w:val="20"/>
        </w:rPr>
        <w:t>բացառությամբ</w:t>
      </w:r>
      <w:r w:rsidRPr="0093002B">
        <w:rPr>
          <w:rFonts w:ascii="GHEA Grapalat" w:hAnsi="GHEA Grapalat"/>
          <w:sz w:val="20"/>
          <w:szCs w:val="20"/>
          <w:lang w:val="es-ES"/>
        </w:rPr>
        <w:t xml:space="preserve"> </w:t>
      </w:r>
      <w:r w:rsidRPr="0093002B">
        <w:rPr>
          <w:rFonts w:ascii="GHEA Grapalat" w:hAnsi="GHEA Grapalat"/>
          <w:sz w:val="20"/>
          <w:szCs w:val="20"/>
        </w:rPr>
        <w:t>այն</w:t>
      </w:r>
      <w:r w:rsidRPr="0093002B">
        <w:rPr>
          <w:rFonts w:ascii="GHEA Grapalat" w:hAnsi="GHEA Grapalat"/>
          <w:sz w:val="20"/>
          <w:szCs w:val="20"/>
          <w:lang w:val="es-ES"/>
        </w:rPr>
        <w:t xml:space="preserve"> </w:t>
      </w:r>
      <w:r w:rsidRPr="0093002B">
        <w:rPr>
          <w:rFonts w:ascii="GHEA Grapalat" w:hAnsi="GHEA Grapalat"/>
          <w:sz w:val="20"/>
          <w:szCs w:val="20"/>
        </w:rPr>
        <w:t>դեպքերի</w:t>
      </w:r>
      <w:r w:rsidRPr="0093002B">
        <w:rPr>
          <w:rFonts w:ascii="GHEA Grapalat" w:hAnsi="GHEA Grapalat"/>
          <w:sz w:val="20"/>
          <w:szCs w:val="20"/>
          <w:lang w:val="es-ES"/>
        </w:rPr>
        <w:t xml:space="preserve">, </w:t>
      </w:r>
      <w:r w:rsidRPr="0093002B">
        <w:rPr>
          <w:rFonts w:ascii="GHEA Grapalat" w:hAnsi="GHEA Grapalat"/>
          <w:sz w:val="20"/>
          <w:szCs w:val="20"/>
        </w:rPr>
        <w:t>երբ</w:t>
      </w:r>
      <w:r w:rsidRPr="0093002B">
        <w:rPr>
          <w:rFonts w:ascii="GHEA Grapalat" w:hAnsi="GHEA Grapalat"/>
          <w:sz w:val="20"/>
          <w:szCs w:val="20"/>
          <w:lang w:val="es-ES"/>
        </w:rPr>
        <w:t xml:space="preserve"> </w:t>
      </w:r>
      <w:r w:rsidRPr="0093002B">
        <w:rPr>
          <w:rFonts w:ascii="GHEA Grapalat" w:hAnsi="GHEA Grapalat"/>
          <w:sz w:val="20"/>
          <w:szCs w:val="20"/>
        </w:rPr>
        <w:t>դատարանը</w:t>
      </w:r>
      <w:r w:rsidRPr="0093002B">
        <w:rPr>
          <w:rFonts w:ascii="GHEA Grapalat" w:hAnsi="GHEA Grapalat"/>
          <w:sz w:val="20"/>
          <w:szCs w:val="20"/>
          <w:lang w:val="es-ES"/>
        </w:rPr>
        <w:t xml:space="preserve"> </w:t>
      </w:r>
      <w:r w:rsidRPr="0093002B">
        <w:rPr>
          <w:rFonts w:ascii="GHEA Grapalat" w:hAnsi="GHEA Grapalat"/>
          <w:sz w:val="20"/>
          <w:szCs w:val="20"/>
        </w:rPr>
        <w:t>գործին</w:t>
      </w:r>
      <w:r w:rsidRPr="0093002B">
        <w:rPr>
          <w:rFonts w:ascii="GHEA Grapalat" w:hAnsi="GHEA Grapalat"/>
          <w:sz w:val="20"/>
          <w:szCs w:val="20"/>
          <w:lang w:val="es-ES"/>
        </w:rPr>
        <w:t xml:space="preserve"> </w:t>
      </w:r>
      <w:r w:rsidRPr="0093002B">
        <w:rPr>
          <w:rFonts w:ascii="GHEA Grapalat" w:hAnsi="GHEA Grapalat"/>
          <w:sz w:val="20"/>
          <w:szCs w:val="20"/>
        </w:rPr>
        <w:t>մասնակցող</w:t>
      </w:r>
      <w:r w:rsidRPr="0093002B">
        <w:rPr>
          <w:rFonts w:ascii="GHEA Grapalat" w:hAnsi="GHEA Grapalat"/>
          <w:sz w:val="20"/>
          <w:szCs w:val="20"/>
          <w:lang w:val="es-ES"/>
        </w:rPr>
        <w:t xml:space="preserve"> </w:t>
      </w:r>
      <w:r w:rsidRPr="0093002B">
        <w:rPr>
          <w:rFonts w:ascii="GHEA Grapalat" w:hAnsi="GHEA Grapalat"/>
          <w:sz w:val="20"/>
          <w:szCs w:val="20"/>
        </w:rPr>
        <w:t>անձի</w:t>
      </w:r>
      <w:r w:rsidRPr="0093002B">
        <w:rPr>
          <w:rFonts w:ascii="GHEA Grapalat" w:hAnsi="GHEA Grapalat"/>
          <w:sz w:val="20"/>
          <w:szCs w:val="20"/>
          <w:lang w:val="es-ES"/>
        </w:rPr>
        <w:t xml:space="preserve"> </w:t>
      </w:r>
      <w:r w:rsidRPr="0093002B">
        <w:rPr>
          <w:rFonts w:ascii="GHEA Grapalat" w:hAnsi="GHEA Grapalat"/>
          <w:sz w:val="20"/>
          <w:szCs w:val="20"/>
        </w:rPr>
        <w:t>միջնորդությամբ</w:t>
      </w:r>
      <w:r w:rsidRPr="0093002B">
        <w:rPr>
          <w:rFonts w:ascii="GHEA Grapalat" w:hAnsi="GHEA Grapalat"/>
          <w:sz w:val="20"/>
          <w:szCs w:val="20"/>
          <w:lang w:val="es-ES"/>
        </w:rPr>
        <w:t xml:space="preserve"> </w:t>
      </w:r>
      <w:r w:rsidRPr="0093002B">
        <w:rPr>
          <w:rFonts w:ascii="GHEA Grapalat" w:hAnsi="GHEA Grapalat"/>
          <w:sz w:val="20"/>
          <w:szCs w:val="20"/>
        </w:rPr>
        <w:t>կամ</w:t>
      </w:r>
      <w:r w:rsidRPr="0093002B">
        <w:rPr>
          <w:rFonts w:ascii="GHEA Grapalat" w:hAnsi="GHEA Grapalat"/>
          <w:sz w:val="20"/>
          <w:szCs w:val="20"/>
          <w:lang w:val="es-ES"/>
        </w:rPr>
        <w:t xml:space="preserve"> </w:t>
      </w:r>
      <w:r w:rsidRPr="0093002B">
        <w:rPr>
          <w:rFonts w:ascii="GHEA Grapalat" w:hAnsi="GHEA Grapalat"/>
          <w:sz w:val="20"/>
          <w:szCs w:val="20"/>
        </w:rPr>
        <w:t>իր</w:t>
      </w:r>
      <w:r w:rsidRPr="0093002B">
        <w:rPr>
          <w:rFonts w:ascii="GHEA Grapalat" w:hAnsi="GHEA Grapalat"/>
          <w:sz w:val="20"/>
          <w:szCs w:val="20"/>
          <w:lang w:val="es-ES"/>
        </w:rPr>
        <w:t xml:space="preserve"> </w:t>
      </w:r>
      <w:r w:rsidRPr="0093002B">
        <w:rPr>
          <w:rFonts w:ascii="GHEA Grapalat" w:hAnsi="GHEA Grapalat"/>
          <w:sz w:val="20"/>
          <w:szCs w:val="20"/>
        </w:rPr>
        <w:t>նախաձեռնությամբ</w:t>
      </w:r>
      <w:r w:rsidRPr="0093002B">
        <w:rPr>
          <w:rFonts w:ascii="GHEA Grapalat" w:hAnsi="GHEA Grapalat"/>
          <w:sz w:val="20"/>
          <w:szCs w:val="20"/>
          <w:lang w:val="es-ES"/>
        </w:rPr>
        <w:t xml:space="preserve"> </w:t>
      </w:r>
      <w:r w:rsidRPr="0093002B">
        <w:rPr>
          <w:rFonts w:ascii="GHEA Grapalat" w:hAnsi="GHEA Grapalat"/>
          <w:sz w:val="20"/>
          <w:szCs w:val="20"/>
        </w:rPr>
        <w:t>եկել</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եզրահանգման</w:t>
      </w:r>
      <w:r w:rsidRPr="0093002B">
        <w:rPr>
          <w:rFonts w:ascii="GHEA Grapalat" w:hAnsi="GHEA Grapalat"/>
          <w:sz w:val="20"/>
          <w:szCs w:val="20"/>
          <w:lang w:val="es-ES"/>
        </w:rPr>
        <w:t xml:space="preserve">, </w:t>
      </w:r>
      <w:r w:rsidRPr="0093002B">
        <w:rPr>
          <w:rFonts w:ascii="GHEA Grapalat" w:hAnsi="GHEA Grapalat"/>
          <w:sz w:val="20"/>
          <w:szCs w:val="20"/>
        </w:rPr>
        <w:t>որ</w:t>
      </w:r>
      <w:r w:rsidRPr="0093002B">
        <w:rPr>
          <w:rFonts w:ascii="GHEA Grapalat" w:hAnsi="GHEA Grapalat"/>
          <w:sz w:val="20"/>
          <w:szCs w:val="20"/>
          <w:lang w:val="es-ES"/>
        </w:rPr>
        <w:t xml:space="preserve"> </w:t>
      </w:r>
      <w:r w:rsidRPr="0093002B">
        <w:rPr>
          <w:rFonts w:ascii="GHEA Grapalat" w:hAnsi="GHEA Grapalat"/>
          <w:sz w:val="20"/>
          <w:szCs w:val="20"/>
        </w:rPr>
        <w:t>անհրաժեշտ</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գործը</w:t>
      </w:r>
      <w:r w:rsidRPr="0093002B">
        <w:rPr>
          <w:rFonts w:ascii="GHEA Grapalat" w:hAnsi="GHEA Grapalat"/>
          <w:sz w:val="20"/>
          <w:szCs w:val="20"/>
          <w:lang w:val="es-ES"/>
        </w:rPr>
        <w:t xml:space="preserve"> </w:t>
      </w:r>
      <w:r w:rsidRPr="0093002B">
        <w:rPr>
          <w:rFonts w:ascii="GHEA Grapalat" w:hAnsi="GHEA Grapalat"/>
          <w:sz w:val="20"/>
          <w:szCs w:val="20"/>
        </w:rPr>
        <w:t>քննել</w:t>
      </w:r>
      <w:r w:rsidRPr="0093002B">
        <w:rPr>
          <w:rFonts w:ascii="GHEA Grapalat" w:hAnsi="GHEA Grapalat"/>
          <w:sz w:val="20"/>
          <w:szCs w:val="20"/>
          <w:lang w:val="es-ES"/>
        </w:rPr>
        <w:t xml:space="preserve"> </w:t>
      </w:r>
      <w:r w:rsidRPr="0093002B">
        <w:rPr>
          <w:rFonts w:ascii="GHEA Grapalat" w:hAnsi="GHEA Grapalat"/>
          <w:sz w:val="20"/>
          <w:szCs w:val="20"/>
        </w:rPr>
        <w:t>դատական</w:t>
      </w:r>
      <w:r w:rsidRPr="0093002B">
        <w:rPr>
          <w:rFonts w:ascii="GHEA Grapalat" w:hAnsi="GHEA Grapalat"/>
          <w:sz w:val="20"/>
          <w:szCs w:val="20"/>
          <w:lang w:val="es-ES"/>
        </w:rPr>
        <w:t xml:space="preserve"> </w:t>
      </w:r>
      <w:r w:rsidRPr="0093002B">
        <w:rPr>
          <w:rFonts w:ascii="GHEA Grapalat" w:hAnsi="GHEA Grapalat"/>
          <w:sz w:val="20"/>
          <w:szCs w:val="20"/>
        </w:rPr>
        <w:t>նիստում</w:t>
      </w:r>
      <w:r w:rsidRPr="0093002B">
        <w:rPr>
          <w:rFonts w:ascii="GHEA Grapalat" w:hAnsi="GHEA Grapalat"/>
          <w:sz w:val="20"/>
          <w:szCs w:val="20"/>
          <w:lang w:val="es-ES"/>
        </w:rPr>
        <w:t>:</w:t>
      </w:r>
    </w:p>
    <w:p w14:paraId="22675D49"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14. </w:t>
      </w:r>
      <w:r w:rsidRPr="0093002B">
        <w:rPr>
          <w:rFonts w:ascii="GHEA Grapalat" w:hAnsi="GHEA Grapalat"/>
          <w:sz w:val="20"/>
          <w:szCs w:val="20"/>
        </w:rPr>
        <w:t>Գործը</w:t>
      </w:r>
      <w:r w:rsidRPr="0093002B">
        <w:rPr>
          <w:rFonts w:ascii="GHEA Grapalat" w:hAnsi="GHEA Grapalat"/>
          <w:sz w:val="20"/>
          <w:szCs w:val="20"/>
          <w:lang w:val="es-ES"/>
        </w:rPr>
        <w:t xml:space="preserve"> </w:t>
      </w:r>
      <w:r w:rsidRPr="0093002B">
        <w:rPr>
          <w:rFonts w:ascii="GHEA Grapalat" w:hAnsi="GHEA Grapalat"/>
          <w:sz w:val="20"/>
          <w:szCs w:val="20"/>
        </w:rPr>
        <w:t>դատական</w:t>
      </w:r>
      <w:r w:rsidRPr="0093002B">
        <w:rPr>
          <w:rFonts w:ascii="GHEA Grapalat" w:hAnsi="GHEA Grapalat"/>
          <w:sz w:val="20"/>
          <w:szCs w:val="20"/>
          <w:lang w:val="es-ES"/>
        </w:rPr>
        <w:t xml:space="preserve"> </w:t>
      </w:r>
      <w:r w:rsidRPr="0093002B">
        <w:rPr>
          <w:rFonts w:ascii="GHEA Grapalat" w:hAnsi="GHEA Grapalat"/>
          <w:sz w:val="20"/>
          <w:szCs w:val="20"/>
        </w:rPr>
        <w:t>նիստում</w:t>
      </w:r>
      <w:r w:rsidRPr="0093002B">
        <w:rPr>
          <w:rFonts w:ascii="GHEA Grapalat" w:hAnsi="GHEA Grapalat"/>
          <w:sz w:val="20"/>
          <w:szCs w:val="20"/>
          <w:lang w:val="es-ES"/>
        </w:rPr>
        <w:t xml:space="preserve"> </w:t>
      </w:r>
      <w:r w:rsidRPr="0093002B">
        <w:rPr>
          <w:rFonts w:ascii="GHEA Grapalat" w:hAnsi="GHEA Grapalat"/>
          <w:sz w:val="20"/>
          <w:szCs w:val="20"/>
        </w:rPr>
        <w:t>քննելու</w:t>
      </w:r>
      <w:r w:rsidRPr="0093002B">
        <w:rPr>
          <w:rFonts w:ascii="GHEA Grapalat" w:hAnsi="GHEA Grapalat"/>
          <w:sz w:val="20"/>
          <w:szCs w:val="20"/>
          <w:lang w:val="es-ES"/>
        </w:rPr>
        <w:t xml:space="preserve"> </w:t>
      </w:r>
      <w:r w:rsidRPr="0093002B">
        <w:rPr>
          <w:rFonts w:ascii="GHEA Grapalat" w:hAnsi="GHEA Grapalat"/>
          <w:sz w:val="20"/>
          <w:szCs w:val="20"/>
        </w:rPr>
        <w:t>վերաբերյալ</w:t>
      </w:r>
      <w:r w:rsidRPr="0093002B">
        <w:rPr>
          <w:rFonts w:ascii="GHEA Grapalat" w:hAnsi="GHEA Grapalat"/>
          <w:sz w:val="20"/>
          <w:szCs w:val="20"/>
          <w:lang w:val="es-ES"/>
        </w:rPr>
        <w:t xml:space="preserve"> </w:t>
      </w:r>
      <w:r w:rsidRPr="0093002B">
        <w:rPr>
          <w:rFonts w:ascii="GHEA Grapalat" w:hAnsi="GHEA Grapalat"/>
          <w:sz w:val="20"/>
          <w:szCs w:val="20"/>
        </w:rPr>
        <w:t>միջնորդությունը</w:t>
      </w:r>
      <w:r w:rsidRPr="0093002B">
        <w:rPr>
          <w:rFonts w:ascii="GHEA Grapalat" w:hAnsi="GHEA Grapalat"/>
          <w:sz w:val="20"/>
          <w:szCs w:val="20"/>
          <w:lang w:val="es-ES"/>
        </w:rPr>
        <w:t xml:space="preserve"> </w:t>
      </w:r>
      <w:r w:rsidRPr="0093002B">
        <w:rPr>
          <w:rFonts w:ascii="GHEA Grapalat" w:hAnsi="GHEA Grapalat"/>
          <w:sz w:val="20"/>
          <w:szCs w:val="20"/>
        </w:rPr>
        <w:t>գործին</w:t>
      </w:r>
      <w:r w:rsidRPr="0093002B">
        <w:rPr>
          <w:rFonts w:ascii="GHEA Grapalat" w:hAnsi="GHEA Grapalat"/>
          <w:sz w:val="20"/>
          <w:szCs w:val="20"/>
          <w:lang w:val="es-ES"/>
        </w:rPr>
        <w:t xml:space="preserve"> </w:t>
      </w:r>
      <w:r w:rsidRPr="0093002B">
        <w:rPr>
          <w:rFonts w:ascii="GHEA Grapalat" w:hAnsi="GHEA Grapalat"/>
          <w:sz w:val="20"/>
          <w:szCs w:val="20"/>
        </w:rPr>
        <w:t>մասնակցող</w:t>
      </w:r>
      <w:r w:rsidRPr="0093002B">
        <w:rPr>
          <w:rFonts w:ascii="GHEA Grapalat" w:hAnsi="GHEA Grapalat"/>
          <w:sz w:val="20"/>
          <w:szCs w:val="20"/>
          <w:lang w:val="es-ES"/>
        </w:rPr>
        <w:t xml:space="preserve"> </w:t>
      </w:r>
      <w:r w:rsidRPr="0093002B">
        <w:rPr>
          <w:rFonts w:ascii="GHEA Grapalat" w:hAnsi="GHEA Grapalat"/>
          <w:sz w:val="20"/>
          <w:szCs w:val="20"/>
        </w:rPr>
        <w:t>անձը</w:t>
      </w:r>
      <w:r w:rsidRPr="0093002B">
        <w:rPr>
          <w:rFonts w:ascii="GHEA Grapalat" w:hAnsi="GHEA Grapalat"/>
          <w:sz w:val="20"/>
          <w:szCs w:val="20"/>
          <w:lang w:val="es-ES"/>
        </w:rPr>
        <w:t xml:space="preserve"> </w:t>
      </w:r>
      <w:r w:rsidRPr="0093002B">
        <w:rPr>
          <w:rFonts w:ascii="GHEA Grapalat" w:hAnsi="GHEA Grapalat"/>
          <w:sz w:val="20"/>
          <w:szCs w:val="20"/>
        </w:rPr>
        <w:t>կարող</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ներկայացնել</w:t>
      </w:r>
      <w:r w:rsidRPr="0093002B">
        <w:rPr>
          <w:rFonts w:ascii="GHEA Grapalat" w:hAnsi="GHEA Grapalat"/>
          <w:sz w:val="20"/>
          <w:szCs w:val="20"/>
          <w:lang w:val="es-ES"/>
        </w:rPr>
        <w:t xml:space="preserve"> </w:t>
      </w:r>
      <w:r w:rsidRPr="0093002B">
        <w:rPr>
          <w:rFonts w:ascii="GHEA Grapalat" w:hAnsi="GHEA Grapalat"/>
          <w:sz w:val="20"/>
          <w:szCs w:val="20"/>
        </w:rPr>
        <w:t>մինչև</w:t>
      </w:r>
      <w:r w:rsidRPr="0093002B">
        <w:rPr>
          <w:rFonts w:ascii="GHEA Grapalat" w:hAnsi="GHEA Grapalat"/>
          <w:sz w:val="20"/>
          <w:szCs w:val="20"/>
          <w:lang w:val="es-ES"/>
        </w:rPr>
        <w:t xml:space="preserve"> </w:t>
      </w:r>
      <w:r w:rsidRPr="0093002B">
        <w:rPr>
          <w:rFonts w:ascii="GHEA Grapalat" w:hAnsi="GHEA Grapalat"/>
          <w:sz w:val="20"/>
          <w:szCs w:val="20"/>
        </w:rPr>
        <w:t>հայցադիմումի</w:t>
      </w:r>
      <w:r w:rsidRPr="0093002B">
        <w:rPr>
          <w:rFonts w:ascii="GHEA Grapalat" w:hAnsi="GHEA Grapalat"/>
          <w:sz w:val="20"/>
          <w:szCs w:val="20"/>
          <w:lang w:val="es-ES"/>
        </w:rPr>
        <w:t xml:space="preserve"> </w:t>
      </w:r>
      <w:r w:rsidRPr="0093002B">
        <w:rPr>
          <w:rFonts w:ascii="GHEA Grapalat" w:hAnsi="GHEA Grapalat"/>
          <w:sz w:val="20"/>
          <w:szCs w:val="20"/>
        </w:rPr>
        <w:t>պատասխան</w:t>
      </w:r>
      <w:r w:rsidRPr="0093002B">
        <w:rPr>
          <w:rFonts w:ascii="GHEA Grapalat" w:hAnsi="GHEA Grapalat"/>
          <w:sz w:val="20"/>
          <w:szCs w:val="20"/>
          <w:lang w:val="es-ES"/>
        </w:rPr>
        <w:t xml:space="preserve"> </w:t>
      </w:r>
      <w:r w:rsidRPr="0093002B">
        <w:rPr>
          <w:rFonts w:ascii="GHEA Grapalat" w:hAnsi="GHEA Grapalat"/>
          <w:sz w:val="20"/>
          <w:szCs w:val="20"/>
        </w:rPr>
        <w:t>ներկայացնելու</w:t>
      </w:r>
      <w:r w:rsidRPr="0093002B">
        <w:rPr>
          <w:rFonts w:ascii="GHEA Grapalat" w:hAnsi="GHEA Grapalat"/>
          <w:sz w:val="20"/>
          <w:szCs w:val="20"/>
          <w:lang w:val="es-ES"/>
        </w:rPr>
        <w:t xml:space="preserve"> </w:t>
      </w:r>
      <w:r w:rsidRPr="0093002B">
        <w:rPr>
          <w:rFonts w:ascii="GHEA Grapalat" w:hAnsi="GHEA Grapalat"/>
          <w:sz w:val="20"/>
          <w:szCs w:val="20"/>
        </w:rPr>
        <w:t>համար</w:t>
      </w:r>
      <w:r w:rsidRPr="0093002B">
        <w:rPr>
          <w:rFonts w:ascii="GHEA Grapalat" w:hAnsi="GHEA Grapalat"/>
          <w:sz w:val="20"/>
          <w:szCs w:val="20"/>
          <w:lang w:val="es-ES"/>
        </w:rPr>
        <w:t xml:space="preserve"> </w:t>
      </w:r>
      <w:r w:rsidRPr="0093002B">
        <w:rPr>
          <w:rFonts w:ascii="GHEA Grapalat" w:hAnsi="GHEA Grapalat"/>
          <w:sz w:val="20"/>
          <w:szCs w:val="20"/>
        </w:rPr>
        <w:t>սահմանված</w:t>
      </w:r>
      <w:r w:rsidRPr="0093002B">
        <w:rPr>
          <w:rFonts w:ascii="GHEA Grapalat" w:hAnsi="GHEA Grapalat"/>
          <w:sz w:val="20"/>
          <w:szCs w:val="20"/>
          <w:lang w:val="es-ES"/>
        </w:rPr>
        <w:t xml:space="preserve"> </w:t>
      </w:r>
      <w:r w:rsidRPr="0093002B">
        <w:rPr>
          <w:rFonts w:ascii="GHEA Grapalat" w:hAnsi="GHEA Grapalat"/>
          <w:sz w:val="20"/>
          <w:szCs w:val="20"/>
        </w:rPr>
        <w:t>ժամկետի</w:t>
      </w:r>
      <w:r w:rsidRPr="0093002B">
        <w:rPr>
          <w:rFonts w:ascii="GHEA Grapalat" w:hAnsi="GHEA Grapalat"/>
          <w:sz w:val="20"/>
          <w:szCs w:val="20"/>
          <w:lang w:val="es-ES"/>
        </w:rPr>
        <w:t xml:space="preserve"> </w:t>
      </w:r>
      <w:r w:rsidRPr="0093002B">
        <w:rPr>
          <w:rFonts w:ascii="GHEA Grapalat" w:hAnsi="GHEA Grapalat"/>
          <w:sz w:val="20"/>
          <w:szCs w:val="20"/>
        </w:rPr>
        <w:t>լրանալը</w:t>
      </w:r>
      <w:r w:rsidRPr="0093002B">
        <w:rPr>
          <w:rFonts w:ascii="GHEA Grapalat" w:hAnsi="GHEA Grapalat"/>
          <w:sz w:val="20"/>
          <w:szCs w:val="20"/>
          <w:lang w:val="es-ES"/>
        </w:rPr>
        <w:t>:</w:t>
      </w:r>
    </w:p>
    <w:p w14:paraId="72726FB1"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15. </w:t>
      </w:r>
      <w:r w:rsidRPr="0093002B">
        <w:rPr>
          <w:rFonts w:ascii="GHEA Grapalat" w:hAnsi="GHEA Grapalat"/>
          <w:sz w:val="20"/>
          <w:szCs w:val="20"/>
        </w:rPr>
        <w:t>Գործը</w:t>
      </w:r>
      <w:r w:rsidRPr="0093002B">
        <w:rPr>
          <w:rFonts w:ascii="GHEA Grapalat" w:hAnsi="GHEA Grapalat"/>
          <w:sz w:val="20"/>
          <w:szCs w:val="20"/>
          <w:lang w:val="es-ES"/>
        </w:rPr>
        <w:t xml:space="preserve"> </w:t>
      </w:r>
      <w:r w:rsidRPr="0093002B">
        <w:rPr>
          <w:rFonts w:ascii="GHEA Grapalat" w:hAnsi="GHEA Grapalat"/>
          <w:sz w:val="20"/>
          <w:szCs w:val="20"/>
        </w:rPr>
        <w:t>դատական</w:t>
      </w:r>
      <w:r w:rsidRPr="0093002B">
        <w:rPr>
          <w:rFonts w:ascii="GHEA Grapalat" w:hAnsi="GHEA Grapalat"/>
          <w:sz w:val="20"/>
          <w:szCs w:val="20"/>
          <w:lang w:val="es-ES"/>
        </w:rPr>
        <w:t xml:space="preserve"> </w:t>
      </w:r>
      <w:r w:rsidRPr="0093002B">
        <w:rPr>
          <w:rFonts w:ascii="GHEA Grapalat" w:hAnsi="GHEA Grapalat"/>
          <w:sz w:val="20"/>
          <w:szCs w:val="20"/>
        </w:rPr>
        <w:t>նիստում</w:t>
      </w:r>
      <w:r w:rsidRPr="0093002B">
        <w:rPr>
          <w:rFonts w:ascii="GHEA Grapalat" w:hAnsi="GHEA Grapalat"/>
          <w:sz w:val="20"/>
          <w:szCs w:val="20"/>
          <w:lang w:val="es-ES"/>
        </w:rPr>
        <w:t xml:space="preserve"> </w:t>
      </w:r>
      <w:r w:rsidRPr="0093002B">
        <w:rPr>
          <w:rFonts w:ascii="GHEA Grapalat" w:hAnsi="GHEA Grapalat"/>
          <w:sz w:val="20"/>
          <w:szCs w:val="20"/>
        </w:rPr>
        <w:t>քննելու</w:t>
      </w:r>
      <w:r w:rsidRPr="0093002B">
        <w:rPr>
          <w:rFonts w:ascii="GHEA Grapalat" w:hAnsi="GHEA Grapalat"/>
          <w:sz w:val="20"/>
          <w:szCs w:val="20"/>
          <w:lang w:val="es-ES"/>
        </w:rPr>
        <w:t xml:space="preserve"> </w:t>
      </w:r>
      <w:r w:rsidRPr="0093002B">
        <w:rPr>
          <w:rFonts w:ascii="GHEA Grapalat" w:hAnsi="GHEA Grapalat"/>
          <w:sz w:val="20"/>
          <w:szCs w:val="20"/>
        </w:rPr>
        <w:t>մասին</w:t>
      </w:r>
      <w:r w:rsidRPr="0093002B">
        <w:rPr>
          <w:rFonts w:ascii="GHEA Grapalat" w:hAnsi="GHEA Grapalat"/>
          <w:sz w:val="20"/>
          <w:szCs w:val="20"/>
          <w:lang w:val="es-ES"/>
        </w:rPr>
        <w:t xml:space="preserve"> </w:t>
      </w:r>
      <w:r w:rsidRPr="0093002B">
        <w:rPr>
          <w:rFonts w:ascii="GHEA Grapalat" w:hAnsi="GHEA Grapalat"/>
          <w:sz w:val="20"/>
          <w:szCs w:val="20"/>
        </w:rPr>
        <w:t>դատարանը</w:t>
      </w:r>
      <w:r w:rsidRPr="0093002B">
        <w:rPr>
          <w:rFonts w:ascii="GHEA Grapalat" w:hAnsi="GHEA Grapalat"/>
          <w:sz w:val="20"/>
          <w:szCs w:val="20"/>
          <w:lang w:val="es-ES"/>
        </w:rPr>
        <w:t xml:space="preserve"> </w:t>
      </w:r>
      <w:r w:rsidRPr="0093002B">
        <w:rPr>
          <w:rFonts w:ascii="GHEA Grapalat" w:hAnsi="GHEA Grapalat"/>
          <w:sz w:val="20"/>
          <w:szCs w:val="20"/>
        </w:rPr>
        <w:t>կայացնում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որոշում</w:t>
      </w:r>
      <w:r w:rsidRPr="0093002B">
        <w:rPr>
          <w:rFonts w:ascii="GHEA Grapalat" w:hAnsi="GHEA Grapalat"/>
          <w:sz w:val="20"/>
          <w:szCs w:val="20"/>
          <w:lang w:val="es-ES"/>
        </w:rPr>
        <w:t xml:space="preserve"> </w:t>
      </w:r>
      <w:r w:rsidRPr="0093002B">
        <w:rPr>
          <w:rFonts w:ascii="GHEA Grapalat" w:hAnsi="GHEA Grapalat"/>
          <w:sz w:val="20"/>
          <w:szCs w:val="20"/>
        </w:rPr>
        <w:t>հայցադիմումի</w:t>
      </w:r>
      <w:r w:rsidRPr="0093002B">
        <w:rPr>
          <w:rFonts w:ascii="GHEA Grapalat" w:hAnsi="GHEA Grapalat"/>
          <w:sz w:val="20"/>
          <w:szCs w:val="20"/>
          <w:lang w:val="es-ES"/>
        </w:rPr>
        <w:t xml:space="preserve"> </w:t>
      </w:r>
      <w:r w:rsidRPr="0093002B">
        <w:rPr>
          <w:rFonts w:ascii="GHEA Grapalat" w:hAnsi="GHEA Grapalat"/>
          <w:sz w:val="20"/>
          <w:szCs w:val="20"/>
        </w:rPr>
        <w:t>պատասխան</w:t>
      </w:r>
      <w:r w:rsidRPr="0093002B">
        <w:rPr>
          <w:rFonts w:ascii="GHEA Grapalat" w:hAnsi="GHEA Grapalat"/>
          <w:sz w:val="20"/>
          <w:szCs w:val="20"/>
          <w:lang w:val="es-ES"/>
        </w:rPr>
        <w:t xml:space="preserve"> </w:t>
      </w:r>
      <w:r w:rsidRPr="0093002B">
        <w:rPr>
          <w:rFonts w:ascii="GHEA Grapalat" w:hAnsi="GHEA Grapalat"/>
          <w:sz w:val="20"/>
          <w:szCs w:val="20"/>
        </w:rPr>
        <w:t>ներկայացնելու</w:t>
      </w:r>
      <w:r w:rsidRPr="0093002B">
        <w:rPr>
          <w:rFonts w:ascii="GHEA Grapalat" w:hAnsi="GHEA Grapalat"/>
          <w:sz w:val="20"/>
          <w:szCs w:val="20"/>
          <w:lang w:val="es-ES"/>
        </w:rPr>
        <w:t xml:space="preserve"> </w:t>
      </w:r>
      <w:r w:rsidRPr="0093002B">
        <w:rPr>
          <w:rFonts w:ascii="GHEA Grapalat" w:hAnsi="GHEA Grapalat"/>
          <w:sz w:val="20"/>
          <w:szCs w:val="20"/>
        </w:rPr>
        <w:t>համար</w:t>
      </w:r>
      <w:r w:rsidRPr="0093002B">
        <w:rPr>
          <w:rFonts w:ascii="GHEA Grapalat" w:hAnsi="GHEA Grapalat"/>
          <w:sz w:val="20"/>
          <w:szCs w:val="20"/>
          <w:lang w:val="es-ES"/>
        </w:rPr>
        <w:t xml:space="preserve"> </w:t>
      </w:r>
      <w:r w:rsidRPr="0093002B">
        <w:rPr>
          <w:rFonts w:ascii="GHEA Grapalat" w:hAnsi="GHEA Grapalat"/>
          <w:sz w:val="20"/>
          <w:szCs w:val="20"/>
        </w:rPr>
        <w:t>սահմանված</w:t>
      </w:r>
      <w:r w:rsidRPr="0093002B">
        <w:rPr>
          <w:rFonts w:ascii="GHEA Grapalat" w:hAnsi="GHEA Grapalat"/>
          <w:sz w:val="20"/>
          <w:szCs w:val="20"/>
          <w:lang w:val="es-ES"/>
        </w:rPr>
        <w:t xml:space="preserve"> </w:t>
      </w:r>
      <w:r w:rsidRPr="0093002B">
        <w:rPr>
          <w:rFonts w:ascii="GHEA Grapalat" w:hAnsi="GHEA Grapalat"/>
          <w:sz w:val="20"/>
          <w:szCs w:val="20"/>
        </w:rPr>
        <w:t>ժամկետը</w:t>
      </w:r>
      <w:r w:rsidRPr="0093002B">
        <w:rPr>
          <w:rFonts w:ascii="GHEA Grapalat" w:hAnsi="GHEA Grapalat"/>
          <w:sz w:val="20"/>
          <w:szCs w:val="20"/>
          <w:lang w:val="es-ES"/>
        </w:rPr>
        <w:t xml:space="preserve"> </w:t>
      </w:r>
      <w:r w:rsidRPr="0093002B">
        <w:rPr>
          <w:rFonts w:ascii="GHEA Grapalat" w:hAnsi="GHEA Grapalat"/>
          <w:sz w:val="20"/>
          <w:szCs w:val="20"/>
        </w:rPr>
        <w:t>լրանալուց</w:t>
      </w:r>
      <w:r w:rsidRPr="0093002B">
        <w:rPr>
          <w:rFonts w:ascii="GHEA Grapalat" w:hAnsi="GHEA Grapalat"/>
          <w:sz w:val="20"/>
          <w:szCs w:val="20"/>
          <w:lang w:val="es-ES"/>
        </w:rPr>
        <w:t xml:space="preserve"> </w:t>
      </w:r>
      <w:r w:rsidRPr="0093002B">
        <w:rPr>
          <w:rFonts w:ascii="GHEA Grapalat" w:hAnsi="GHEA Grapalat"/>
          <w:sz w:val="20"/>
          <w:szCs w:val="20"/>
        </w:rPr>
        <w:t>հետո՝</w:t>
      </w:r>
      <w:r w:rsidRPr="0093002B">
        <w:rPr>
          <w:rFonts w:ascii="GHEA Grapalat" w:hAnsi="GHEA Grapalat"/>
          <w:sz w:val="20"/>
          <w:szCs w:val="20"/>
          <w:lang w:val="es-ES"/>
        </w:rPr>
        <w:t xml:space="preserve"> </w:t>
      </w:r>
      <w:r w:rsidRPr="0093002B">
        <w:rPr>
          <w:rFonts w:ascii="GHEA Grapalat" w:hAnsi="GHEA Grapalat"/>
          <w:sz w:val="20"/>
          <w:szCs w:val="20"/>
        </w:rPr>
        <w:t>եռօրյա</w:t>
      </w:r>
      <w:r w:rsidRPr="0093002B">
        <w:rPr>
          <w:rFonts w:ascii="GHEA Grapalat" w:hAnsi="GHEA Grapalat"/>
          <w:sz w:val="20"/>
          <w:szCs w:val="20"/>
          <w:lang w:val="es-ES"/>
        </w:rPr>
        <w:t xml:space="preserve"> </w:t>
      </w:r>
      <w:r w:rsidRPr="0093002B">
        <w:rPr>
          <w:rFonts w:ascii="GHEA Grapalat" w:hAnsi="GHEA Grapalat"/>
          <w:sz w:val="20"/>
          <w:szCs w:val="20"/>
        </w:rPr>
        <w:t>ժամկետում</w:t>
      </w:r>
      <w:r w:rsidRPr="0093002B">
        <w:rPr>
          <w:rFonts w:ascii="GHEA Grapalat" w:hAnsi="GHEA Grapalat"/>
          <w:sz w:val="20"/>
          <w:szCs w:val="20"/>
          <w:lang w:val="es-ES"/>
        </w:rPr>
        <w:t>:</w:t>
      </w:r>
    </w:p>
    <w:p w14:paraId="2B33BFA8"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16. </w:t>
      </w:r>
      <w:r w:rsidRPr="0093002B">
        <w:rPr>
          <w:rFonts w:ascii="GHEA Grapalat" w:hAnsi="GHEA Grapalat"/>
          <w:sz w:val="20"/>
          <w:szCs w:val="20"/>
        </w:rPr>
        <w:t>Գործը</w:t>
      </w:r>
      <w:r w:rsidRPr="0093002B">
        <w:rPr>
          <w:rFonts w:ascii="GHEA Grapalat" w:hAnsi="GHEA Grapalat"/>
          <w:sz w:val="20"/>
          <w:szCs w:val="20"/>
          <w:lang w:val="es-ES"/>
        </w:rPr>
        <w:t xml:space="preserve"> </w:t>
      </w:r>
      <w:r w:rsidRPr="0093002B">
        <w:rPr>
          <w:rFonts w:ascii="GHEA Grapalat" w:hAnsi="GHEA Grapalat"/>
          <w:sz w:val="20"/>
          <w:szCs w:val="20"/>
        </w:rPr>
        <w:t>դատական</w:t>
      </w:r>
      <w:r w:rsidRPr="0093002B">
        <w:rPr>
          <w:rFonts w:ascii="GHEA Grapalat" w:hAnsi="GHEA Grapalat"/>
          <w:sz w:val="20"/>
          <w:szCs w:val="20"/>
          <w:lang w:val="es-ES"/>
        </w:rPr>
        <w:t xml:space="preserve"> </w:t>
      </w:r>
      <w:r w:rsidRPr="0093002B">
        <w:rPr>
          <w:rFonts w:ascii="GHEA Grapalat" w:hAnsi="GHEA Grapalat"/>
          <w:sz w:val="20"/>
          <w:szCs w:val="20"/>
        </w:rPr>
        <w:t>նիստում</w:t>
      </w:r>
      <w:r w:rsidRPr="0093002B">
        <w:rPr>
          <w:rFonts w:ascii="GHEA Grapalat" w:hAnsi="GHEA Grapalat"/>
          <w:sz w:val="20"/>
          <w:szCs w:val="20"/>
          <w:lang w:val="es-ES"/>
        </w:rPr>
        <w:t xml:space="preserve"> </w:t>
      </w:r>
      <w:r w:rsidRPr="0093002B">
        <w:rPr>
          <w:rFonts w:ascii="GHEA Grapalat" w:hAnsi="GHEA Grapalat"/>
          <w:sz w:val="20"/>
          <w:szCs w:val="20"/>
        </w:rPr>
        <w:t>քննելու</w:t>
      </w:r>
      <w:r w:rsidRPr="0093002B">
        <w:rPr>
          <w:rFonts w:ascii="GHEA Grapalat" w:hAnsi="GHEA Grapalat"/>
          <w:sz w:val="20"/>
          <w:szCs w:val="20"/>
          <w:lang w:val="es-ES"/>
        </w:rPr>
        <w:t xml:space="preserve"> </w:t>
      </w:r>
      <w:r w:rsidRPr="0093002B">
        <w:rPr>
          <w:rFonts w:ascii="GHEA Grapalat" w:hAnsi="GHEA Grapalat"/>
          <w:sz w:val="20"/>
          <w:szCs w:val="20"/>
        </w:rPr>
        <w:t>հարցը</w:t>
      </w:r>
      <w:r w:rsidRPr="0093002B">
        <w:rPr>
          <w:rFonts w:ascii="GHEA Grapalat" w:hAnsi="GHEA Grapalat"/>
          <w:sz w:val="20"/>
          <w:szCs w:val="20"/>
          <w:lang w:val="es-ES"/>
        </w:rPr>
        <w:t xml:space="preserve"> </w:t>
      </w:r>
      <w:r w:rsidRPr="0093002B">
        <w:rPr>
          <w:rFonts w:ascii="GHEA Grapalat" w:hAnsi="GHEA Grapalat"/>
          <w:sz w:val="20"/>
          <w:szCs w:val="20"/>
        </w:rPr>
        <w:t>կարող</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լուծվել</w:t>
      </w:r>
      <w:r w:rsidRPr="0093002B">
        <w:rPr>
          <w:rFonts w:ascii="GHEA Grapalat" w:hAnsi="GHEA Grapalat"/>
          <w:sz w:val="20"/>
          <w:szCs w:val="20"/>
          <w:lang w:val="es-ES"/>
        </w:rPr>
        <w:t xml:space="preserve"> </w:t>
      </w:r>
      <w:r w:rsidRPr="0093002B">
        <w:rPr>
          <w:rFonts w:ascii="GHEA Grapalat" w:hAnsi="GHEA Grapalat"/>
          <w:sz w:val="20"/>
          <w:szCs w:val="20"/>
        </w:rPr>
        <w:t>նաև</w:t>
      </w:r>
      <w:r w:rsidRPr="0093002B">
        <w:rPr>
          <w:rFonts w:ascii="GHEA Grapalat" w:hAnsi="GHEA Grapalat"/>
          <w:sz w:val="20"/>
          <w:szCs w:val="20"/>
          <w:lang w:val="es-ES"/>
        </w:rPr>
        <w:t xml:space="preserve"> </w:t>
      </w:r>
      <w:r w:rsidRPr="0093002B">
        <w:rPr>
          <w:rFonts w:ascii="GHEA Grapalat" w:hAnsi="GHEA Grapalat"/>
          <w:sz w:val="20"/>
          <w:szCs w:val="20"/>
        </w:rPr>
        <w:t>հայցադիմումը</w:t>
      </w:r>
      <w:r w:rsidRPr="0093002B">
        <w:rPr>
          <w:rFonts w:ascii="GHEA Grapalat" w:hAnsi="GHEA Grapalat"/>
          <w:sz w:val="20"/>
          <w:szCs w:val="20"/>
          <w:lang w:val="es-ES"/>
        </w:rPr>
        <w:t xml:space="preserve"> </w:t>
      </w:r>
      <w:r w:rsidRPr="0093002B">
        <w:rPr>
          <w:rFonts w:ascii="GHEA Grapalat" w:hAnsi="GHEA Grapalat"/>
          <w:sz w:val="20"/>
          <w:szCs w:val="20"/>
        </w:rPr>
        <w:t>վարույթ</w:t>
      </w:r>
      <w:r w:rsidRPr="0093002B">
        <w:rPr>
          <w:rFonts w:ascii="GHEA Grapalat" w:hAnsi="GHEA Grapalat"/>
          <w:sz w:val="20"/>
          <w:szCs w:val="20"/>
          <w:lang w:val="es-ES"/>
        </w:rPr>
        <w:t xml:space="preserve"> </w:t>
      </w:r>
      <w:r w:rsidRPr="0093002B">
        <w:rPr>
          <w:rFonts w:ascii="GHEA Grapalat" w:hAnsi="GHEA Grapalat"/>
          <w:sz w:val="20"/>
          <w:szCs w:val="20"/>
        </w:rPr>
        <w:t>ընդունելու</w:t>
      </w:r>
      <w:r w:rsidRPr="0093002B">
        <w:rPr>
          <w:rFonts w:ascii="GHEA Grapalat" w:hAnsi="GHEA Grapalat"/>
          <w:sz w:val="20"/>
          <w:szCs w:val="20"/>
          <w:lang w:val="es-ES"/>
        </w:rPr>
        <w:t xml:space="preserve"> </w:t>
      </w:r>
      <w:r w:rsidRPr="0093002B">
        <w:rPr>
          <w:rFonts w:ascii="GHEA Grapalat" w:hAnsi="GHEA Grapalat"/>
          <w:sz w:val="20"/>
          <w:szCs w:val="20"/>
        </w:rPr>
        <w:t>մասին</w:t>
      </w:r>
      <w:r w:rsidRPr="0093002B">
        <w:rPr>
          <w:rFonts w:ascii="GHEA Grapalat" w:hAnsi="GHEA Grapalat"/>
          <w:sz w:val="20"/>
          <w:szCs w:val="20"/>
          <w:lang w:val="es-ES"/>
        </w:rPr>
        <w:t xml:space="preserve"> </w:t>
      </w:r>
      <w:r w:rsidRPr="0093002B">
        <w:rPr>
          <w:rFonts w:ascii="GHEA Grapalat" w:hAnsi="GHEA Grapalat"/>
          <w:sz w:val="20"/>
          <w:szCs w:val="20"/>
        </w:rPr>
        <w:t>որոշմամբ</w:t>
      </w:r>
      <w:r w:rsidRPr="0093002B">
        <w:rPr>
          <w:rFonts w:ascii="GHEA Grapalat" w:hAnsi="GHEA Grapalat"/>
          <w:sz w:val="20"/>
          <w:szCs w:val="20"/>
          <w:lang w:val="es-ES"/>
        </w:rPr>
        <w:t>:</w:t>
      </w:r>
    </w:p>
    <w:p w14:paraId="7B4C484D"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17</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r w:rsidRPr="0093002B">
        <w:rPr>
          <w:rFonts w:ascii="GHEA Grapalat" w:hAnsi="GHEA Grapalat"/>
          <w:sz w:val="20"/>
          <w:szCs w:val="20"/>
        </w:rPr>
        <w:t>Վիճարկվող</w:t>
      </w:r>
      <w:r w:rsidRPr="0093002B">
        <w:rPr>
          <w:rFonts w:ascii="GHEA Grapalat" w:hAnsi="GHEA Grapalat"/>
          <w:sz w:val="20"/>
          <w:szCs w:val="20"/>
          <w:lang w:val="es-ES"/>
        </w:rPr>
        <w:t xml:space="preserve"> </w:t>
      </w:r>
      <w:r w:rsidRPr="0093002B">
        <w:rPr>
          <w:rFonts w:ascii="GHEA Grapalat" w:hAnsi="GHEA Grapalat"/>
          <w:sz w:val="20"/>
          <w:szCs w:val="20"/>
        </w:rPr>
        <w:t>գործողությունների</w:t>
      </w:r>
      <w:r w:rsidRPr="0093002B">
        <w:rPr>
          <w:rFonts w:ascii="GHEA Grapalat" w:hAnsi="GHEA Grapalat"/>
          <w:sz w:val="20"/>
          <w:szCs w:val="20"/>
          <w:lang w:val="es-ES"/>
        </w:rPr>
        <w:t xml:space="preserve"> (</w:t>
      </w:r>
      <w:r w:rsidRPr="0093002B">
        <w:rPr>
          <w:rFonts w:ascii="GHEA Grapalat" w:hAnsi="GHEA Grapalat"/>
          <w:sz w:val="20"/>
          <w:szCs w:val="20"/>
        </w:rPr>
        <w:t>անգործության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որոշումների</w:t>
      </w:r>
      <w:r w:rsidRPr="0093002B">
        <w:rPr>
          <w:rFonts w:ascii="GHEA Grapalat" w:hAnsi="GHEA Grapalat"/>
          <w:sz w:val="20"/>
          <w:szCs w:val="20"/>
          <w:lang w:val="es-ES"/>
        </w:rPr>
        <w:t xml:space="preserve"> </w:t>
      </w:r>
      <w:r w:rsidRPr="0093002B">
        <w:rPr>
          <w:rFonts w:ascii="GHEA Grapalat" w:hAnsi="GHEA Grapalat"/>
          <w:sz w:val="20"/>
          <w:szCs w:val="20"/>
        </w:rPr>
        <w:t>հիմքում</w:t>
      </w:r>
      <w:r w:rsidRPr="0093002B">
        <w:rPr>
          <w:rFonts w:ascii="GHEA Grapalat" w:hAnsi="GHEA Grapalat"/>
          <w:sz w:val="20"/>
          <w:szCs w:val="20"/>
          <w:lang w:val="es-ES"/>
        </w:rPr>
        <w:t xml:space="preserve"> </w:t>
      </w:r>
      <w:r w:rsidRPr="0093002B">
        <w:rPr>
          <w:rFonts w:ascii="GHEA Grapalat" w:hAnsi="GHEA Grapalat"/>
          <w:sz w:val="20"/>
          <w:szCs w:val="20"/>
        </w:rPr>
        <w:t>ընկած</w:t>
      </w:r>
      <w:r w:rsidRPr="0093002B">
        <w:rPr>
          <w:rFonts w:ascii="GHEA Grapalat" w:hAnsi="GHEA Grapalat"/>
          <w:sz w:val="20"/>
          <w:szCs w:val="20"/>
          <w:lang w:val="es-ES"/>
        </w:rPr>
        <w:t xml:space="preserve"> </w:t>
      </w:r>
      <w:r w:rsidRPr="0093002B">
        <w:rPr>
          <w:rFonts w:ascii="GHEA Grapalat" w:hAnsi="GHEA Grapalat"/>
          <w:sz w:val="20"/>
          <w:szCs w:val="20"/>
        </w:rPr>
        <w:t>հանգամանքների</w:t>
      </w:r>
      <w:r w:rsidRPr="0093002B">
        <w:rPr>
          <w:rFonts w:ascii="GHEA Grapalat" w:hAnsi="GHEA Grapalat"/>
          <w:sz w:val="20"/>
          <w:szCs w:val="20"/>
          <w:lang w:val="es-ES"/>
        </w:rPr>
        <w:t xml:space="preserve">, </w:t>
      </w:r>
      <w:r w:rsidRPr="0093002B">
        <w:rPr>
          <w:rFonts w:ascii="GHEA Grapalat" w:hAnsi="GHEA Grapalat"/>
          <w:sz w:val="20"/>
          <w:szCs w:val="20"/>
        </w:rPr>
        <w:t>ինչպես</w:t>
      </w:r>
      <w:r w:rsidRPr="0093002B">
        <w:rPr>
          <w:rFonts w:ascii="GHEA Grapalat" w:hAnsi="GHEA Grapalat"/>
          <w:sz w:val="20"/>
          <w:szCs w:val="20"/>
          <w:lang w:val="es-ES"/>
        </w:rPr>
        <w:t xml:space="preserve"> </w:t>
      </w:r>
      <w:r w:rsidRPr="0093002B">
        <w:rPr>
          <w:rFonts w:ascii="GHEA Grapalat" w:hAnsi="GHEA Grapalat"/>
          <w:sz w:val="20"/>
          <w:szCs w:val="20"/>
        </w:rPr>
        <w:t>նաև</w:t>
      </w:r>
      <w:r w:rsidRPr="0093002B">
        <w:rPr>
          <w:rFonts w:ascii="GHEA Grapalat" w:hAnsi="GHEA Grapalat"/>
          <w:sz w:val="20"/>
          <w:szCs w:val="20"/>
          <w:lang w:val="es-ES"/>
        </w:rPr>
        <w:t xml:space="preserve"> </w:t>
      </w:r>
      <w:r w:rsidRPr="0093002B">
        <w:rPr>
          <w:rFonts w:ascii="GHEA Grapalat" w:hAnsi="GHEA Grapalat"/>
          <w:sz w:val="20"/>
          <w:szCs w:val="20"/>
        </w:rPr>
        <w:t>տվյալ</w:t>
      </w:r>
      <w:r w:rsidRPr="0093002B">
        <w:rPr>
          <w:rFonts w:ascii="GHEA Grapalat" w:hAnsi="GHEA Grapalat"/>
          <w:sz w:val="20"/>
          <w:szCs w:val="20"/>
          <w:lang w:val="es-ES"/>
        </w:rPr>
        <w:t xml:space="preserve"> </w:t>
      </w:r>
      <w:r w:rsidRPr="0093002B">
        <w:rPr>
          <w:rFonts w:ascii="GHEA Grapalat" w:hAnsi="GHEA Grapalat"/>
          <w:sz w:val="20"/>
          <w:szCs w:val="20"/>
        </w:rPr>
        <w:t>գործողությունների</w:t>
      </w:r>
      <w:r w:rsidRPr="0093002B">
        <w:rPr>
          <w:rFonts w:ascii="GHEA Grapalat" w:hAnsi="GHEA Grapalat"/>
          <w:sz w:val="20"/>
          <w:szCs w:val="20"/>
          <w:lang w:val="es-ES"/>
        </w:rPr>
        <w:t xml:space="preserve"> (</w:t>
      </w:r>
      <w:r w:rsidRPr="0093002B">
        <w:rPr>
          <w:rFonts w:ascii="GHEA Grapalat" w:hAnsi="GHEA Grapalat"/>
          <w:sz w:val="20"/>
          <w:szCs w:val="20"/>
        </w:rPr>
        <w:t>անգործության</w:t>
      </w:r>
      <w:r w:rsidRPr="0093002B">
        <w:rPr>
          <w:rFonts w:ascii="GHEA Grapalat" w:hAnsi="GHEA Grapalat"/>
          <w:sz w:val="20"/>
          <w:szCs w:val="20"/>
          <w:lang w:val="es-ES"/>
        </w:rPr>
        <w:t xml:space="preserve">) </w:t>
      </w:r>
      <w:r w:rsidRPr="0093002B">
        <w:rPr>
          <w:rFonts w:ascii="GHEA Grapalat" w:hAnsi="GHEA Grapalat"/>
          <w:sz w:val="20"/>
          <w:szCs w:val="20"/>
        </w:rPr>
        <w:t>կատարման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որոշման</w:t>
      </w:r>
      <w:r w:rsidRPr="0093002B">
        <w:rPr>
          <w:rFonts w:ascii="GHEA Grapalat" w:hAnsi="GHEA Grapalat"/>
          <w:sz w:val="20"/>
          <w:szCs w:val="20"/>
          <w:lang w:val="es-ES"/>
        </w:rPr>
        <w:t xml:space="preserve"> </w:t>
      </w:r>
      <w:r w:rsidRPr="0093002B">
        <w:rPr>
          <w:rFonts w:ascii="GHEA Grapalat" w:hAnsi="GHEA Grapalat"/>
          <w:sz w:val="20"/>
          <w:szCs w:val="20"/>
        </w:rPr>
        <w:t>ընդունման</w:t>
      </w:r>
      <w:r w:rsidRPr="0093002B">
        <w:rPr>
          <w:rFonts w:ascii="GHEA Grapalat" w:hAnsi="GHEA Grapalat"/>
          <w:sz w:val="20"/>
          <w:szCs w:val="20"/>
          <w:lang w:val="es-ES"/>
        </w:rPr>
        <w:t xml:space="preserve"> </w:t>
      </w:r>
      <w:r w:rsidRPr="0093002B">
        <w:rPr>
          <w:rFonts w:ascii="GHEA Grapalat" w:hAnsi="GHEA Grapalat"/>
          <w:sz w:val="20"/>
          <w:szCs w:val="20"/>
        </w:rPr>
        <w:t>օրենքով</w:t>
      </w:r>
      <w:r w:rsidRPr="0093002B">
        <w:rPr>
          <w:rFonts w:ascii="GHEA Grapalat" w:hAnsi="GHEA Grapalat"/>
          <w:sz w:val="20"/>
          <w:szCs w:val="20"/>
          <w:lang w:val="es-ES"/>
        </w:rPr>
        <w:t xml:space="preserve">, </w:t>
      </w:r>
      <w:r w:rsidRPr="0093002B">
        <w:rPr>
          <w:rFonts w:ascii="GHEA Grapalat" w:hAnsi="GHEA Grapalat"/>
          <w:sz w:val="20"/>
          <w:szCs w:val="20"/>
        </w:rPr>
        <w:t>այլ</w:t>
      </w:r>
      <w:r w:rsidRPr="0093002B">
        <w:rPr>
          <w:rFonts w:ascii="GHEA Grapalat" w:hAnsi="GHEA Grapalat"/>
          <w:sz w:val="20"/>
          <w:szCs w:val="20"/>
          <w:lang w:val="es-ES"/>
        </w:rPr>
        <w:t xml:space="preserve"> </w:t>
      </w:r>
      <w:r w:rsidRPr="0093002B">
        <w:rPr>
          <w:rFonts w:ascii="GHEA Grapalat" w:hAnsi="GHEA Grapalat"/>
          <w:sz w:val="20"/>
          <w:szCs w:val="20"/>
        </w:rPr>
        <w:t>իրավական</w:t>
      </w:r>
      <w:r w:rsidRPr="0093002B">
        <w:rPr>
          <w:rFonts w:ascii="GHEA Grapalat" w:hAnsi="GHEA Grapalat"/>
          <w:sz w:val="20"/>
          <w:szCs w:val="20"/>
          <w:lang w:val="es-ES"/>
        </w:rPr>
        <w:t xml:space="preserve"> </w:t>
      </w:r>
      <w:r w:rsidRPr="0093002B">
        <w:rPr>
          <w:rFonts w:ascii="GHEA Grapalat" w:hAnsi="GHEA Grapalat"/>
          <w:sz w:val="20"/>
          <w:szCs w:val="20"/>
        </w:rPr>
        <w:t>ակտերով</w:t>
      </w:r>
      <w:r w:rsidRPr="0093002B">
        <w:rPr>
          <w:rFonts w:ascii="GHEA Grapalat" w:hAnsi="GHEA Grapalat"/>
          <w:sz w:val="20"/>
          <w:szCs w:val="20"/>
          <w:lang w:val="es-ES"/>
        </w:rPr>
        <w:t xml:space="preserve"> </w:t>
      </w:r>
      <w:r w:rsidRPr="0093002B">
        <w:rPr>
          <w:rFonts w:ascii="GHEA Grapalat" w:hAnsi="GHEA Grapalat"/>
          <w:sz w:val="20"/>
          <w:szCs w:val="20"/>
        </w:rPr>
        <w:t>սահմանված</w:t>
      </w:r>
      <w:r w:rsidRPr="0093002B">
        <w:rPr>
          <w:rFonts w:ascii="GHEA Grapalat" w:hAnsi="GHEA Grapalat"/>
          <w:sz w:val="20"/>
          <w:szCs w:val="20"/>
          <w:lang w:val="es-ES"/>
        </w:rPr>
        <w:t xml:space="preserve"> </w:t>
      </w:r>
      <w:r w:rsidRPr="0093002B">
        <w:rPr>
          <w:rFonts w:ascii="GHEA Grapalat" w:hAnsi="GHEA Grapalat"/>
          <w:sz w:val="20"/>
          <w:szCs w:val="20"/>
        </w:rPr>
        <w:t>կարգը</w:t>
      </w:r>
      <w:r w:rsidRPr="0093002B">
        <w:rPr>
          <w:rFonts w:ascii="GHEA Grapalat" w:hAnsi="GHEA Grapalat"/>
          <w:sz w:val="20"/>
          <w:szCs w:val="20"/>
          <w:lang w:val="es-ES"/>
        </w:rPr>
        <w:t xml:space="preserve"> </w:t>
      </w:r>
      <w:r w:rsidRPr="0093002B">
        <w:rPr>
          <w:rFonts w:ascii="GHEA Grapalat" w:hAnsi="GHEA Grapalat"/>
          <w:sz w:val="20"/>
          <w:szCs w:val="20"/>
        </w:rPr>
        <w:t>պահպանված</w:t>
      </w:r>
      <w:r w:rsidRPr="0093002B">
        <w:rPr>
          <w:rFonts w:ascii="GHEA Grapalat" w:hAnsi="GHEA Grapalat"/>
          <w:sz w:val="20"/>
          <w:szCs w:val="20"/>
          <w:lang w:val="es-ES"/>
        </w:rPr>
        <w:t xml:space="preserve"> </w:t>
      </w:r>
      <w:r w:rsidRPr="0093002B">
        <w:rPr>
          <w:rFonts w:ascii="GHEA Grapalat" w:hAnsi="GHEA Grapalat"/>
          <w:sz w:val="20"/>
          <w:szCs w:val="20"/>
        </w:rPr>
        <w:t>լինելու</w:t>
      </w:r>
      <w:r w:rsidRPr="0093002B">
        <w:rPr>
          <w:rFonts w:ascii="GHEA Grapalat" w:hAnsi="GHEA Grapalat"/>
          <w:sz w:val="20"/>
          <w:szCs w:val="20"/>
          <w:lang w:val="es-ES"/>
        </w:rPr>
        <w:t xml:space="preserve"> </w:t>
      </w:r>
      <w:r w:rsidRPr="0093002B">
        <w:rPr>
          <w:rFonts w:ascii="GHEA Grapalat" w:hAnsi="GHEA Grapalat"/>
          <w:sz w:val="20"/>
          <w:szCs w:val="20"/>
        </w:rPr>
        <w:t>փաստերն</w:t>
      </w:r>
      <w:r w:rsidRPr="0093002B">
        <w:rPr>
          <w:rFonts w:ascii="GHEA Grapalat" w:hAnsi="GHEA Grapalat"/>
          <w:sz w:val="20"/>
          <w:szCs w:val="20"/>
          <w:lang w:val="es-ES"/>
        </w:rPr>
        <w:t xml:space="preserve"> </w:t>
      </w:r>
      <w:r w:rsidRPr="0093002B">
        <w:rPr>
          <w:rFonts w:ascii="GHEA Grapalat" w:hAnsi="GHEA Grapalat"/>
          <w:sz w:val="20"/>
          <w:szCs w:val="20"/>
        </w:rPr>
        <w:t>ապացուցելու</w:t>
      </w:r>
      <w:r w:rsidRPr="0093002B">
        <w:rPr>
          <w:rFonts w:ascii="GHEA Grapalat" w:hAnsi="GHEA Grapalat"/>
          <w:sz w:val="20"/>
          <w:szCs w:val="20"/>
          <w:lang w:val="es-ES"/>
        </w:rPr>
        <w:t xml:space="preserve"> </w:t>
      </w:r>
      <w:r w:rsidRPr="0093002B">
        <w:rPr>
          <w:rFonts w:ascii="GHEA Grapalat" w:hAnsi="GHEA Grapalat"/>
          <w:sz w:val="20"/>
          <w:szCs w:val="20"/>
        </w:rPr>
        <w:t>պարտականությունը</w:t>
      </w:r>
      <w:r w:rsidRPr="0093002B">
        <w:rPr>
          <w:rFonts w:ascii="GHEA Grapalat" w:hAnsi="GHEA Grapalat"/>
          <w:sz w:val="20"/>
          <w:szCs w:val="20"/>
          <w:lang w:val="es-ES"/>
        </w:rPr>
        <w:t xml:space="preserve"> </w:t>
      </w:r>
      <w:r w:rsidRPr="0093002B">
        <w:rPr>
          <w:rFonts w:ascii="GHEA Grapalat" w:hAnsi="GHEA Grapalat"/>
          <w:sz w:val="20"/>
          <w:szCs w:val="20"/>
        </w:rPr>
        <w:t>կրում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պատասխանողը</w:t>
      </w:r>
      <w:r w:rsidRPr="0093002B">
        <w:rPr>
          <w:rFonts w:ascii="GHEA Grapalat" w:hAnsi="GHEA Grapalat"/>
          <w:sz w:val="20"/>
          <w:szCs w:val="20"/>
          <w:lang w:val="es-ES"/>
        </w:rPr>
        <w:t>:</w:t>
      </w:r>
    </w:p>
    <w:p w14:paraId="387E9B9F"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18</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r w:rsidRPr="0093002B">
        <w:rPr>
          <w:rFonts w:ascii="GHEA Grapalat" w:hAnsi="GHEA Grapalat"/>
          <w:sz w:val="20"/>
          <w:szCs w:val="20"/>
        </w:rPr>
        <w:t>Պատասխանողը</w:t>
      </w:r>
      <w:r w:rsidRPr="0093002B">
        <w:rPr>
          <w:rFonts w:ascii="GHEA Grapalat" w:hAnsi="GHEA Grapalat"/>
          <w:sz w:val="20"/>
          <w:szCs w:val="20"/>
          <w:lang w:val="es-ES"/>
        </w:rPr>
        <w:t xml:space="preserve"> </w:t>
      </w:r>
      <w:r w:rsidRPr="0093002B">
        <w:rPr>
          <w:rFonts w:ascii="GHEA Grapalat" w:hAnsi="GHEA Grapalat"/>
          <w:sz w:val="20"/>
          <w:szCs w:val="20"/>
        </w:rPr>
        <w:t>վիճարկվող</w:t>
      </w:r>
      <w:r w:rsidRPr="0093002B">
        <w:rPr>
          <w:rFonts w:ascii="GHEA Grapalat" w:hAnsi="GHEA Grapalat"/>
          <w:sz w:val="20"/>
          <w:szCs w:val="20"/>
          <w:lang w:val="es-ES"/>
        </w:rPr>
        <w:t xml:space="preserve"> </w:t>
      </w:r>
      <w:r w:rsidRPr="0093002B">
        <w:rPr>
          <w:rFonts w:ascii="GHEA Grapalat" w:hAnsi="GHEA Grapalat"/>
          <w:sz w:val="20"/>
          <w:szCs w:val="20"/>
        </w:rPr>
        <w:t>գործողությունների</w:t>
      </w:r>
      <w:r w:rsidRPr="0093002B">
        <w:rPr>
          <w:rFonts w:ascii="GHEA Grapalat" w:hAnsi="GHEA Grapalat"/>
          <w:sz w:val="20"/>
          <w:szCs w:val="20"/>
          <w:lang w:val="es-ES"/>
        </w:rPr>
        <w:t xml:space="preserve"> (</w:t>
      </w:r>
      <w:r w:rsidRPr="0093002B">
        <w:rPr>
          <w:rFonts w:ascii="GHEA Grapalat" w:hAnsi="GHEA Grapalat"/>
          <w:sz w:val="20"/>
          <w:szCs w:val="20"/>
        </w:rPr>
        <w:t>անգործության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որոշումների</w:t>
      </w:r>
      <w:r w:rsidRPr="0093002B">
        <w:rPr>
          <w:rFonts w:ascii="GHEA Grapalat" w:hAnsi="GHEA Grapalat"/>
          <w:sz w:val="20"/>
          <w:szCs w:val="20"/>
          <w:lang w:val="es-ES"/>
        </w:rPr>
        <w:t xml:space="preserve"> </w:t>
      </w:r>
      <w:r w:rsidRPr="0093002B">
        <w:rPr>
          <w:rFonts w:ascii="GHEA Grapalat" w:hAnsi="GHEA Grapalat"/>
          <w:sz w:val="20"/>
          <w:szCs w:val="20"/>
        </w:rPr>
        <w:t>իրավաչափությունը</w:t>
      </w:r>
      <w:r w:rsidRPr="0093002B">
        <w:rPr>
          <w:rFonts w:ascii="GHEA Grapalat" w:hAnsi="GHEA Grapalat"/>
          <w:sz w:val="20"/>
          <w:szCs w:val="20"/>
          <w:lang w:val="es-ES"/>
        </w:rPr>
        <w:t xml:space="preserve"> </w:t>
      </w:r>
      <w:r w:rsidRPr="0093002B">
        <w:rPr>
          <w:rFonts w:ascii="GHEA Grapalat" w:hAnsi="GHEA Grapalat"/>
          <w:sz w:val="20"/>
          <w:szCs w:val="20"/>
        </w:rPr>
        <w:t>հիմնավորող</w:t>
      </w:r>
      <w:r w:rsidRPr="0093002B">
        <w:rPr>
          <w:rFonts w:ascii="GHEA Grapalat" w:hAnsi="GHEA Grapalat"/>
          <w:sz w:val="20"/>
          <w:szCs w:val="20"/>
          <w:lang w:val="es-ES"/>
        </w:rPr>
        <w:t xml:space="preserve"> </w:t>
      </w:r>
      <w:r w:rsidRPr="0093002B">
        <w:rPr>
          <w:rFonts w:ascii="GHEA Grapalat" w:hAnsi="GHEA Grapalat"/>
          <w:sz w:val="20"/>
          <w:szCs w:val="20"/>
        </w:rPr>
        <w:t>ապացույցներ</w:t>
      </w:r>
      <w:r w:rsidRPr="0093002B">
        <w:rPr>
          <w:rFonts w:ascii="GHEA Grapalat" w:hAnsi="GHEA Grapalat"/>
          <w:sz w:val="20"/>
          <w:szCs w:val="20"/>
          <w:lang w:val="es-ES"/>
        </w:rPr>
        <w:t xml:space="preserve"> </w:t>
      </w:r>
      <w:r w:rsidRPr="0093002B">
        <w:rPr>
          <w:rFonts w:ascii="GHEA Grapalat" w:hAnsi="GHEA Grapalat"/>
          <w:sz w:val="20"/>
          <w:szCs w:val="20"/>
        </w:rPr>
        <w:t>կարող</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ներկայացնել</w:t>
      </w:r>
      <w:r w:rsidRPr="0093002B">
        <w:rPr>
          <w:rFonts w:ascii="GHEA Grapalat" w:hAnsi="GHEA Grapalat"/>
          <w:sz w:val="20"/>
          <w:szCs w:val="20"/>
          <w:lang w:val="es-ES"/>
        </w:rPr>
        <w:t xml:space="preserve"> </w:t>
      </w:r>
      <w:r w:rsidRPr="0093002B">
        <w:rPr>
          <w:rFonts w:ascii="GHEA Grapalat" w:hAnsi="GHEA Grapalat"/>
          <w:sz w:val="20"/>
          <w:szCs w:val="20"/>
        </w:rPr>
        <w:t>միայն</w:t>
      </w:r>
      <w:r w:rsidRPr="0093002B">
        <w:rPr>
          <w:rFonts w:ascii="GHEA Grapalat" w:hAnsi="GHEA Grapalat"/>
          <w:sz w:val="20"/>
          <w:szCs w:val="20"/>
          <w:lang w:val="es-ES"/>
        </w:rPr>
        <w:t xml:space="preserve"> </w:t>
      </w:r>
      <w:r w:rsidRPr="0093002B">
        <w:rPr>
          <w:rFonts w:ascii="GHEA Grapalat" w:hAnsi="GHEA Grapalat"/>
          <w:sz w:val="20"/>
          <w:szCs w:val="20"/>
        </w:rPr>
        <w:t>ապացույցները</w:t>
      </w:r>
      <w:r w:rsidRPr="0093002B">
        <w:rPr>
          <w:rFonts w:ascii="GHEA Grapalat" w:hAnsi="GHEA Grapalat"/>
          <w:sz w:val="20"/>
          <w:szCs w:val="20"/>
          <w:lang w:val="es-ES"/>
        </w:rPr>
        <w:t xml:space="preserve"> </w:t>
      </w:r>
      <w:r w:rsidRPr="0093002B">
        <w:rPr>
          <w:rFonts w:ascii="GHEA Grapalat" w:hAnsi="GHEA Grapalat"/>
          <w:sz w:val="20"/>
          <w:szCs w:val="20"/>
        </w:rPr>
        <w:t>պահանջելու</w:t>
      </w:r>
      <w:r w:rsidRPr="0093002B">
        <w:rPr>
          <w:rFonts w:ascii="GHEA Grapalat" w:hAnsi="GHEA Grapalat"/>
          <w:sz w:val="20"/>
          <w:szCs w:val="20"/>
          <w:lang w:val="es-ES"/>
        </w:rPr>
        <w:t xml:space="preserve"> </w:t>
      </w:r>
      <w:r w:rsidRPr="0093002B">
        <w:rPr>
          <w:rFonts w:ascii="GHEA Grapalat" w:hAnsi="GHEA Grapalat"/>
          <w:sz w:val="20"/>
          <w:szCs w:val="20"/>
        </w:rPr>
        <w:t>որոշման</w:t>
      </w:r>
      <w:r w:rsidRPr="0093002B">
        <w:rPr>
          <w:rFonts w:ascii="GHEA Grapalat" w:hAnsi="GHEA Grapalat"/>
          <w:sz w:val="20"/>
          <w:szCs w:val="20"/>
          <w:lang w:val="es-ES"/>
        </w:rPr>
        <w:t xml:space="preserve"> </w:t>
      </w:r>
      <w:r w:rsidRPr="0093002B">
        <w:rPr>
          <w:rFonts w:ascii="GHEA Grapalat" w:hAnsi="GHEA Grapalat"/>
          <w:sz w:val="20"/>
          <w:szCs w:val="20"/>
        </w:rPr>
        <w:t>կատարման</w:t>
      </w:r>
      <w:r w:rsidRPr="0093002B">
        <w:rPr>
          <w:rFonts w:ascii="GHEA Grapalat" w:hAnsi="GHEA Grapalat"/>
          <w:sz w:val="20"/>
          <w:szCs w:val="20"/>
          <w:lang w:val="es-ES"/>
        </w:rPr>
        <w:t xml:space="preserve"> </w:t>
      </w:r>
      <w:r w:rsidRPr="0093002B">
        <w:rPr>
          <w:rFonts w:ascii="GHEA Grapalat" w:hAnsi="GHEA Grapalat"/>
          <w:sz w:val="20"/>
          <w:szCs w:val="20"/>
        </w:rPr>
        <w:t>ընթացքում</w:t>
      </w:r>
      <w:r w:rsidRPr="0093002B">
        <w:rPr>
          <w:rFonts w:ascii="GHEA Grapalat" w:hAnsi="GHEA Grapalat"/>
          <w:sz w:val="20"/>
          <w:szCs w:val="20"/>
          <w:lang w:val="es-ES"/>
        </w:rPr>
        <w:t xml:space="preserve">, </w:t>
      </w:r>
      <w:r w:rsidRPr="0093002B">
        <w:rPr>
          <w:rFonts w:ascii="GHEA Grapalat" w:hAnsi="GHEA Grapalat"/>
          <w:sz w:val="20"/>
          <w:szCs w:val="20"/>
        </w:rPr>
        <w:t>բացառությամբ</w:t>
      </w:r>
      <w:r w:rsidRPr="0093002B">
        <w:rPr>
          <w:rFonts w:ascii="GHEA Grapalat" w:hAnsi="GHEA Grapalat"/>
          <w:sz w:val="20"/>
          <w:szCs w:val="20"/>
          <w:lang w:val="es-ES"/>
        </w:rPr>
        <w:t xml:space="preserve"> </w:t>
      </w:r>
      <w:r w:rsidRPr="0093002B">
        <w:rPr>
          <w:rFonts w:ascii="GHEA Grapalat" w:hAnsi="GHEA Grapalat"/>
          <w:sz w:val="20"/>
          <w:szCs w:val="20"/>
        </w:rPr>
        <w:t>այն</w:t>
      </w:r>
      <w:r w:rsidRPr="0093002B">
        <w:rPr>
          <w:rFonts w:ascii="GHEA Grapalat" w:hAnsi="GHEA Grapalat"/>
          <w:sz w:val="20"/>
          <w:szCs w:val="20"/>
          <w:lang w:val="es-ES"/>
        </w:rPr>
        <w:t xml:space="preserve"> </w:t>
      </w:r>
      <w:r w:rsidRPr="0093002B">
        <w:rPr>
          <w:rFonts w:ascii="GHEA Grapalat" w:hAnsi="GHEA Grapalat"/>
          <w:sz w:val="20"/>
          <w:szCs w:val="20"/>
        </w:rPr>
        <w:t>դեպքերի</w:t>
      </w:r>
      <w:r w:rsidRPr="0093002B">
        <w:rPr>
          <w:rFonts w:ascii="GHEA Grapalat" w:hAnsi="GHEA Grapalat"/>
          <w:sz w:val="20"/>
          <w:szCs w:val="20"/>
          <w:lang w:val="es-ES"/>
        </w:rPr>
        <w:t xml:space="preserve">, </w:t>
      </w:r>
      <w:r w:rsidRPr="0093002B">
        <w:rPr>
          <w:rFonts w:ascii="GHEA Grapalat" w:hAnsi="GHEA Grapalat"/>
          <w:sz w:val="20"/>
          <w:szCs w:val="20"/>
        </w:rPr>
        <w:t>երբ</w:t>
      </w:r>
      <w:r w:rsidRPr="0093002B">
        <w:rPr>
          <w:rFonts w:ascii="GHEA Grapalat" w:hAnsi="GHEA Grapalat"/>
          <w:sz w:val="20"/>
          <w:szCs w:val="20"/>
          <w:lang w:val="es-ES"/>
        </w:rPr>
        <w:t xml:space="preserve"> </w:t>
      </w:r>
      <w:r w:rsidRPr="0093002B">
        <w:rPr>
          <w:rFonts w:ascii="GHEA Grapalat" w:hAnsi="GHEA Grapalat"/>
          <w:sz w:val="20"/>
          <w:szCs w:val="20"/>
        </w:rPr>
        <w:t>հիմնավորում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ապացույցի</w:t>
      </w:r>
      <w:r w:rsidRPr="0093002B">
        <w:rPr>
          <w:rFonts w:ascii="GHEA Grapalat" w:hAnsi="GHEA Grapalat"/>
          <w:sz w:val="20"/>
          <w:szCs w:val="20"/>
          <w:lang w:val="es-ES"/>
        </w:rPr>
        <w:t xml:space="preserve"> </w:t>
      </w:r>
      <w:r w:rsidRPr="0093002B">
        <w:rPr>
          <w:rFonts w:ascii="GHEA Grapalat" w:hAnsi="GHEA Grapalat"/>
          <w:sz w:val="20"/>
          <w:szCs w:val="20"/>
        </w:rPr>
        <w:t>ներկայացման</w:t>
      </w:r>
      <w:r w:rsidRPr="0093002B">
        <w:rPr>
          <w:rFonts w:ascii="GHEA Grapalat" w:hAnsi="GHEA Grapalat"/>
          <w:sz w:val="20"/>
          <w:szCs w:val="20"/>
          <w:lang w:val="es-ES"/>
        </w:rPr>
        <w:t xml:space="preserve"> </w:t>
      </w:r>
      <w:r w:rsidRPr="0093002B">
        <w:rPr>
          <w:rFonts w:ascii="GHEA Grapalat" w:hAnsi="GHEA Grapalat"/>
          <w:sz w:val="20"/>
          <w:szCs w:val="20"/>
        </w:rPr>
        <w:t>անհնարինությունը</w:t>
      </w:r>
      <w:r w:rsidRPr="0093002B">
        <w:rPr>
          <w:rFonts w:ascii="GHEA Grapalat" w:hAnsi="GHEA Grapalat"/>
          <w:sz w:val="20"/>
          <w:szCs w:val="20"/>
          <w:lang w:val="es-ES"/>
        </w:rPr>
        <w:t xml:space="preserve"> </w:t>
      </w:r>
      <w:r w:rsidRPr="0093002B">
        <w:rPr>
          <w:rFonts w:ascii="GHEA Grapalat" w:hAnsi="GHEA Grapalat"/>
          <w:sz w:val="20"/>
          <w:szCs w:val="20"/>
        </w:rPr>
        <w:t>իրենից</w:t>
      </w:r>
      <w:r w:rsidRPr="0093002B">
        <w:rPr>
          <w:rFonts w:ascii="GHEA Grapalat" w:hAnsi="GHEA Grapalat"/>
          <w:sz w:val="20"/>
          <w:szCs w:val="20"/>
          <w:lang w:val="es-ES"/>
        </w:rPr>
        <w:t xml:space="preserve"> </w:t>
      </w:r>
      <w:r w:rsidRPr="0093002B">
        <w:rPr>
          <w:rFonts w:ascii="GHEA Grapalat" w:hAnsi="GHEA Grapalat"/>
          <w:sz w:val="20"/>
          <w:szCs w:val="20"/>
        </w:rPr>
        <w:t>անկախ</w:t>
      </w:r>
      <w:r w:rsidRPr="0093002B">
        <w:rPr>
          <w:rFonts w:ascii="GHEA Grapalat" w:hAnsi="GHEA Grapalat"/>
          <w:sz w:val="20"/>
          <w:szCs w:val="20"/>
          <w:lang w:val="es-ES"/>
        </w:rPr>
        <w:t xml:space="preserve"> </w:t>
      </w:r>
      <w:r w:rsidRPr="0093002B">
        <w:rPr>
          <w:rFonts w:ascii="GHEA Grapalat" w:hAnsi="GHEA Grapalat"/>
          <w:sz w:val="20"/>
          <w:szCs w:val="20"/>
        </w:rPr>
        <w:t>պատճառներով</w:t>
      </w:r>
      <w:r w:rsidRPr="0093002B">
        <w:rPr>
          <w:rFonts w:ascii="GHEA Grapalat" w:hAnsi="GHEA Grapalat"/>
          <w:sz w:val="20"/>
          <w:szCs w:val="20"/>
          <w:lang w:val="es-ES"/>
        </w:rPr>
        <w:t>:</w:t>
      </w:r>
    </w:p>
    <w:p w14:paraId="6C250118"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19 . </w:t>
      </w:r>
      <w:r w:rsidRPr="0093002B">
        <w:rPr>
          <w:rFonts w:ascii="GHEA Grapalat" w:hAnsi="GHEA Grapalat"/>
          <w:sz w:val="20"/>
          <w:szCs w:val="20"/>
        </w:rPr>
        <w:t>Պատվիրատուի</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գնահատող</w:t>
      </w:r>
      <w:r w:rsidRPr="0093002B">
        <w:rPr>
          <w:rFonts w:ascii="GHEA Grapalat" w:hAnsi="GHEA Grapalat"/>
          <w:sz w:val="20"/>
          <w:szCs w:val="20"/>
          <w:lang w:val="es-ES"/>
        </w:rPr>
        <w:t xml:space="preserve"> </w:t>
      </w:r>
      <w:r w:rsidRPr="0093002B">
        <w:rPr>
          <w:rFonts w:ascii="GHEA Grapalat" w:hAnsi="GHEA Grapalat"/>
          <w:sz w:val="20"/>
          <w:szCs w:val="20"/>
        </w:rPr>
        <w:t>հանձնաժողովի</w:t>
      </w:r>
      <w:r w:rsidRPr="0093002B">
        <w:rPr>
          <w:rFonts w:ascii="GHEA Grapalat" w:hAnsi="GHEA Grapalat"/>
          <w:sz w:val="20"/>
          <w:szCs w:val="20"/>
          <w:lang w:val="es-ES"/>
        </w:rPr>
        <w:t xml:space="preserve"> </w:t>
      </w:r>
      <w:r w:rsidRPr="0093002B">
        <w:rPr>
          <w:rFonts w:ascii="GHEA Grapalat" w:hAnsi="GHEA Grapalat"/>
          <w:sz w:val="20"/>
          <w:szCs w:val="20"/>
        </w:rPr>
        <w:t>գործողությունների</w:t>
      </w:r>
      <w:r w:rsidRPr="0093002B">
        <w:rPr>
          <w:rFonts w:ascii="GHEA Grapalat" w:hAnsi="GHEA Grapalat"/>
          <w:sz w:val="20"/>
          <w:szCs w:val="20"/>
          <w:lang w:val="es-ES"/>
        </w:rPr>
        <w:t xml:space="preserve"> (</w:t>
      </w:r>
      <w:r w:rsidRPr="0093002B">
        <w:rPr>
          <w:rFonts w:ascii="GHEA Grapalat" w:hAnsi="GHEA Grapalat"/>
          <w:sz w:val="20"/>
          <w:szCs w:val="20"/>
        </w:rPr>
        <w:t>անգործության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որոշումների</w:t>
      </w:r>
      <w:r w:rsidRPr="0093002B">
        <w:rPr>
          <w:rFonts w:ascii="GHEA Grapalat" w:hAnsi="GHEA Grapalat"/>
          <w:sz w:val="20"/>
          <w:szCs w:val="20"/>
          <w:lang w:val="es-ES"/>
        </w:rPr>
        <w:t xml:space="preserve"> (</w:t>
      </w:r>
      <w:r w:rsidRPr="0093002B">
        <w:rPr>
          <w:rFonts w:ascii="GHEA Grapalat" w:hAnsi="GHEA Grapalat"/>
          <w:sz w:val="20"/>
          <w:szCs w:val="20"/>
        </w:rPr>
        <w:t>բացառությամբ</w:t>
      </w:r>
      <w:r w:rsidRPr="0093002B">
        <w:rPr>
          <w:rFonts w:ascii="GHEA Grapalat" w:hAnsi="GHEA Grapalat"/>
          <w:sz w:val="20"/>
          <w:szCs w:val="20"/>
          <w:lang w:val="es-ES"/>
        </w:rPr>
        <w:t xml:space="preserve"> </w:t>
      </w:r>
      <w:r w:rsidRPr="0093002B">
        <w:rPr>
          <w:rFonts w:ascii="GHEA Grapalat" w:hAnsi="GHEA Grapalat"/>
          <w:sz w:val="20"/>
          <w:szCs w:val="20"/>
        </w:rPr>
        <w:t>Օրենքի</w:t>
      </w:r>
      <w:r w:rsidRPr="0093002B">
        <w:rPr>
          <w:rFonts w:ascii="GHEA Grapalat" w:hAnsi="GHEA Grapalat"/>
          <w:sz w:val="20"/>
          <w:szCs w:val="20"/>
          <w:lang w:val="es-ES"/>
        </w:rPr>
        <w:t xml:space="preserve"> 6-</w:t>
      </w:r>
      <w:r w:rsidRPr="0093002B">
        <w:rPr>
          <w:rFonts w:ascii="GHEA Grapalat" w:hAnsi="GHEA Grapalat"/>
          <w:sz w:val="20"/>
          <w:szCs w:val="20"/>
        </w:rPr>
        <w:t>րդ</w:t>
      </w:r>
      <w:r w:rsidRPr="0093002B">
        <w:rPr>
          <w:rFonts w:ascii="GHEA Grapalat" w:hAnsi="GHEA Grapalat"/>
          <w:sz w:val="20"/>
          <w:szCs w:val="20"/>
          <w:lang w:val="es-ES"/>
        </w:rPr>
        <w:t xml:space="preserve"> </w:t>
      </w:r>
      <w:r w:rsidRPr="0093002B">
        <w:rPr>
          <w:rFonts w:ascii="GHEA Grapalat" w:hAnsi="GHEA Grapalat"/>
          <w:sz w:val="20"/>
          <w:szCs w:val="20"/>
        </w:rPr>
        <w:t>հոդվածի</w:t>
      </w:r>
      <w:r w:rsidRPr="0093002B">
        <w:rPr>
          <w:rFonts w:ascii="GHEA Grapalat" w:hAnsi="GHEA Grapalat"/>
          <w:sz w:val="20"/>
          <w:szCs w:val="20"/>
          <w:lang w:val="es-ES"/>
        </w:rPr>
        <w:t xml:space="preserve"> 2-</w:t>
      </w:r>
      <w:r w:rsidRPr="0093002B">
        <w:rPr>
          <w:rFonts w:ascii="GHEA Grapalat" w:hAnsi="GHEA Grapalat"/>
          <w:sz w:val="20"/>
          <w:szCs w:val="20"/>
        </w:rPr>
        <w:t>րդ</w:t>
      </w:r>
      <w:r w:rsidRPr="0093002B">
        <w:rPr>
          <w:rFonts w:ascii="GHEA Grapalat" w:hAnsi="GHEA Grapalat"/>
          <w:sz w:val="20"/>
          <w:szCs w:val="20"/>
          <w:lang w:val="es-ES"/>
        </w:rPr>
        <w:t xml:space="preserve"> </w:t>
      </w:r>
      <w:r w:rsidRPr="0093002B">
        <w:rPr>
          <w:rFonts w:ascii="GHEA Grapalat" w:hAnsi="GHEA Grapalat"/>
          <w:sz w:val="20"/>
          <w:szCs w:val="20"/>
        </w:rPr>
        <w:t>մասով</w:t>
      </w:r>
      <w:r w:rsidRPr="0093002B">
        <w:rPr>
          <w:rFonts w:ascii="GHEA Grapalat" w:hAnsi="GHEA Grapalat"/>
          <w:sz w:val="20"/>
          <w:szCs w:val="20"/>
          <w:lang w:val="es-ES"/>
        </w:rPr>
        <w:t xml:space="preserve"> </w:t>
      </w:r>
      <w:r w:rsidRPr="0093002B">
        <w:rPr>
          <w:rFonts w:ascii="GHEA Grapalat" w:hAnsi="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որոշումների</w:t>
      </w:r>
      <w:r w:rsidRPr="0093002B">
        <w:rPr>
          <w:rFonts w:ascii="GHEA Grapalat" w:hAnsi="GHEA Grapalat"/>
          <w:sz w:val="20"/>
          <w:szCs w:val="20"/>
          <w:lang w:val="es-ES"/>
        </w:rPr>
        <w:t xml:space="preserve">) </w:t>
      </w:r>
      <w:r w:rsidRPr="0093002B">
        <w:rPr>
          <w:rFonts w:ascii="GHEA Grapalat" w:hAnsi="GHEA Grapalat"/>
          <w:sz w:val="20"/>
          <w:szCs w:val="20"/>
        </w:rPr>
        <w:t>բողոքարկումն</w:t>
      </w:r>
      <w:r w:rsidRPr="0093002B">
        <w:rPr>
          <w:rFonts w:ascii="GHEA Grapalat" w:hAnsi="GHEA Grapalat"/>
          <w:sz w:val="20"/>
          <w:szCs w:val="20"/>
          <w:lang w:val="es-ES"/>
        </w:rPr>
        <w:t xml:space="preserve"> </w:t>
      </w:r>
      <w:r w:rsidRPr="0093002B">
        <w:rPr>
          <w:rFonts w:ascii="GHEA Grapalat" w:hAnsi="GHEA Grapalat"/>
          <w:sz w:val="20"/>
          <w:szCs w:val="20"/>
        </w:rPr>
        <w:t>ինքնաբերաբար</w:t>
      </w:r>
      <w:r w:rsidRPr="0093002B">
        <w:rPr>
          <w:rFonts w:ascii="GHEA Grapalat" w:hAnsi="GHEA Grapalat"/>
          <w:sz w:val="20"/>
          <w:szCs w:val="20"/>
          <w:lang w:val="es-ES"/>
        </w:rPr>
        <w:t xml:space="preserve"> </w:t>
      </w:r>
      <w:r w:rsidRPr="0093002B">
        <w:rPr>
          <w:rFonts w:ascii="GHEA Grapalat" w:hAnsi="GHEA Grapalat"/>
          <w:sz w:val="20"/>
          <w:szCs w:val="20"/>
        </w:rPr>
        <w:t>կասեցնում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գնման</w:t>
      </w:r>
      <w:r w:rsidRPr="0093002B">
        <w:rPr>
          <w:rFonts w:ascii="GHEA Grapalat" w:hAnsi="GHEA Grapalat"/>
          <w:sz w:val="20"/>
          <w:szCs w:val="20"/>
          <w:lang w:val="es-ES"/>
        </w:rPr>
        <w:t xml:space="preserve"> </w:t>
      </w:r>
      <w:r w:rsidRPr="0093002B">
        <w:rPr>
          <w:rFonts w:ascii="GHEA Grapalat" w:hAnsi="GHEA Grapalat"/>
          <w:sz w:val="20"/>
          <w:szCs w:val="20"/>
        </w:rPr>
        <w:t>գործընթացը</w:t>
      </w:r>
      <w:r w:rsidRPr="0093002B">
        <w:rPr>
          <w:rFonts w:ascii="GHEA Grapalat" w:hAnsi="GHEA Grapalat"/>
          <w:sz w:val="20"/>
          <w:szCs w:val="20"/>
          <w:lang w:val="es-ES"/>
        </w:rPr>
        <w:t xml:space="preserve">` </w:t>
      </w:r>
      <w:r w:rsidRPr="0093002B">
        <w:rPr>
          <w:rFonts w:ascii="GHEA Grapalat" w:hAnsi="GHEA Grapalat"/>
          <w:sz w:val="20"/>
          <w:szCs w:val="20"/>
        </w:rPr>
        <w:t>սույն</w:t>
      </w:r>
      <w:r w:rsidRPr="0093002B">
        <w:rPr>
          <w:rFonts w:ascii="GHEA Grapalat" w:hAnsi="GHEA Grapalat"/>
          <w:sz w:val="20"/>
          <w:szCs w:val="20"/>
          <w:lang w:val="es-ES"/>
        </w:rPr>
        <w:t xml:space="preserve"> </w:t>
      </w:r>
      <w:r w:rsidRPr="0093002B">
        <w:rPr>
          <w:rFonts w:ascii="GHEA Grapalat" w:hAnsi="GHEA Grapalat"/>
          <w:sz w:val="20"/>
          <w:szCs w:val="20"/>
        </w:rPr>
        <w:t>հրավերի</w:t>
      </w:r>
      <w:r w:rsidRPr="0093002B">
        <w:rPr>
          <w:rFonts w:ascii="GHEA Grapalat" w:hAnsi="GHEA Grapalat"/>
          <w:sz w:val="20"/>
          <w:szCs w:val="20"/>
          <w:lang w:val="es-ES"/>
        </w:rPr>
        <w:t xml:space="preserve"> 12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10 </w:t>
      </w:r>
      <w:r w:rsidRPr="0093002B">
        <w:rPr>
          <w:rFonts w:ascii="GHEA Grapalat" w:hAnsi="GHEA Grapalat" w:cs="GHEA Grapalat"/>
          <w:sz w:val="20"/>
          <w:szCs w:val="20"/>
        </w:rPr>
        <w:t>կետով</w:t>
      </w:r>
      <w:r w:rsidRPr="0093002B">
        <w:rPr>
          <w:rFonts w:ascii="GHEA Grapalat" w:hAnsi="GHEA Grapalat"/>
          <w:sz w:val="20"/>
          <w:szCs w:val="20"/>
          <w:lang w:val="es-ES"/>
        </w:rPr>
        <w:t xml:space="preserve"> </w:t>
      </w:r>
      <w:r w:rsidRPr="0093002B">
        <w:rPr>
          <w:rFonts w:ascii="GHEA Grapalat" w:hAnsi="GHEA Grapalat" w:cs="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որոշումը</w:t>
      </w:r>
      <w:r w:rsidRPr="0093002B">
        <w:rPr>
          <w:rFonts w:ascii="GHEA Grapalat" w:hAnsi="GHEA Grapalat"/>
          <w:sz w:val="20"/>
          <w:szCs w:val="20"/>
          <w:lang w:val="es-ES"/>
        </w:rPr>
        <w:t xml:space="preserve"> </w:t>
      </w:r>
      <w:r w:rsidRPr="0093002B">
        <w:rPr>
          <w:rFonts w:ascii="GHEA Grapalat" w:hAnsi="GHEA Grapalat"/>
          <w:sz w:val="20"/>
          <w:szCs w:val="20"/>
        </w:rPr>
        <w:t>հրապարակվելու</w:t>
      </w:r>
      <w:r w:rsidRPr="0093002B">
        <w:rPr>
          <w:rFonts w:ascii="GHEA Grapalat" w:hAnsi="GHEA Grapalat"/>
          <w:sz w:val="20"/>
          <w:szCs w:val="20"/>
          <w:lang w:val="es-ES"/>
        </w:rPr>
        <w:t xml:space="preserve"> </w:t>
      </w:r>
      <w:r w:rsidRPr="0093002B">
        <w:rPr>
          <w:rFonts w:ascii="GHEA Grapalat" w:hAnsi="GHEA Grapalat"/>
          <w:sz w:val="20"/>
          <w:szCs w:val="20"/>
        </w:rPr>
        <w:t>օրվանից</w:t>
      </w:r>
      <w:r w:rsidRPr="0093002B">
        <w:rPr>
          <w:rFonts w:ascii="GHEA Grapalat" w:hAnsi="GHEA Grapalat"/>
          <w:sz w:val="20"/>
          <w:szCs w:val="20"/>
          <w:lang w:val="es-ES"/>
        </w:rPr>
        <w:t xml:space="preserve"> </w:t>
      </w:r>
      <w:r w:rsidRPr="0093002B">
        <w:rPr>
          <w:rFonts w:ascii="GHEA Grapalat" w:hAnsi="GHEA Grapalat"/>
          <w:sz w:val="20"/>
          <w:szCs w:val="20"/>
        </w:rPr>
        <w:t>մինչև</w:t>
      </w:r>
      <w:r w:rsidRPr="0093002B">
        <w:rPr>
          <w:rFonts w:ascii="GHEA Grapalat" w:hAnsi="GHEA Grapalat"/>
          <w:sz w:val="20"/>
          <w:szCs w:val="20"/>
          <w:lang w:val="es-ES"/>
        </w:rPr>
        <w:t xml:space="preserve"> </w:t>
      </w:r>
      <w:r w:rsidRPr="0093002B">
        <w:rPr>
          <w:rFonts w:ascii="GHEA Grapalat" w:hAnsi="GHEA Grapalat"/>
          <w:sz w:val="20"/>
          <w:szCs w:val="20"/>
        </w:rPr>
        <w:t>վեճի</w:t>
      </w:r>
      <w:r w:rsidRPr="0093002B">
        <w:rPr>
          <w:rFonts w:ascii="GHEA Grapalat" w:hAnsi="GHEA Grapalat"/>
          <w:sz w:val="20"/>
          <w:szCs w:val="20"/>
          <w:lang w:val="es-ES"/>
        </w:rPr>
        <w:t xml:space="preserve"> </w:t>
      </w:r>
      <w:r w:rsidRPr="0093002B">
        <w:rPr>
          <w:rFonts w:ascii="GHEA Grapalat" w:hAnsi="GHEA Grapalat"/>
          <w:sz w:val="20"/>
          <w:szCs w:val="20"/>
        </w:rPr>
        <w:t>քննության</w:t>
      </w:r>
      <w:r w:rsidRPr="0093002B">
        <w:rPr>
          <w:rFonts w:ascii="GHEA Grapalat" w:hAnsi="GHEA Grapalat"/>
          <w:sz w:val="20"/>
          <w:szCs w:val="20"/>
          <w:lang w:val="es-ES"/>
        </w:rPr>
        <w:t xml:space="preserve"> </w:t>
      </w:r>
      <w:r w:rsidRPr="0093002B">
        <w:rPr>
          <w:rFonts w:ascii="GHEA Grapalat" w:hAnsi="GHEA Grapalat"/>
          <w:sz w:val="20"/>
          <w:szCs w:val="20"/>
        </w:rPr>
        <w:t>արդյունքներով</w:t>
      </w:r>
      <w:r w:rsidRPr="0093002B">
        <w:rPr>
          <w:rFonts w:ascii="GHEA Grapalat" w:hAnsi="GHEA Grapalat"/>
          <w:sz w:val="20"/>
          <w:szCs w:val="20"/>
          <w:lang w:val="es-ES"/>
        </w:rPr>
        <w:t xml:space="preserve"> </w:t>
      </w:r>
      <w:r w:rsidRPr="0093002B">
        <w:rPr>
          <w:rFonts w:ascii="GHEA Grapalat" w:hAnsi="GHEA Grapalat"/>
          <w:sz w:val="20"/>
          <w:szCs w:val="20"/>
        </w:rPr>
        <w:t>առաջին</w:t>
      </w:r>
      <w:r w:rsidRPr="0093002B">
        <w:rPr>
          <w:rFonts w:ascii="GHEA Grapalat" w:hAnsi="GHEA Grapalat"/>
          <w:sz w:val="20"/>
          <w:szCs w:val="20"/>
          <w:lang w:val="es-ES"/>
        </w:rPr>
        <w:t xml:space="preserve"> </w:t>
      </w:r>
      <w:r w:rsidRPr="0093002B">
        <w:rPr>
          <w:rFonts w:ascii="GHEA Grapalat" w:hAnsi="GHEA Grapalat"/>
          <w:sz w:val="20"/>
          <w:szCs w:val="20"/>
        </w:rPr>
        <w:t>ատյանի</w:t>
      </w:r>
      <w:r w:rsidRPr="0093002B">
        <w:rPr>
          <w:rFonts w:ascii="GHEA Grapalat" w:hAnsi="GHEA Grapalat"/>
          <w:sz w:val="20"/>
          <w:szCs w:val="20"/>
          <w:lang w:val="es-ES"/>
        </w:rPr>
        <w:t xml:space="preserve"> </w:t>
      </w:r>
      <w:r w:rsidRPr="0093002B">
        <w:rPr>
          <w:rFonts w:ascii="GHEA Grapalat" w:hAnsi="GHEA Grapalat"/>
          <w:sz w:val="20"/>
          <w:szCs w:val="20"/>
        </w:rPr>
        <w:t>դատարանի</w:t>
      </w:r>
      <w:r w:rsidRPr="0093002B">
        <w:rPr>
          <w:rFonts w:ascii="GHEA Grapalat" w:hAnsi="GHEA Grapalat"/>
          <w:sz w:val="20"/>
          <w:szCs w:val="20"/>
          <w:lang w:val="es-ES"/>
        </w:rPr>
        <w:t xml:space="preserve"> </w:t>
      </w:r>
      <w:r w:rsidRPr="0093002B">
        <w:rPr>
          <w:rFonts w:ascii="GHEA Grapalat" w:hAnsi="GHEA Grapalat"/>
          <w:sz w:val="20"/>
          <w:szCs w:val="20"/>
        </w:rPr>
        <w:t>կայացրած</w:t>
      </w:r>
      <w:r w:rsidRPr="0093002B">
        <w:rPr>
          <w:rFonts w:ascii="GHEA Grapalat" w:hAnsi="GHEA Grapalat"/>
          <w:sz w:val="20"/>
          <w:szCs w:val="20"/>
          <w:lang w:val="es-ES"/>
        </w:rPr>
        <w:t xml:space="preserve"> </w:t>
      </w:r>
      <w:r w:rsidRPr="0093002B">
        <w:rPr>
          <w:rFonts w:ascii="GHEA Grapalat" w:hAnsi="GHEA Grapalat"/>
          <w:sz w:val="20"/>
          <w:szCs w:val="20"/>
        </w:rPr>
        <w:t>եզրափակիչ</w:t>
      </w:r>
      <w:r w:rsidRPr="0093002B">
        <w:rPr>
          <w:rFonts w:ascii="GHEA Grapalat" w:hAnsi="GHEA Grapalat"/>
          <w:sz w:val="20"/>
          <w:szCs w:val="20"/>
          <w:lang w:val="es-ES"/>
        </w:rPr>
        <w:t xml:space="preserve"> </w:t>
      </w:r>
      <w:r w:rsidRPr="0093002B">
        <w:rPr>
          <w:rFonts w:ascii="GHEA Grapalat" w:hAnsi="GHEA Grapalat"/>
          <w:sz w:val="20"/>
          <w:szCs w:val="20"/>
        </w:rPr>
        <w:t>դատական</w:t>
      </w:r>
      <w:r w:rsidRPr="0093002B">
        <w:rPr>
          <w:rFonts w:ascii="GHEA Grapalat" w:hAnsi="GHEA Grapalat"/>
          <w:sz w:val="20"/>
          <w:szCs w:val="20"/>
          <w:lang w:val="es-ES"/>
        </w:rPr>
        <w:t xml:space="preserve"> </w:t>
      </w:r>
      <w:r w:rsidRPr="0093002B">
        <w:rPr>
          <w:rFonts w:ascii="GHEA Grapalat" w:hAnsi="GHEA Grapalat"/>
          <w:sz w:val="20"/>
          <w:szCs w:val="20"/>
        </w:rPr>
        <w:t>ակտն</w:t>
      </w:r>
      <w:r w:rsidRPr="0093002B">
        <w:rPr>
          <w:rFonts w:ascii="GHEA Grapalat" w:hAnsi="GHEA Grapalat"/>
          <w:sz w:val="20"/>
          <w:szCs w:val="20"/>
          <w:lang w:val="es-ES"/>
        </w:rPr>
        <w:t xml:space="preserve"> </w:t>
      </w:r>
      <w:r w:rsidRPr="0093002B">
        <w:rPr>
          <w:rFonts w:ascii="GHEA Grapalat" w:hAnsi="GHEA Grapalat"/>
          <w:sz w:val="20"/>
          <w:szCs w:val="20"/>
        </w:rPr>
        <w:t>ուժի</w:t>
      </w:r>
      <w:r w:rsidRPr="0093002B">
        <w:rPr>
          <w:rFonts w:ascii="GHEA Grapalat" w:hAnsi="GHEA Grapalat"/>
          <w:sz w:val="20"/>
          <w:szCs w:val="20"/>
          <w:lang w:val="es-ES"/>
        </w:rPr>
        <w:t xml:space="preserve"> </w:t>
      </w:r>
      <w:r w:rsidRPr="0093002B">
        <w:rPr>
          <w:rFonts w:ascii="GHEA Grapalat" w:hAnsi="GHEA Grapalat"/>
          <w:sz w:val="20"/>
          <w:szCs w:val="20"/>
        </w:rPr>
        <w:t>մեջ</w:t>
      </w:r>
      <w:r w:rsidRPr="0093002B">
        <w:rPr>
          <w:rFonts w:ascii="GHEA Grapalat" w:hAnsi="GHEA Grapalat"/>
          <w:sz w:val="20"/>
          <w:szCs w:val="20"/>
          <w:lang w:val="es-ES"/>
        </w:rPr>
        <w:t xml:space="preserve"> </w:t>
      </w:r>
      <w:r w:rsidRPr="0093002B">
        <w:rPr>
          <w:rFonts w:ascii="GHEA Grapalat" w:hAnsi="GHEA Grapalat"/>
          <w:sz w:val="20"/>
          <w:szCs w:val="20"/>
        </w:rPr>
        <w:t>մտնելու</w:t>
      </w:r>
      <w:r w:rsidRPr="0093002B">
        <w:rPr>
          <w:rFonts w:ascii="GHEA Grapalat" w:hAnsi="GHEA Grapalat"/>
          <w:sz w:val="20"/>
          <w:szCs w:val="20"/>
          <w:lang w:val="es-ES"/>
        </w:rPr>
        <w:t xml:space="preserve"> </w:t>
      </w:r>
      <w:r w:rsidRPr="0093002B">
        <w:rPr>
          <w:rFonts w:ascii="GHEA Grapalat" w:hAnsi="GHEA Grapalat"/>
          <w:sz w:val="20"/>
          <w:szCs w:val="20"/>
        </w:rPr>
        <w:t>օրը</w:t>
      </w:r>
      <w:r w:rsidRPr="0093002B">
        <w:rPr>
          <w:rFonts w:ascii="GHEA Grapalat" w:hAnsi="GHEA Grapalat"/>
          <w:sz w:val="20"/>
          <w:szCs w:val="20"/>
          <w:lang w:val="es-ES"/>
        </w:rPr>
        <w:t>:</w:t>
      </w:r>
    </w:p>
    <w:p w14:paraId="62A7E9DB"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20</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r w:rsidRPr="0093002B">
        <w:rPr>
          <w:rFonts w:ascii="GHEA Grapalat" w:hAnsi="GHEA Grapalat"/>
          <w:sz w:val="20"/>
          <w:szCs w:val="20"/>
        </w:rPr>
        <w:t>Այն</w:t>
      </w:r>
      <w:r w:rsidRPr="0093002B">
        <w:rPr>
          <w:rFonts w:ascii="GHEA Grapalat" w:hAnsi="GHEA Grapalat"/>
          <w:sz w:val="20"/>
          <w:szCs w:val="20"/>
          <w:lang w:val="es-ES"/>
        </w:rPr>
        <w:t xml:space="preserve"> </w:t>
      </w:r>
      <w:r w:rsidRPr="0093002B">
        <w:rPr>
          <w:rFonts w:ascii="GHEA Grapalat" w:hAnsi="GHEA Grapalat"/>
          <w:sz w:val="20"/>
          <w:szCs w:val="20"/>
        </w:rPr>
        <w:t>դեպքերում</w:t>
      </w:r>
      <w:r w:rsidRPr="0093002B">
        <w:rPr>
          <w:rFonts w:ascii="GHEA Grapalat" w:hAnsi="GHEA Grapalat"/>
          <w:sz w:val="20"/>
          <w:szCs w:val="20"/>
          <w:lang w:val="es-ES"/>
        </w:rPr>
        <w:t xml:space="preserve">, </w:t>
      </w:r>
      <w:r w:rsidRPr="0093002B">
        <w:rPr>
          <w:rFonts w:ascii="GHEA Grapalat" w:hAnsi="GHEA Grapalat"/>
          <w:sz w:val="20"/>
          <w:szCs w:val="20"/>
        </w:rPr>
        <w:t>երբ</w:t>
      </w:r>
      <w:r w:rsidRPr="0093002B">
        <w:rPr>
          <w:rFonts w:ascii="GHEA Grapalat" w:hAnsi="GHEA Grapalat"/>
          <w:sz w:val="20"/>
          <w:szCs w:val="20"/>
          <w:lang w:val="es-ES"/>
        </w:rPr>
        <w:t xml:space="preserve">, </w:t>
      </w:r>
      <w:r w:rsidRPr="0093002B">
        <w:rPr>
          <w:rFonts w:ascii="GHEA Grapalat" w:hAnsi="GHEA Grapalat"/>
          <w:sz w:val="20"/>
          <w:szCs w:val="20"/>
        </w:rPr>
        <w:t>հանրային</w:t>
      </w:r>
      <w:r w:rsidRPr="0093002B">
        <w:rPr>
          <w:rFonts w:ascii="GHEA Grapalat" w:hAnsi="GHEA Grapalat"/>
          <w:sz w:val="20"/>
          <w:szCs w:val="20"/>
          <w:lang w:val="es-ES"/>
        </w:rPr>
        <w:t xml:space="preserve"> </w:t>
      </w:r>
      <w:r w:rsidRPr="0093002B">
        <w:rPr>
          <w:rFonts w:ascii="GHEA Grapalat" w:hAnsi="GHEA Grapalat"/>
          <w:sz w:val="20"/>
          <w:szCs w:val="20"/>
        </w:rPr>
        <w:t>կամ</w:t>
      </w:r>
      <w:r w:rsidRPr="0093002B">
        <w:rPr>
          <w:rFonts w:ascii="GHEA Grapalat" w:hAnsi="GHEA Grapalat"/>
          <w:sz w:val="20"/>
          <w:szCs w:val="20"/>
          <w:lang w:val="es-ES"/>
        </w:rPr>
        <w:t xml:space="preserve"> </w:t>
      </w:r>
      <w:r w:rsidRPr="0093002B">
        <w:rPr>
          <w:rFonts w:ascii="GHEA Grapalat" w:hAnsi="GHEA Grapalat"/>
          <w:sz w:val="20"/>
          <w:szCs w:val="20"/>
        </w:rPr>
        <w:t>պաշտպանության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ազգային</w:t>
      </w:r>
      <w:r w:rsidRPr="0093002B">
        <w:rPr>
          <w:rFonts w:ascii="GHEA Grapalat" w:hAnsi="GHEA Grapalat"/>
          <w:sz w:val="20"/>
          <w:szCs w:val="20"/>
          <w:lang w:val="es-ES"/>
        </w:rPr>
        <w:t xml:space="preserve"> </w:t>
      </w:r>
      <w:r w:rsidRPr="0093002B">
        <w:rPr>
          <w:rFonts w:ascii="GHEA Grapalat" w:hAnsi="GHEA Grapalat"/>
          <w:sz w:val="20"/>
          <w:szCs w:val="20"/>
        </w:rPr>
        <w:t>անվտանգության</w:t>
      </w:r>
      <w:r w:rsidRPr="0093002B">
        <w:rPr>
          <w:rFonts w:ascii="GHEA Grapalat" w:hAnsi="GHEA Grapalat"/>
          <w:sz w:val="20"/>
          <w:szCs w:val="20"/>
          <w:lang w:val="es-ES"/>
        </w:rPr>
        <w:t xml:space="preserve"> </w:t>
      </w:r>
      <w:r w:rsidRPr="0093002B">
        <w:rPr>
          <w:rFonts w:ascii="GHEA Grapalat" w:hAnsi="GHEA Grapalat"/>
          <w:sz w:val="20"/>
          <w:szCs w:val="20"/>
        </w:rPr>
        <w:t>շահերից</w:t>
      </w:r>
      <w:r w:rsidRPr="0093002B">
        <w:rPr>
          <w:rFonts w:ascii="GHEA Grapalat" w:hAnsi="GHEA Grapalat"/>
          <w:sz w:val="20"/>
          <w:szCs w:val="20"/>
          <w:lang w:val="es-ES"/>
        </w:rPr>
        <w:t xml:space="preserve"> </w:t>
      </w:r>
      <w:r w:rsidRPr="0093002B">
        <w:rPr>
          <w:rFonts w:ascii="GHEA Grapalat" w:hAnsi="GHEA Grapalat"/>
          <w:sz w:val="20"/>
          <w:szCs w:val="20"/>
        </w:rPr>
        <w:t>ելնելով</w:t>
      </w:r>
      <w:r w:rsidRPr="0093002B">
        <w:rPr>
          <w:rFonts w:ascii="GHEA Grapalat" w:hAnsi="GHEA Grapalat"/>
          <w:sz w:val="20"/>
          <w:szCs w:val="20"/>
          <w:lang w:val="es-ES"/>
        </w:rPr>
        <w:t xml:space="preserve">, </w:t>
      </w:r>
      <w:r w:rsidRPr="0093002B">
        <w:rPr>
          <w:rFonts w:ascii="GHEA Grapalat" w:hAnsi="GHEA Grapalat"/>
          <w:sz w:val="20"/>
          <w:szCs w:val="20"/>
        </w:rPr>
        <w:t>անհրաժեշտ</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շարունակել</w:t>
      </w:r>
      <w:r w:rsidRPr="0093002B">
        <w:rPr>
          <w:rFonts w:ascii="GHEA Grapalat" w:hAnsi="GHEA Grapalat"/>
          <w:sz w:val="20"/>
          <w:szCs w:val="20"/>
          <w:lang w:val="es-ES"/>
        </w:rPr>
        <w:t xml:space="preserve"> </w:t>
      </w:r>
      <w:r w:rsidRPr="0093002B">
        <w:rPr>
          <w:rFonts w:ascii="GHEA Grapalat" w:hAnsi="GHEA Grapalat"/>
          <w:sz w:val="20"/>
          <w:szCs w:val="20"/>
        </w:rPr>
        <w:t>գնման</w:t>
      </w:r>
      <w:r w:rsidRPr="0093002B">
        <w:rPr>
          <w:rFonts w:ascii="GHEA Grapalat" w:hAnsi="GHEA Grapalat"/>
          <w:sz w:val="20"/>
          <w:szCs w:val="20"/>
          <w:lang w:val="es-ES"/>
        </w:rPr>
        <w:t xml:space="preserve"> </w:t>
      </w:r>
      <w:r w:rsidRPr="0093002B">
        <w:rPr>
          <w:rFonts w:ascii="GHEA Grapalat" w:hAnsi="GHEA Grapalat"/>
          <w:sz w:val="20"/>
          <w:szCs w:val="20"/>
        </w:rPr>
        <w:t>գործընթացը</w:t>
      </w:r>
      <w:r w:rsidRPr="0093002B">
        <w:rPr>
          <w:rFonts w:ascii="GHEA Grapalat" w:hAnsi="GHEA Grapalat"/>
          <w:sz w:val="20"/>
          <w:szCs w:val="20"/>
          <w:lang w:val="es-ES"/>
        </w:rPr>
        <w:t xml:space="preserve">, </w:t>
      </w:r>
      <w:r w:rsidRPr="0093002B">
        <w:rPr>
          <w:rFonts w:ascii="GHEA Grapalat" w:hAnsi="GHEA Grapalat"/>
          <w:sz w:val="20"/>
          <w:szCs w:val="20"/>
        </w:rPr>
        <w:t>դատարանը</w:t>
      </w:r>
      <w:r w:rsidRPr="0093002B">
        <w:rPr>
          <w:rFonts w:ascii="GHEA Grapalat" w:hAnsi="GHEA Grapalat"/>
          <w:sz w:val="20"/>
          <w:szCs w:val="20"/>
          <w:lang w:val="es-ES"/>
        </w:rPr>
        <w:t xml:space="preserve"> </w:t>
      </w:r>
      <w:r w:rsidRPr="0093002B">
        <w:rPr>
          <w:rFonts w:ascii="GHEA Grapalat" w:hAnsi="GHEA Grapalat"/>
          <w:sz w:val="20"/>
          <w:szCs w:val="20"/>
        </w:rPr>
        <w:t>Օրենքի</w:t>
      </w:r>
      <w:r w:rsidRPr="0093002B">
        <w:rPr>
          <w:rFonts w:ascii="GHEA Grapalat" w:hAnsi="GHEA Grapalat"/>
          <w:sz w:val="20"/>
          <w:szCs w:val="20"/>
          <w:lang w:val="es-ES"/>
        </w:rPr>
        <w:t xml:space="preserve"> 2-</w:t>
      </w:r>
      <w:r w:rsidRPr="0093002B">
        <w:rPr>
          <w:rFonts w:ascii="GHEA Grapalat" w:hAnsi="GHEA Grapalat"/>
          <w:sz w:val="20"/>
          <w:szCs w:val="20"/>
        </w:rPr>
        <w:t>րդ</w:t>
      </w:r>
      <w:r w:rsidRPr="0093002B">
        <w:rPr>
          <w:rFonts w:ascii="GHEA Grapalat" w:hAnsi="GHEA Grapalat"/>
          <w:sz w:val="20"/>
          <w:szCs w:val="20"/>
          <w:lang w:val="es-ES"/>
        </w:rPr>
        <w:t xml:space="preserve"> </w:t>
      </w:r>
      <w:r w:rsidRPr="0093002B">
        <w:rPr>
          <w:rFonts w:ascii="GHEA Grapalat" w:hAnsi="GHEA Grapalat"/>
          <w:sz w:val="20"/>
          <w:szCs w:val="20"/>
        </w:rPr>
        <w:t>հոդվածի</w:t>
      </w:r>
      <w:r w:rsidRPr="0093002B">
        <w:rPr>
          <w:rFonts w:ascii="GHEA Grapalat" w:hAnsi="GHEA Grapalat"/>
          <w:sz w:val="20"/>
          <w:szCs w:val="20"/>
          <w:lang w:val="es-ES"/>
        </w:rPr>
        <w:t xml:space="preserve"> 1-</w:t>
      </w:r>
      <w:r w:rsidRPr="0093002B">
        <w:rPr>
          <w:rFonts w:ascii="GHEA Grapalat" w:hAnsi="GHEA Grapalat"/>
          <w:sz w:val="20"/>
          <w:szCs w:val="20"/>
        </w:rPr>
        <w:t>ին</w:t>
      </w:r>
      <w:r w:rsidRPr="0093002B">
        <w:rPr>
          <w:rFonts w:ascii="GHEA Grapalat" w:hAnsi="GHEA Grapalat"/>
          <w:sz w:val="20"/>
          <w:szCs w:val="20"/>
          <w:lang w:val="es-ES"/>
        </w:rPr>
        <w:t xml:space="preserve"> </w:t>
      </w:r>
      <w:r w:rsidRPr="0093002B">
        <w:rPr>
          <w:rFonts w:ascii="GHEA Grapalat" w:hAnsi="GHEA Grapalat"/>
          <w:sz w:val="20"/>
          <w:szCs w:val="20"/>
        </w:rPr>
        <w:t>մասով</w:t>
      </w:r>
      <w:r w:rsidRPr="0093002B">
        <w:rPr>
          <w:rFonts w:ascii="GHEA Grapalat" w:hAnsi="GHEA Grapalat"/>
          <w:sz w:val="20"/>
          <w:szCs w:val="20"/>
          <w:lang w:val="es-ES"/>
        </w:rPr>
        <w:t xml:space="preserve"> </w:t>
      </w:r>
      <w:r w:rsidRPr="0093002B">
        <w:rPr>
          <w:rFonts w:ascii="GHEA Grapalat" w:hAnsi="GHEA Grapalat"/>
          <w:sz w:val="20"/>
          <w:szCs w:val="20"/>
        </w:rPr>
        <w:t>սահմանված</w:t>
      </w:r>
      <w:r w:rsidRPr="0093002B">
        <w:rPr>
          <w:rFonts w:ascii="GHEA Grapalat" w:hAnsi="GHEA Grapalat"/>
          <w:sz w:val="20"/>
          <w:szCs w:val="20"/>
          <w:lang w:val="es-ES"/>
        </w:rPr>
        <w:t xml:space="preserve"> </w:t>
      </w:r>
      <w:r w:rsidRPr="0093002B">
        <w:rPr>
          <w:rFonts w:ascii="GHEA Grapalat" w:hAnsi="GHEA Grapalat"/>
          <w:sz w:val="20"/>
          <w:szCs w:val="20"/>
        </w:rPr>
        <w:t>մարմինների</w:t>
      </w:r>
      <w:r w:rsidRPr="0093002B">
        <w:rPr>
          <w:rFonts w:ascii="GHEA Grapalat" w:hAnsi="GHEA Grapalat"/>
          <w:sz w:val="20"/>
          <w:szCs w:val="20"/>
          <w:lang w:val="es-ES"/>
        </w:rPr>
        <w:t xml:space="preserve"> </w:t>
      </w:r>
      <w:r w:rsidRPr="0093002B">
        <w:rPr>
          <w:rFonts w:ascii="GHEA Grapalat" w:hAnsi="GHEA Grapalat"/>
          <w:sz w:val="20"/>
          <w:szCs w:val="20"/>
        </w:rPr>
        <w:t>ղեկավարների</w:t>
      </w:r>
      <w:r w:rsidRPr="0093002B">
        <w:rPr>
          <w:rFonts w:ascii="GHEA Grapalat" w:hAnsi="GHEA Grapalat"/>
          <w:sz w:val="20"/>
          <w:szCs w:val="20"/>
          <w:lang w:val="es-ES"/>
        </w:rPr>
        <w:t xml:space="preserve">, </w:t>
      </w:r>
      <w:r w:rsidRPr="0093002B">
        <w:rPr>
          <w:rFonts w:ascii="GHEA Grapalat" w:hAnsi="GHEA Grapalat"/>
          <w:sz w:val="20"/>
          <w:szCs w:val="20"/>
        </w:rPr>
        <w:t>իսկ</w:t>
      </w:r>
      <w:r w:rsidRPr="0093002B">
        <w:rPr>
          <w:rFonts w:ascii="GHEA Grapalat" w:hAnsi="GHEA Grapalat"/>
          <w:sz w:val="20"/>
          <w:szCs w:val="20"/>
          <w:lang w:val="es-ES"/>
        </w:rPr>
        <w:t xml:space="preserve"> </w:t>
      </w:r>
      <w:r w:rsidRPr="0093002B">
        <w:rPr>
          <w:rFonts w:ascii="GHEA Grapalat" w:hAnsi="GHEA Grapalat"/>
          <w:sz w:val="20"/>
          <w:szCs w:val="20"/>
        </w:rPr>
        <w:t>իրավաբանական</w:t>
      </w:r>
      <w:r w:rsidRPr="0093002B">
        <w:rPr>
          <w:rFonts w:ascii="GHEA Grapalat" w:hAnsi="GHEA Grapalat"/>
          <w:sz w:val="20"/>
          <w:szCs w:val="20"/>
          <w:lang w:val="es-ES"/>
        </w:rPr>
        <w:t xml:space="preserve"> </w:t>
      </w:r>
      <w:r w:rsidRPr="0093002B">
        <w:rPr>
          <w:rFonts w:ascii="GHEA Grapalat" w:hAnsi="GHEA Grapalat"/>
          <w:sz w:val="20"/>
          <w:szCs w:val="20"/>
        </w:rPr>
        <w:t>անձանց</w:t>
      </w:r>
      <w:r w:rsidRPr="0093002B">
        <w:rPr>
          <w:rFonts w:ascii="GHEA Grapalat" w:hAnsi="GHEA Grapalat"/>
          <w:sz w:val="20"/>
          <w:szCs w:val="20"/>
          <w:lang w:val="es-ES"/>
        </w:rPr>
        <w:t xml:space="preserve"> </w:t>
      </w:r>
      <w:r w:rsidRPr="0093002B">
        <w:rPr>
          <w:rFonts w:ascii="GHEA Grapalat" w:hAnsi="GHEA Grapalat"/>
          <w:sz w:val="20"/>
          <w:szCs w:val="20"/>
        </w:rPr>
        <w:t>դեպքում</w:t>
      </w:r>
      <w:r w:rsidRPr="0093002B">
        <w:rPr>
          <w:rFonts w:ascii="GHEA Grapalat" w:hAnsi="GHEA Grapalat"/>
          <w:sz w:val="20"/>
          <w:szCs w:val="20"/>
          <w:lang w:val="es-ES"/>
        </w:rPr>
        <w:t xml:space="preserve"> </w:t>
      </w:r>
      <w:r w:rsidRPr="0093002B">
        <w:rPr>
          <w:rFonts w:ascii="GHEA Grapalat" w:hAnsi="GHEA Grapalat"/>
          <w:sz w:val="20"/>
          <w:szCs w:val="20"/>
        </w:rPr>
        <w:t>գործադիր</w:t>
      </w:r>
      <w:r w:rsidRPr="0093002B">
        <w:rPr>
          <w:rFonts w:ascii="GHEA Grapalat" w:hAnsi="GHEA Grapalat"/>
          <w:sz w:val="20"/>
          <w:szCs w:val="20"/>
          <w:lang w:val="es-ES"/>
        </w:rPr>
        <w:t xml:space="preserve"> </w:t>
      </w:r>
      <w:r w:rsidRPr="0093002B">
        <w:rPr>
          <w:rFonts w:ascii="GHEA Grapalat" w:hAnsi="GHEA Grapalat"/>
          <w:sz w:val="20"/>
          <w:szCs w:val="20"/>
        </w:rPr>
        <w:t>մարմնի</w:t>
      </w:r>
      <w:r w:rsidRPr="0093002B">
        <w:rPr>
          <w:rFonts w:ascii="GHEA Grapalat" w:hAnsi="GHEA Grapalat"/>
          <w:sz w:val="20"/>
          <w:szCs w:val="20"/>
          <w:lang w:val="es-ES"/>
        </w:rPr>
        <w:t xml:space="preserve"> </w:t>
      </w:r>
      <w:r w:rsidRPr="0093002B">
        <w:rPr>
          <w:rFonts w:ascii="GHEA Grapalat" w:hAnsi="GHEA Grapalat"/>
          <w:sz w:val="20"/>
          <w:szCs w:val="20"/>
        </w:rPr>
        <w:t>ղեկավարի</w:t>
      </w:r>
      <w:r w:rsidRPr="0093002B">
        <w:rPr>
          <w:rFonts w:ascii="GHEA Grapalat" w:hAnsi="GHEA Grapalat"/>
          <w:sz w:val="20"/>
          <w:szCs w:val="20"/>
          <w:lang w:val="es-ES"/>
        </w:rPr>
        <w:t xml:space="preserve"> </w:t>
      </w:r>
      <w:r w:rsidRPr="0093002B">
        <w:rPr>
          <w:rFonts w:ascii="GHEA Grapalat" w:hAnsi="GHEA Grapalat"/>
          <w:sz w:val="20"/>
          <w:szCs w:val="20"/>
        </w:rPr>
        <w:t>գրավոր</w:t>
      </w:r>
      <w:r w:rsidRPr="0093002B">
        <w:rPr>
          <w:rFonts w:ascii="GHEA Grapalat" w:hAnsi="GHEA Grapalat"/>
          <w:sz w:val="20"/>
          <w:szCs w:val="20"/>
          <w:lang w:val="es-ES"/>
        </w:rPr>
        <w:t xml:space="preserve"> </w:t>
      </w:r>
      <w:r w:rsidRPr="0093002B">
        <w:rPr>
          <w:rFonts w:ascii="GHEA Grapalat" w:hAnsi="GHEA Grapalat"/>
          <w:sz w:val="20"/>
          <w:szCs w:val="20"/>
        </w:rPr>
        <w:t>միջնորդության</w:t>
      </w:r>
      <w:r w:rsidRPr="0093002B">
        <w:rPr>
          <w:rFonts w:ascii="GHEA Grapalat" w:hAnsi="GHEA Grapalat"/>
          <w:sz w:val="20"/>
          <w:szCs w:val="20"/>
          <w:lang w:val="es-ES"/>
        </w:rPr>
        <w:t xml:space="preserve"> </w:t>
      </w:r>
      <w:r w:rsidRPr="0093002B">
        <w:rPr>
          <w:rFonts w:ascii="GHEA Grapalat" w:hAnsi="GHEA Grapalat"/>
          <w:sz w:val="20"/>
          <w:szCs w:val="20"/>
        </w:rPr>
        <w:t>հիման</w:t>
      </w:r>
      <w:r w:rsidRPr="0093002B">
        <w:rPr>
          <w:rFonts w:ascii="GHEA Grapalat" w:hAnsi="GHEA Grapalat"/>
          <w:sz w:val="20"/>
          <w:szCs w:val="20"/>
          <w:lang w:val="es-ES"/>
        </w:rPr>
        <w:t xml:space="preserve"> </w:t>
      </w:r>
      <w:r w:rsidRPr="0093002B">
        <w:rPr>
          <w:rFonts w:ascii="GHEA Grapalat" w:hAnsi="GHEA Grapalat"/>
          <w:sz w:val="20"/>
          <w:szCs w:val="20"/>
        </w:rPr>
        <w:t>վրա</w:t>
      </w:r>
      <w:r w:rsidRPr="0093002B">
        <w:rPr>
          <w:rFonts w:ascii="GHEA Grapalat" w:hAnsi="GHEA Grapalat"/>
          <w:sz w:val="20"/>
          <w:szCs w:val="20"/>
          <w:lang w:val="es-ES"/>
        </w:rPr>
        <w:t xml:space="preserve"> </w:t>
      </w:r>
      <w:r w:rsidRPr="0093002B">
        <w:rPr>
          <w:rFonts w:ascii="GHEA Grapalat" w:hAnsi="GHEA Grapalat"/>
          <w:sz w:val="20"/>
          <w:szCs w:val="20"/>
        </w:rPr>
        <w:t>կայացնում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գնման</w:t>
      </w:r>
      <w:r w:rsidRPr="0093002B">
        <w:rPr>
          <w:rFonts w:ascii="GHEA Grapalat" w:hAnsi="GHEA Grapalat"/>
          <w:sz w:val="20"/>
          <w:szCs w:val="20"/>
          <w:lang w:val="es-ES"/>
        </w:rPr>
        <w:t xml:space="preserve"> </w:t>
      </w:r>
      <w:r w:rsidRPr="0093002B">
        <w:rPr>
          <w:rFonts w:ascii="GHEA Grapalat" w:hAnsi="GHEA Grapalat"/>
          <w:sz w:val="20"/>
          <w:szCs w:val="20"/>
        </w:rPr>
        <w:t>գործընթացի</w:t>
      </w:r>
      <w:r w:rsidRPr="0093002B">
        <w:rPr>
          <w:rFonts w:ascii="GHEA Grapalat" w:hAnsi="GHEA Grapalat"/>
          <w:sz w:val="20"/>
          <w:szCs w:val="20"/>
          <w:lang w:val="es-ES"/>
        </w:rPr>
        <w:t xml:space="preserve"> </w:t>
      </w:r>
      <w:r w:rsidRPr="0093002B">
        <w:rPr>
          <w:rFonts w:ascii="GHEA Grapalat" w:hAnsi="GHEA Grapalat"/>
          <w:sz w:val="20"/>
          <w:szCs w:val="20"/>
        </w:rPr>
        <w:t>կասեցումը</w:t>
      </w:r>
      <w:r w:rsidRPr="0093002B">
        <w:rPr>
          <w:rFonts w:ascii="GHEA Grapalat" w:hAnsi="GHEA Grapalat"/>
          <w:sz w:val="20"/>
          <w:szCs w:val="20"/>
          <w:lang w:val="es-ES"/>
        </w:rPr>
        <w:t xml:space="preserve"> </w:t>
      </w:r>
      <w:r w:rsidRPr="0093002B">
        <w:rPr>
          <w:rFonts w:ascii="GHEA Grapalat" w:hAnsi="GHEA Grapalat"/>
          <w:sz w:val="20"/>
          <w:szCs w:val="20"/>
        </w:rPr>
        <w:t>վերացնելու</w:t>
      </w:r>
      <w:r w:rsidRPr="0093002B">
        <w:rPr>
          <w:rFonts w:ascii="GHEA Grapalat" w:hAnsi="GHEA Grapalat"/>
          <w:sz w:val="20"/>
          <w:szCs w:val="20"/>
          <w:lang w:val="es-ES"/>
        </w:rPr>
        <w:t xml:space="preserve"> </w:t>
      </w:r>
      <w:r w:rsidRPr="0093002B">
        <w:rPr>
          <w:rFonts w:ascii="GHEA Grapalat" w:hAnsi="GHEA Grapalat"/>
          <w:sz w:val="20"/>
          <w:szCs w:val="20"/>
        </w:rPr>
        <w:t>մասին</w:t>
      </w:r>
      <w:r w:rsidRPr="0093002B">
        <w:rPr>
          <w:rFonts w:ascii="GHEA Grapalat" w:hAnsi="GHEA Grapalat"/>
          <w:sz w:val="20"/>
          <w:szCs w:val="20"/>
          <w:lang w:val="es-ES"/>
        </w:rPr>
        <w:t xml:space="preserve"> </w:t>
      </w:r>
      <w:r w:rsidRPr="0093002B">
        <w:rPr>
          <w:rFonts w:ascii="GHEA Grapalat" w:hAnsi="GHEA Grapalat"/>
          <w:sz w:val="20"/>
          <w:szCs w:val="20"/>
        </w:rPr>
        <w:t>որոշում</w:t>
      </w:r>
      <w:r w:rsidRPr="0093002B">
        <w:rPr>
          <w:rFonts w:ascii="GHEA Grapalat" w:hAnsi="GHEA Grapalat"/>
          <w:sz w:val="20"/>
          <w:szCs w:val="20"/>
          <w:lang w:val="es-ES"/>
        </w:rPr>
        <w:t xml:space="preserve">: </w:t>
      </w:r>
      <w:r w:rsidRPr="0093002B">
        <w:rPr>
          <w:rFonts w:ascii="GHEA Grapalat" w:hAnsi="GHEA Grapalat"/>
          <w:sz w:val="20"/>
          <w:szCs w:val="20"/>
        </w:rPr>
        <w:t>Դատարանը</w:t>
      </w:r>
      <w:r w:rsidRPr="0093002B">
        <w:rPr>
          <w:rFonts w:ascii="GHEA Grapalat" w:hAnsi="GHEA Grapalat"/>
          <w:sz w:val="20"/>
          <w:szCs w:val="20"/>
          <w:lang w:val="es-ES"/>
        </w:rPr>
        <w:t xml:space="preserve"> </w:t>
      </w:r>
      <w:r w:rsidRPr="0093002B">
        <w:rPr>
          <w:rFonts w:ascii="GHEA Grapalat" w:hAnsi="GHEA Grapalat"/>
          <w:sz w:val="20"/>
          <w:szCs w:val="20"/>
        </w:rPr>
        <w:t>սույն</w:t>
      </w:r>
      <w:r w:rsidRPr="0093002B">
        <w:rPr>
          <w:rFonts w:ascii="GHEA Grapalat" w:hAnsi="GHEA Grapalat"/>
          <w:sz w:val="20"/>
          <w:szCs w:val="20"/>
          <w:lang w:val="es-ES"/>
        </w:rPr>
        <w:t xml:space="preserve"> </w:t>
      </w:r>
      <w:r w:rsidRPr="0093002B">
        <w:rPr>
          <w:rFonts w:ascii="GHEA Grapalat" w:hAnsi="GHEA Grapalat"/>
          <w:sz w:val="20"/>
          <w:szCs w:val="20"/>
        </w:rPr>
        <w:t>կետով</w:t>
      </w:r>
      <w:r w:rsidRPr="0093002B">
        <w:rPr>
          <w:rFonts w:ascii="GHEA Grapalat" w:hAnsi="GHEA Grapalat"/>
          <w:sz w:val="20"/>
          <w:szCs w:val="20"/>
          <w:lang w:val="es-ES"/>
        </w:rPr>
        <w:t xml:space="preserve"> </w:t>
      </w:r>
      <w:r w:rsidRPr="0093002B">
        <w:rPr>
          <w:rFonts w:ascii="GHEA Grapalat" w:hAnsi="GHEA Grapalat"/>
          <w:sz w:val="20"/>
          <w:szCs w:val="20"/>
        </w:rPr>
        <w:t>նախատեսված</w:t>
      </w:r>
      <w:r w:rsidRPr="0093002B">
        <w:rPr>
          <w:rFonts w:ascii="GHEA Grapalat" w:hAnsi="GHEA Grapalat"/>
          <w:sz w:val="20"/>
          <w:szCs w:val="20"/>
          <w:lang w:val="es-ES"/>
        </w:rPr>
        <w:t xml:space="preserve"> </w:t>
      </w:r>
      <w:r w:rsidRPr="0093002B">
        <w:rPr>
          <w:rFonts w:ascii="GHEA Grapalat" w:hAnsi="GHEA Grapalat"/>
          <w:sz w:val="20"/>
          <w:szCs w:val="20"/>
        </w:rPr>
        <w:t>որոշումը</w:t>
      </w:r>
      <w:r w:rsidRPr="0093002B">
        <w:rPr>
          <w:rFonts w:ascii="GHEA Grapalat" w:hAnsi="GHEA Grapalat"/>
          <w:sz w:val="20"/>
          <w:szCs w:val="20"/>
          <w:lang w:val="es-ES"/>
        </w:rPr>
        <w:t xml:space="preserve"> </w:t>
      </w:r>
      <w:r w:rsidRPr="0093002B">
        <w:rPr>
          <w:rFonts w:ascii="GHEA Grapalat" w:hAnsi="GHEA Grapalat"/>
          <w:sz w:val="20"/>
          <w:szCs w:val="20"/>
        </w:rPr>
        <w:t>դրա</w:t>
      </w:r>
      <w:r w:rsidRPr="0093002B">
        <w:rPr>
          <w:rFonts w:ascii="GHEA Grapalat" w:hAnsi="GHEA Grapalat"/>
          <w:sz w:val="20"/>
          <w:szCs w:val="20"/>
          <w:lang w:val="es-ES"/>
        </w:rPr>
        <w:t xml:space="preserve"> </w:t>
      </w:r>
      <w:r w:rsidRPr="0093002B">
        <w:rPr>
          <w:rFonts w:ascii="GHEA Grapalat" w:hAnsi="GHEA Grapalat"/>
          <w:sz w:val="20"/>
          <w:szCs w:val="20"/>
        </w:rPr>
        <w:t>կայացման</w:t>
      </w:r>
      <w:r w:rsidRPr="0093002B">
        <w:rPr>
          <w:rFonts w:ascii="GHEA Grapalat" w:hAnsi="GHEA Grapalat"/>
          <w:sz w:val="20"/>
          <w:szCs w:val="20"/>
          <w:lang w:val="es-ES"/>
        </w:rPr>
        <w:t xml:space="preserve"> </w:t>
      </w:r>
      <w:r w:rsidRPr="0093002B">
        <w:rPr>
          <w:rFonts w:ascii="GHEA Grapalat" w:hAnsi="GHEA Grapalat"/>
          <w:sz w:val="20"/>
          <w:szCs w:val="20"/>
        </w:rPr>
        <w:t>օրն</w:t>
      </w:r>
      <w:r w:rsidRPr="0093002B">
        <w:rPr>
          <w:rFonts w:ascii="GHEA Grapalat" w:hAnsi="GHEA Grapalat"/>
          <w:sz w:val="20"/>
          <w:szCs w:val="20"/>
          <w:lang w:val="es-ES"/>
        </w:rPr>
        <w:t xml:space="preserve"> </w:t>
      </w:r>
      <w:r w:rsidRPr="0093002B">
        <w:rPr>
          <w:rFonts w:ascii="GHEA Grapalat" w:hAnsi="GHEA Grapalat"/>
          <w:sz w:val="20"/>
          <w:szCs w:val="20"/>
        </w:rPr>
        <w:t>անհապաղ</w:t>
      </w:r>
      <w:r w:rsidRPr="0093002B">
        <w:rPr>
          <w:rFonts w:ascii="GHEA Grapalat" w:hAnsi="GHEA Grapalat"/>
          <w:sz w:val="20"/>
          <w:szCs w:val="20"/>
          <w:lang w:val="es-ES"/>
        </w:rPr>
        <w:t xml:space="preserve"> </w:t>
      </w:r>
      <w:r w:rsidRPr="0093002B">
        <w:rPr>
          <w:rFonts w:ascii="GHEA Grapalat" w:hAnsi="GHEA Grapalat"/>
          <w:sz w:val="20"/>
          <w:szCs w:val="20"/>
        </w:rPr>
        <w:t>ուղարկում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լիազորված</w:t>
      </w:r>
      <w:r w:rsidRPr="0093002B">
        <w:rPr>
          <w:rFonts w:ascii="GHEA Grapalat" w:hAnsi="GHEA Grapalat"/>
          <w:sz w:val="20"/>
          <w:szCs w:val="20"/>
          <w:lang w:val="es-ES"/>
        </w:rPr>
        <w:t xml:space="preserve"> </w:t>
      </w:r>
      <w:r w:rsidRPr="0093002B">
        <w:rPr>
          <w:rFonts w:ascii="GHEA Grapalat" w:hAnsi="GHEA Grapalat"/>
          <w:sz w:val="20"/>
          <w:szCs w:val="20"/>
        </w:rPr>
        <w:t>մարմնի</w:t>
      </w:r>
      <w:r w:rsidRPr="0093002B">
        <w:rPr>
          <w:rFonts w:ascii="GHEA Grapalat" w:hAnsi="GHEA Grapalat"/>
          <w:sz w:val="20"/>
          <w:szCs w:val="20"/>
          <w:lang w:val="es-ES"/>
        </w:rPr>
        <w:t xml:space="preserve"> </w:t>
      </w:r>
      <w:r w:rsidRPr="0093002B">
        <w:rPr>
          <w:rFonts w:ascii="GHEA Grapalat" w:hAnsi="GHEA Grapalat"/>
          <w:sz w:val="20"/>
          <w:szCs w:val="20"/>
        </w:rPr>
        <w:t>պաշտոնական</w:t>
      </w:r>
      <w:r w:rsidRPr="0093002B">
        <w:rPr>
          <w:rFonts w:ascii="GHEA Grapalat" w:hAnsi="GHEA Grapalat"/>
          <w:sz w:val="20"/>
          <w:szCs w:val="20"/>
          <w:lang w:val="es-ES"/>
        </w:rPr>
        <w:t xml:space="preserve"> </w:t>
      </w:r>
      <w:r w:rsidRPr="0093002B">
        <w:rPr>
          <w:rFonts w:ascii="GHEA Grapalat" w:hAnsi="GHEA Grapalat"/>
          <w:sz w:val="20"/>
          <w:szCs w:val="20"/>
        </w:rPr>
        <w:t>էլեկտրոնային</w:t>
      </w:r>
      <w:r w:rsidRPr="0093002B">
        <w:rPr>
          <w:rFonts w:ascii="GHEA Grapalat" w:hAnsi="GHEA Grapalat"/>
          <w:sz w:val="20"/>
          <w:szCs w:val="20"/>
          <w:lang w:val="es-ES"/>
        </w:rPr>
        <w:t xml:space="preserve"> </w:t>
      </w:r>
      <w:r w:rsidRPr="0093002B">
        <w:rPr>
          <w:rFonts w:ascii="GHEA Grapalat" w:hAnsi="GHEA Grapalat"/>
          <w:sz w:val="20"/>
          <w:szCs w:val="20"/>
        </w:rPr>
        <w:t>փոստի</w:t>
      </w:r>
      <w:r w:rsidRPr="0093002B">
        <w:rPr>
          <w:rFonts w:ascii="GHEA Grapalat" w:hAnsi="GHEA Grapalat"/>
          <w:sz w:val="20"/>
          <w:szCs w:val="20"/>
          <w:lang w:val="es-ES"/>
        </w:rPr>
        <w:t xml:space="preserve"> </w:t>
      </w:r>
      <w:r w:rsidRPr="0093002B">
        <w:rPr>
          <w:rFonts w:ascii="GHEA Grapalat" w:hAnsi="GHEA Grapalat"/>
          <w:sz w:val="20"/>
          <w:szCs w:val="20"/>
        </w:rPr>
        <w:t>հասցեին</w:t>
      </w:r>
      <w:r w:rsidRPr="0093002B">
        <w:rPr>
          <w:rFonts w:ascii="GHEA Grapalat" w:hAnsi="GHEA Grapalat"/>
          <w:sz w:val="20"/>
          <w:szCs w:val="20"/>
          <w:lang w:val="es-ES"/>
        </w:rPr>
        <w:t xml:space="preserve">: </w:t>
      </w:r>
      <w:r w:rsidRPr="0093002B">
        <w:rPr>
          <w:rFonts w:ascii="GHEA Grapalat" w:hAnsi="GHEA Grapalat"/>
          <w:sz w:val="20"/>
          <w:szCs w:val="20"/>
        </w:rPr>
        <w:t>Լիազորված</w:t>
      </w:r>
      <w:r w:rsidRPr="0093002B">
        <w:rPr>
          <w:rFonts w:ascii="GHEA Grapalat" w:hAnsi="GHEA Grapalat"/>
          <w:sz w:val="20"/>
          <w:szCs w:val="20"/>
          <w:lang w:val="es-ES"/>
        </w:rPr>
        <w:t xml:space="preserve"> </w:t>
      </w:r>
      <w:r w:rsidRPr="0093002B">
        <w:rPr>
          <w:rFonts w:ascii="GHEA Grapalat" w:hAnsi="GHEA Grapalat"/>
          <w:sz w:val="20"/>
          <w:szCs w:val="20"/>
        </w:rPr>
        <w:t>մարմինն</w:t>
      </w:r>
      <w:r w:rsidRPr="0093002B">
        <w:rPr>
          <w:rFonts w:ascii="GHEA Grapalat" w:hAnsi="GHEA Grapalat"/>
          <w:sz w:val="20"/>
          <w:szCs w:val="20"/>
          <w:lang w:val="es-ES"/>
        </w:rPr>
        <w:t xml:space="preserve"> </w:t>
      </w:r>
      <w:r w:rsidRPr="0093002B">
        <w:rPr>
          <w:rFonts w:ascii="GHEA Grapalat" w:hAnsi="GHEA Grapalat"/>
          <w:sz w:val="20"/>
          <w:szCs w:val="20"/>
        </w:rPr>
        <w:t>այդ</w:t>
      </w:r>
      <w:r w:rsidRPr="0093002B">
        <w:rPr>
          <w:rFonts w:ascii="GHEA Grapalat" w:hAnsi="GHEA Grapalat"/>
          <w:sz w:val="20"/>
          <w:szCs w:val="20"/>
          <w:lang w:val="es-ES"/>
        </w:rPr>
        <w:t xml:space="preserve"> </w:t>
      </w:r>
      <w:r w:rsidRPr="0093002B">
        <w:rPr>
          <w:rFonts w:ascii="GHEA Grapalat" w:hAnsi="GHEA Grapalat"/>
          <w:sz w:val="20"/>
          <w:szCs w:val="20"/>
        </w:rPr>
        <w:t>որոշումն</w:t>
      </w:r>
      <w:r w:rsidRPr="0093002B">
        <w:rPr>
          <w:rFonts w:ascii="GHEA Grapalat" w:hAnsi="GHEA Grapalat"/>
          <w:sz w:val="20"/>
          <w:szCs w:val="20"/>
          <w:lang w:val="es-ES"/>
        </w:rPr>
        <w:t xml:space="preserve"> </w:t>
      </w:r>
      <w:r w:rsidRPr="0093002B">
        <w:rPr>
          <w:rFonts w:ascii="GHEA Grapalat" w:hAnsi="GHEA Grapalat"/>
          <w:sz w:val="20"/>
          <w:szCs w:val="20"/>
        </w:rPr>
        <w:t>անհապաղ</w:t>
      </w:r>
      <w:r w:rsidRPr="0093002B">
        <w:rPr>
          <w:rFonts w:ascii="GHEA Grapalat" w:hAnsi="GHEA Grapalat"/>
          <w:sz w:val="20"/>
          <w:szCs w:val="20"/>
          <w:lang w:val="es-ES"/>
        </w:rPr>
        <w:t xml:space="preserve"> </w:t>
      </w:r>
      <w:r w:rsidRPr="0093002B">
        <w:rPr>
          <w:rFonts w:ascii="GHEA Grapalat" w:hAnsi="GHEA Grapalat"/>
          <w:sz w:val="20"/>
          <w:szCs w:val="20"/>
        </w:rPr>
        <w:t>հրապարակում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տեղեկագրում</w:t>
      </w:r>
      <w:r w:rsidRPr="0093002B">
        <w:rPr>
          <w:rFonts w:ascii="GHEA Grapalat" w:hAnsi="GHEA Grapalat"/>
          <w:sz w:val="20"/>
          <w:szCs w:val="20"/>
          <w:lang w:val="es-ES"/>
        </w:rPr>
        <w:t>:</w:t>
      </w:r>
    </w:p>
    <w:p w14:paraId="5EC36560"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Calibri" w:hAnsi="Calibri" w:cs="Calibri"/>
          <w:sz w:val="20"/>
          <w:szCs w:val="20"/>
          <w:lang w:val="es-ES"/>
        </w:rPr>
        <w:t> </w:t>
      </w:r>
      <w:r w:rsidRPr="0093002B">
        <w:rPr>
          <w:rFonts w:ascii="GHEA Grapalat" w:hAnsi="GHEA Grapalat"/>
          <w:sz w:val="20"/>
          <w:szCs w:val="20"/>
          <w:lang w:val="es-ES"/>
        </w:rPr>
        <w:t>12</w:t>
      </w:r>
      <w:r w:rsidRPr="0093002B">
        <w:rPr>
          <w:rFonts w:ascii="Cambria Math" w:hAnsi="Cambria Math" w:cs="Cambria Math"/>
          <w:sz w:val="20"/>
          <w:szCs w:val="20"/>
          <w:lang w:val="es-ES"/>
        </w:rPr>
        <w:t>․</w:t>
      </w:r>
      <w:r w:rsidRPr="0093002B">
        <w:rPr>
          <w:rFonts w:ascii="GHEA Grapalat" w:hAnsi="GHEA Grapalat"/>
          <w:sz w:val="20"/>
          <w:szCs w:val="20"/>
          <w:lang w:val="es-ES"/>
        </w:rPr>
        <w:t>21</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r w:rsidRPr="0093002B">
        <w:rPr>
          <w:rFonts w:ascii="GHEA Grapalat" w:hAnsi="GHEA Grapalat"/>
          <w:sz w:val="20"/>
          <w:szCs w:val="20"/>
        </w:rPr>
        <w:t>Պատվիրատուի</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գնահատող</w:t>
      </w:r>
      <w:r w:rsidRPr="0093002B">
        <w:rPr>
          <w:rFonts w:ascii="GHEA Grapalat" w:hAnsi="GHEA Grapalat"/>
          <w:sz w:val="20"/>
          <w:szCs w:val="20"/>
          <w:lang w:val="es-ES"/>
        </w:rPr>
        <w:t xml:space="preserve"> </w:t>
      </w:r>
      <w:r w:rsidRPr="0093002B">
        <w:rPr>
          <w:rFonts w:ascii="GHEA Grapalat" w:hAnsi="GHEA Grapalat"/>
          <w:sz w:val="20"/>
          <w:szCs w:val="20"/>
        </w:rPr>
        <w:t>հանձնաժողովի</w:t>
      </w:r>
      <w:r w:rsidRPr="0093002B">
        <w:rPr>
          <w:rFonts w:ascii="GHEA Grapalat" w:hAnsi="GHEA Grapalat"/>
          <w:sz w:val="20"/>
          <w:szCs w:val="20"/>
          <w:lang w:val="es-ES"/>
        </w:rPr>
        <w:t xml:space="preserve"> </w:t>
      </w:r>
      <w:r w:rsidRPr="0093002B">
        <w:rPr>
          <w:rFonts w:ascii="GHEA Grapalat" w:hAnsi="GHEA Grapalat"/>
          <w:sz w:val="20"/>
          <w:szCs w:val="20"/>
        </w:rPr>
        <w:t>գործողությունների</w:t>
      </w:r>
      <w:r w:rsidRPr="0093002B">
        <w:rPr>
          <w:rFonts w:ascii="GHEA Grapalat" w:hAnsi="GHEA Grapalat"/>
          <w:sz w:val="20"/>
          <w:szCs w:val="20"/>
          <w:lang w:val="es-ES"/>
        </w:rPr>
        <w:t xml:space="preserve"> (</w:t>
      </w:r>
      <w:r w:rsidRPr="0093002B">
        <w:rPr>
          <w:rFonts w:ascii="GHEA Grapalat" w:hAnsi="GHEA Grapalat"/>
          <w:sz w:val="20"/>
          <w:szCs w:val="20"/>
        </w:rPr>
        <w:t>անգործության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որոշումների</w:t>
      </w:r>
      <w:r w:rsidRPr="0093002B">
        <w:rPr>
          <w:rFonts w:ascii="GHEA Grapalat" w:hAnsi="GHEA Grapalat"/>
          <w:sz w:val="20"/>
          <w:szCs w:val="20"/>
          <w:lang w:val="es-ES"/>
        </w:rPr>
        <w:t xml:space="preserve"> </w:t>
      </w:r>
      <w:r w:rsidRPr="0093002B">
        <w:rPr>
          <w:rFonts w:ascii="GHEA Grapalat" w:hAnsi="GHEA Grapalat"/>
          <w:sz w:val="20"/>
          <w:szCs w:val="20"/>
        </w:rPr>
        <w:t>բողոքարկման</w:t>
      </w:r>
      <w:r w:rsidRPr="0093002B">
        <w:rPr>
          <w:rFonts w:ascii="GHEA Grapalat" w:hAnsi="GHEA Grapalat"/>
          <w:sz w:val="20"/>
          <w:szCs w:val="20"/>
          <w:lang w:val="es-ES"/>
        </w:rPr>
        <w:t xml:space="preserve"> </w:t>
      </w:r>
      <w:r w:rsidRPr="0093002B">
        <w:rPr>
          <w:rFonts w:ascii="GHEA Grapalat" w:hAnsi="GHEA Grapalat"/>
          <w:sz w:val="20"/>
          <w:szCs w:val="20"/>
        </w:rPr>
        <w:t>հետ</w:t>
      </w:r>
      <w:r w:rsidRPr="0093002B">
        <w:rPr>
          <w:rFonts w:ascii="GHEA Grapalat" w:hAnsi="GHEA Grapalat"/>
          <w:sz w:val="20"/>
          <w:szCs w:val="20"/>
          <w:lang w:val="es-ES"/>
        </w:rPr>
        <w:t xml:space="preserve"> </w:t>
      </w:r>
      <w:r w:rsidRPr="0093002B">
        <w:rPr>
          <w:rFonts w:ascii="GHEA Grapalat" w:hAnsi="GHEA Grapalat"/>
          <w:sz w:val="20"/>
          <w:szCs w:val="20"/>
        </w:rPr>
        <w:t>կապված</w:t>
      </w:r>
      <w:r w:rsidRPr="0093002B">
        <w:rPr>
          <w:rFonts w:ascii="GHEA Grapalat" w:hAnsi="GHEA Grapalat"/>
          <w:sz w:val="20"/>
          <w:szCs w:val="20"/>
          <w:lang w:val="es-ES"/>
        </w:rPr>
        <w:t xml:space="preserve"> </w:t>
      </w:r>
      <w:r w:rsidRPr="0093002B">
        <w:rPr>
          <w:rFonts w:ascii="GHEA Grapalat" w:hAnsi="GHEA Grapalat"/>
          <w:sz w:val="20"/>
          <w:szCs w:val="20"/>
        </w:rPr>
        <w:t>վեճերով</w:t>
      </w:r>
      <w:r w:rsidRPr="0093002B">
        <w:rPr>
          <w:rFonts w:ascii="GHEA Grapalat" w:hAnsi="GHEA Grapalat"/>
          <w:sz w:val="20"/>
          <w:szCs w:val="20"/>
          <w:lang w:val="es-ES"/>
        </w:rPr>
        <w:t xml:space="preserve"> </w:t>
      </w:r>
      <w:r w:rsidRPr="0093002B">
        <w:rPr>
          <w:rFonts w:ascii="GHEA Grapalat" w:hAnsi="GHEA Grapalat"/>
          <w:sz w:val="20"/>
          <w:szCs w:val="20"/>
        </w:rPr>
        <w:t>դատարանի</w:t>
      </w:r>
      <w:r w:rsidRPr="0093002B">
        <w:rPr>
          <w:rFonts w:ascii="GHEA Grapalat" w:hAnsi="GHEA Grapalat"/>
          <w:sz w:val="20"/>
          <w:szCs w:val="20"/>
          <w:lang w:val="es-ES"/>
        </w:rPr>
        <w:t xml:space="preserve"> </w:t>
      </w:r>
      <w:r w:rsidRPr="0093002B">
        <w:rPr>
          <w:rFonts w:ascii="GHEA Grapalat" w:hAnsi="GHEA Grapalat"/>
          <w:sz w:val="20"/>
          <w:szCs w:val="20"/>
        </w:rPr>
        <w:t>եզրափակիչ</w:t>
      </w:r>
      <w:r w:rsidRPr="0093002B">
        <w:rPr>
          <w:rFonts w:ascii="GHEA Grapalat" w:hAnsi="GHEA Grapalat"/>
          <w:sz w:val="20"/>
          <w:szCs w:val="20"/>
          <w:lang w:val="es-ES"/>
        </w:rPr>
        <w:t xml:space="preserve"> </w:t>
      </w:r>
      <w:r w:rsidRPr="0093002B">
        <w:rPr>
          <w:rFonts w:ascii="GHEA Grapalat" w:hAnsi="GHEA Grapalat"/>
          <w:sz w:val="20"/>
          <w:szCs w:val="20"/>
        </w:rPr>
        <w:t>դատական</w:t>
      </w:r>
      <w:r w:rsidRPr="0093002B">
        <w:rPr>
          <w:rFonts w:ascii="GHEA Grapalat" w:hAnsi="GHEA Grapalat"/>
          <w:sz w:val="20"/>
          <w:szCs w:val="20"/>
          <w:lang w:val="es-ES"/>
        </w:rPr>
        <w:t xml:space="preserve"> </w:t>
      </w:r>
      <w:r w:rsidRPr="0093002B">
        <w:rPr>
          <w:rFonts w:ascii="GHEA Grapalat" w:hAnsi="GHEA Grapalat"/>
          <w:sz w:val="20"/>
          <w:szCs w:val="20"/>
        </w:rPr>
        <w:t>ակտն</w:t>
      </w:r>
      <w:r w:rsidRPr="0093002B">
        <w:rPr>
          <w:rFonts w:ascii="GHEA Grapalat" w:hAnsi="GHEA Grapalat"/>
          <w:sz w:val="20"/>
          <w:szCs w:val="20"/>
          <w:lang w:val="es-ES"/>
        </w:rPr>
        <w:t xml:space="preserve"> </w:t>
      </w:r>
      <w:r w:rsidRPr="0093002B">
        <w:rPr>
          <w:rFonts w:ascii="GHEA Grapalat" w:hAnsi="GHEA Grapalat"/>
          <w:sz w:val="20"/>
          <w:szCs w:val="20"/>
        </w:rPr>
        <w:t>ուժի</w:t>
      </w:r>
      <w:r w:rsidRPr="0093002B">
        <w:rPr>
          <w:rFonts w:ascii="GHEA Grapalat" w:hAnsi="GHEA Grapalat"/>
          <w:sz w:val="20"/>
          <w:szCs w:val="20"/>
          <w:lang w:val="es-ES"/>
        </w:rPr>
        <w:t xml:space="preserve"> </w:t>
      </w:r>
      <w:r w:rsidRPr="0093002B">
        <w:rPr>
          <w:rFonts w:ascii="GHEA Grapalat" w:hAnsi="GHEA Grapalat"/>
          <w:sz w:val="20"/>
          <w:szCs w:val="20"/>
        </w:rPr>
        <w:t>մեջ</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մտնում</w:t>
      </w:r>
      <w:r w:rsidRPr="0093002B">
        <w:rPr>
          <w:rFonts w:ascii="GHEA Grapalat" w:hAnsi="GHEA Grapalat"/>
          <w:sz w:val="20"/>
          <w:szCs w:val="20"/>
          <w:lang w:val="es-ES"/>
        </w:rPr>
        <w:t xml:space="preserve"> </w:t>
      </w:r>
      <w:r w:rsidRPr="0093002B">
        <w:rPr>
          <w:rFonts w:ascii="GHEA Grapalat" w:hAnsi="GHEA Grapalat"/>
          <w:sz w:val="20"/>
          <w:szCs w:val="20"/>
        </w:rPr>
        <w:t>հրապարակման</w:t>
      </w:r>
      <w:r w:rsidRPr="0093002B">
        <w:rPr>
          <w:rFonts w:ascii="GHEA Grapalat" w:hAnsi="GHEA Grapalat"/>
          <w:sz w:val="20"/>
          <w:szCs w:val="20"/>
          <w:lang w:val="es-ES"/>
        </w:rPr>
        <w:t xml:space="preserve"> </w:t>
      </w:r>
      <w:r w:rsidRPr="0093002B">
        <w:rPr>
          <w:rFonts w:ascii="GHEA Grapalat" w:hAnsi="GHEA Grapalat"/>
          <w:sz w:val="20"/>
          <w:szCs w:val="20"/>
        </w:rPr>
        <w:t>պահից</w:t>
      </w:r>
      <w:r w:rsidRPr="0093002B">
        <w:rPr>
          <w:rFonts w:ascii="GHEA Grapalat" w:hAnsi="GHEA Grapalat"/>
          <w:sz w:val="20"/>
          <w:szCs w:val="20"/>
          <w:lang w:val="es-ES"/>
        </w:rPr>
        <w:t>:</w:t>
      </w:r>
    </w:p>
    <w:p w14:paraId="09150685"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t>12.22</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r w:rsidRPr="0093002B">
        <w:rPr>
          <w:rFonts w:ascii="GHEA Grapalat" w:hAnsi="GHEA Grapalat"/>
          <w:sz w:val="20"/>
          <w:szCs w:val="20"/>
        </w:rPr>
        <w:t>Պատվիրատուի</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գնահատող</w:t>
      </w:r>
      <w:r w:rsidRPr="0093002B">
        <w:rPr>
          <w:rFonts w:ascii="GHEA Grapalat" w:hAnsi="GHEA Grapalat"/>
          <w:sz w:val="20"/>
          <w:szCs w:val="20"/>
          <w:lang w:val="es-ES"/>
        </w:rPr>
        <w:t xml:space="preserve"> </w:t>
      </w:r>
      <w:r w:rsidRPr="0093002B">
        <w:rPr>
          <w:rFonts w:ascii="GHEA Grapalat" w:hAnsi="GHEA Grapalat"/>
          <w:sz w:val="20"/>
          <w:szCs w:val="20"/>
        </w:rPr>
        <w:t>հանձնաժողովի</w:t>
      </w:r>
      <w:r w:rsidRPr="0093002B">
        <w:rPr>
          <w:rFonts w:ascii="GHEA Grapalat" w:hAnsi="GHEA Grapalat"/>
          <w:sz w:val="20"/>
          <w:szCs w:val="20"/>
          <w:lang w:val="es-ES"/>
        </w:rPr>
        <w:t xml:space="preserve"> </w:t>
      </w:r>
      <w:r w:rsidRPr="0093002B">
        <w:rPr>
          <w:rFonts w:ascii="GHEA Grapalat" w:hAnsi="GHEA Grapalat"/>
          <w:sz w:val="20"/>
          <w:szCs w:val="20"/>
        </w:rPr>
        <w:t>գործողությունների</w:t>
      </w:r>
      <w:r w:rsidRPr="0093002B">
        <w:rPr>
          <w:rFonts w:ascii="GHEA Grapalat" w:hAnsi="GHEA Grapalat"/>
          <w:sz w:val="20"/>
          <w:szCs w:val="20"/>
          <w:lang w:val="es-ES"/>
        </w:rPr>
        <w:t xml:space="preserve"> (</w:t>
      </w:r>
      <w:r w:rsidRPr="0093002B">
        <w:rPr>
          <w:rFonts w:ascii="GHEA Grapalat" w:hAnsi="GHEA Grapalat"/>
          <w:sz w:val="20"/>
          <w:szCs w:val="20"/>
        </w:rPr>
        <w:t>անգործության</w:t>
      </w:r>
      <w:r w:rsidRPr="0093002B">
        <w:rPr>
          <w:rFonts w:ascii="GHEA Grapalat" w:hAnsi="GHEA Grapalat"/>
          <w:sz w:val="20"/>
          <w:szCs w:val="20"/>
          <w:lang w:val="es-ES"/>
        </w:rPr>
        <w:t xml:space="preserve">) </w:t>
      </w:r>
      <w:r w:rsidRPr="0093002B">
        <w:rPr>
          <w:rFonts w:ascii="GHEA Grapalat" w:hAnsi="GHEA Grapalat"/>
          <w:sz w:val="20"/>
          <w:szCs w:val="20"/>
        </w:rPr>
        <w:t>և</w:t>
      </w:r>
      <w:r w:rsidRPr="0093002B">
        <w:rPr>
          <w:rFonts w:ascii="GHEA Grapalat" w:hAnsi="GHEA Grapalat"/>
          <w:sz w:val="20"/>
          <w:szCs w:val="20"/>
          <w:lang w:val="es-ES"/>
        </w:rPr>
        <w:t xml:space="preserve"> </w:t>
      </w:r>
      <w:r w:rsidRPr="0093002B">
        <w:rPr>
          <w:rFonts w:ascii="GHEA Grapalat" w:hAnsi="GHEA Grapalat"/>
          <w:sz w:val="20"/>
          <w:szCs w:val="20"/>
        </w:rPr>
        <w:t>որոշումների</w:t>
      </w:r>
      <w:r w:rsidRPr="0093002B">
        <w:rPr>
          <w:rFonts w:ascii="GHEA Grapalat" w:hAnsi="GHEA Grapalat"/>
          <w:sz w:val="20"/>
          <w:szCs w:val="20"/>
          <w:lang w:val="es-ES"/>
        </w:rPr>
        <w:t xml:space="preserve"> </w:t>
      </w:r>
      <w:r w:rsidRPr="0093002B">
        <w:rPr>
          <w:rFonts w:ascii="GHEA Grapalat" w:hAnsi="GHEA Grapalat"/>
          <w:sz w:val="20"/>
          <w:szCs w:val="20"/>
        </w:rPr>
        <w:t>բողոքարկման</w:t>
      </w:r>
      <w:r w:rsidRPr="0093002B">
        <w:rPr>
          <w:rFonts w:ascii="GHEA Grapalat" w:hAnsi="GHEA Grapalat"/>
          <w:sz w:val="20"/>
          <w:szCs w:val="20"/>
          <w:lang w:val="es-ES"/>
        </w:rPr>
        <w:t xml:space="preserve"> </w:t>
      </w:r>
      <w:r w:rsidRPr="0093002B">
        <w:rPr>
          <w:rFonts w:ascii="GHEA Grapalat" w:hAnsi="GHEA Grapalat"/>
          <w:sz w:val="20"/>
          <w:szCs w:val="20"/>
        </w:rPr>
        <w:t>հետ</w:t>
      </w:r>
      <w:r w:rsidRPr="0093002B">
        <w:rPr>
          <w:rFonts w:ascii="GHEA Grapalat" w:hAnsi="GHEA Grapalat"/>
          <w:sz w:val="20"/>
          <w:szCs w:val="20"/>
          <w:lang w:val="es-ES"/>
        </w:rPr>
        <w:t xml:space="preserve"> </w:t>
      </w:r>
      <w:r w:rsidRPr="0093002B">
        <w:rPr>
          <w:rFonts w:ascii="GHEA Grapalat" w:hAnsi="GHEA Grapalat"/>
          <w:sz w:val="20"/>
          <w:szCs w:val="20"/>
        </w:rPr>
        <w:t>կապված</w:t>
      </w:r>
      <w:r w:rsidRPr="0093002B">
        <w:rPr>
          <w:rFonts w:ascii="GHEA Grapalat" w:hAnsi="GHEA Grapalat"/>
          <w:sz w:val="20"/>
          <w:szCs w:val="20"/>
          <w:lang w:val="es-ES"/>
        </w:rPr>
        <w:t xml:space="preserve"> </w:t>
      </w:r>
      <w:r w:rsidRPr="0093002B">
        <w:rPr>
          <w:rFonts w:ascii="GHEA Grapalat" w:hAnsi="GHEA Grapalat"/>
          <w:sz w:val="20"/>
          <w:szCs w:val="20"/>
        </w:rPr>
        <w:t>վեճերով</w:t>
      </w:r>
      <w:r w:rsidRPr="0093002B">
        <w:rPr>
          <w:rFonts w:ascii="GHEA Grapalat" w:hAnsi="GHEA Grapalat"/>
          <w:sz w:val="20"/>
          <w:szCs w:val="20"/>
          <w:lang w:val="es-ES"/>
        </w:rPr>
        <w:t xml:space="preserve"> </w:t>
      </w:r>
      <w:r w:rsidRPr="0093002B">
        <w:rPr>
          <w:rFonts w:ascii="GHEA Grapalat" w:hAnsi="GHEA Grapalat"/>
          <w:sz w:val="20"/>
          <w:szCs w:val="20"/>
        </w:rPr>
        <w:t>դատարանի</w:t>
      </w:r>
      <w:r w:rsidRPr="0093002B">
        <w:rPr>
          <w:rFonts w:ascii="GHEA Grapalat" w:hAnsi="GHEA Grapalat"/>
          <w:sz w:val="20"/>
          <w:szCs w:val="20"/>
          <w:lang w:val="es-ES"/>
        </w:rPr>
        <w:t xml:space="preserve"> </w:t>
      </w:r>
      <w:r w:rsidRPr="0093002B">
        <w:rPr>
          <w:rFonts w:ascii="GHEA Grapalat" w:hAnsi="GHEA Grapalat"/>
          <w:sz w:val="20"/>
          <w:szCs w:val="20"/>
        </w:rPr>
        <w:t>վճռի</w:t>
      </w:r>
      <w:r w:rsidRPr="0093002B">
        <w:rPr>
          <w:rFonts w:ascii="GHEA Grapalat" w:hAnsi="GHEA Grapalat"/>
          <w:sz w:val="20"/>
          <w:szCs w:val="20"/>
          <w:lang w:val="es-ES"/>
        </w:rPr>
        <w:t xml:space="preserve"> </w:t>
      </w:r>
      <w:r w:rsidRPr="0093002B">
        <w:rPr>
          <w:rFonts w:ascii="GHEA Grapalat" w:hAnsi="GHEA Grapalat"/>
          <w:sz w:val="20"/>
          <w:szCs w:val="20"/>
        </w:rPr>
        <w:t>եզրափակիչ</w:t>
      </w:r>
      <w:r w:rsidRPr="0093002B">
        <w:rPr>
          <w:rFonts w:ascii="GHEA Grapalat" w:hAnsi="GHEA Grapalat"/>
          <w:sz w:val="20"/>
          <w:szCs w:val="20"/>
          <w:lang w:val="es-ES"/>
        </w:rPr>
        <w:t xml:space="preserve"> </w:t>
      </w:r>
      <w:r w:rsidRPr="0093002B">
        <w:rPr>
          <w:rFonts w:ascii="GHEA Grapalat" w:hAnsi="GHEA Grapalat"/>
          <w:sz w:val="20"/>
          <w:szCs w:val="20"/>
        </w:rPr>
        <w:t>մասը</w:t>
      </w:r>
      <w:r w:rsidRPr="0093002B">
        <w:rPr>
          <w:rFonts w:ascii="GHEA Grapalat" w:hAnsi="GHEA Grapalat"/>
          <w:sz w:val="20"/>
          <w:szCs w:val="20"/>
          <w:lang w:val="es-ES"/>
        </w:rPr>
        <w:t xml:space="preserve"> </w:t>
      </w:r>
      <w:r w:rsidRPr="0093002B">
        <w:rPr>
          <w:rFonts w:ascii="GHEA Grapalat" w:hAnsi="GHEA Grapalat"/>
          <w:sz w:val="20"/>
          <w:szCs w:val="20"/>
        </w:rPr>
        <w:t>կամ</w:t>
      </w:r>
      <w:r w:rsidRPr="0093002B">
        <w:rPr>
          <w:rFonts w:ascii="GHEA Grapalat" w:hAnsi="GHEA Grapalat"/>
          <w:sz w:val="20"/>
          <w:szCs w:val="20"/>
          <w:lang w:val="es-ES"/>
        </w:rPr>
        <w:t xml:space="preserve"> </w:t>
      </w:r>
      <w:r w:rsidRPr="0093002B">
        <w:rPr>
          <w:rFonts w:ascii="GHEA Grapalat" w:hAnsi="GHEA Grapalat"/>
          <w:sz w:val="20"/>
          <w:szCs w:val="20"/>
        </w:rPr>
        <w:t>այլ</w:t>
      </w:r>
      <w:r w:rsidRPr="0093002B">
        <w:rPr>
          <w:rFonts w:ascii="GHEA Grapalat" w:hAnsi="GHEA Grapalat"/>
          <w:sz w:val="20"/>
          <w:szCs w:val="20"/>
          <w:lang w:val="es-ES"/>
        </w:rPr>
        <w:t xml:space="preserve"> </w:t>
      </w:r>
      <w:r w:rsidRPr="0093002B">
        <w:rPr>
          <w:rFonts w:ascii="GHEA Grapalat" w:hAnsi="GHEA Grapalat"/>
          <w:sz w:val="20"/>
          <w:szCs w:val="20"/>
        </w:rPr>
        <w:t>եզրափակիչ</w:t>
      </w:r>
      <w:r w:rsidRPr="0093002B">
        <w:rPr>
          <w:rFonts w:ascii="GHEA Grapalat" w:hAnsi="GHEA Grapalat"/>
          <w:sz w:val="20"/>
          <w:szCs w:val="20"/>
          <w:lang w:val="es-ES"/>
        </w:rPr>
        <w:t xml:space="preserve"> </w:t>
      </w:r>
      <w:r w:rsidRPr="0093002B">
        <w:rPr>
          <w:rFonts w:ascii="GHEA Grapalat" w:hAnsi="GHEA Grapalat"/>
          <w:sz w:val="20"/>
          <w:szCs w:val="20"/>
        </w:rPr>
        <w:t>դատական</w:t>
      </w:r>
      <w:r w:rsidRPr="0093002B">
        <w:rPr>
          <w:rFonts w:ascii="GHEA Grapalat" w:hAnsi="GHEA Grapalat"/>
          <w:sz w:val="20"/>
          <w:szCs w:val="20"/>
          <w:lang w:val="es-ES"/>
        </w:rPr>
        <w:t xml:space="preserve"> </w:t>
      </w:r>
      <w:r w:rsidRPr="0093002B">
        <w:rPr>
          <w:rFonts w:ascii="GHEA Grapalat" w:hAnsi="GHEA Grapalat"/>
          <w:sz w:val="20"/>
          <w:szCs w:val="20"/>
        </w:rPr>
        <w:t>ակտը</w:t>
      </w:r>
      <w:r w:rsidRPr="0093002B">
        <w:rPr>
          <w:rFonts w:ascii="GHEA Grapalat" w:hAnsi="GHEA Grapalat"/>
          <w:sz w:val="20"/>
          <w:szCs w:val="20"/>
          <w:lang w:val="es-ES"/>
        </w:rPr>
        <w:t xml:space="preserve"> </w:t>
      </w:r>
      <w:r w:rsidRPr="0093002B">
        <w:rPr>
          <w:rFonts w:ascii="GHEA Grapalat" w:hAnsi="GHEA Grapalat"/>
          <w:sz w:val="20"/>
          <w:szCs w:val="20"/>
        </w:rPr>
        <w:t>դրա</w:t>
      </w:r>
      <w:r w:rsidRPr="0093002B">
        <w:rPr>
          <w:rFonts w:ascii="GHEA Grapalat" w:hAnsi="GHEA Grapalat"/>
          <w:sz w:val="20"/>
          <w:szCs w:val="20"/>
          <w:lang w:val="es-ES"/>
        </w:rPr>
        <w:t xml:space="preserve"> </w:t>
      </w:r>
      <w:r w:rsidRPr="0093002B">
        <w:rPr>
          <w:rFonts w:ascii="GHEA Grapalat" w:hAnsi="GHEA Grapalat"/>
          <w:sz w:val="20"/>
          <w:szCs w:val="20"/>
        </w:rPr>
        <w:t>հրապարակման</w:t>
      </w:r>
      <w:r w:rsidRPr="0093002B">
        <w:rPr>
          <w:rFonts w:ascii="GHEA Grapalat" w:hAnsi="GHEA Grapalat"/>
          <w:sz w:val="20"/>
          <w:szCs w:val="20"/>
          <w:lang w:val="es-ES"/>
        </w:rPr>
        <w:t xml:space="preserve"> </w:t>
      </w:r>
      <w:r w:rsidRPr="0093002B">
        <w:rPr>
          <w:rFonts w:ascii="GHEA Grapalat" w:hAnsi="GHEA Grapalat"/>
          <w:sz w:val="20"/>
          <w:szCs w:val="20"/>
        </w:rPr>
        <w:t>օրն</w:t>
      </w:r>
      <w:r w:rsidRPr="0093002B">
        <w:rPr>
          <w:rFonts w:ascii="GHEA Grapalat" w:hAnsi="GHEA Grapalat"/>
          <w:sz w:val="20"/>
          <w:szCs w:val="20"/>
          <w:lang w:val="es-ES"/>
        </w:rPr>
        <w:t xml:space="preserve"> </w:t>
      </w:r>
      <w:r w:rsidRPr="0093002B">
        <w:rPr>
          <w:rFonts w:ascii="GHEA Grapalat" w:hAnsi="GHEA Grapalat"/>
          <w:sz w:val="20"/>
          <w:szCs w:val="20"/>
        </w:rPr>
        <w:t>ուղարկվում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լիազորված</w:t>
      </w:r>
      <w:r w:rsidRPr="0093002B">
        <w:rPr>
          <w:rFonts w:ascii="GHEA Grapalat" w:hAnsi="GHEA Grapalat"/>
          <w:sz w:val="20"/>
          <w:szCs w:val="20"/>
          <w:lang w:val="es-ES"/>
        </w:rPr>
        <w:t xml:space="preserve"> </w:t>
      </w:r>
      <w:r w:rsidRPr="0093002B">
        <w:rPr>
          <w:rFonts w:ascii="GHEA Grapalat" w:hAnsi="GHEA Grapalat"/>
          <w:sz w:val="20"/>
          <w:szCs w:val="20"/>
        </w:rPr>
        <w:t>մարմնի</w:t>
      </w:r>
      <w:r w:rsidRPr="0093002B">
        <w:rPr>
          <w:rFonts w:ascii="GHEA Grapalat" w:hAnsi="GHEA Grapalat"/>
          <w:sz w:val="20"/>
          <w:szCs w:val="20"/>
          <w:lang w:val="es-ES"/>
        </w:rPr>
        <w:t xml:space="preserve"> </w:t>
      </w:r>
      <w:r w:rsidRPr="0093002B">
        <w:rPr>
          <w:rFonts w:ascii="GHEA Grapalat" w:hAnsi="GHEA Grapalat"/>
          <w:sz w:val="20"/>
          <w:szCs w:val="20"/>
        </w:rPr>
        <w:t>պաշտոնական</w:t>
      </w:r>
      <w:r w:rsidRPr="0093002B">
        <w:rPr>
          <w:rFonts w:ascii="GHEA Grapalat" w:hAnsi="GHEA Grapalat"/>
          <w:sz w:val="20"/>
          <w:szCs w:val="20"/>
          <w:lang w:val="es-ES"/>
        </w:rPr>
        <w:t xml:space="preserve"> </w:t>
      </w:r>
      <w:r w:rsidRPr="0093002B">
        <w:rPr>
          <w:rFonts w:ascii="GHEA Grapalat" w:hAnsi="GHEA Grapalat"/>
          <w:sz w:val="20"/>
          <w:szCs w:val="20"/>
        </w:rPr>
        <w:t>էլեկտրոնային</w:t>
      </w:r>
      <w:r w:rsidRPr="0093002B">
        <w:rPr>
          <w:rFonts w:ascii="GHEA Grapalat" w:hAnsi="GHEA Grapalat"/>
          <w:sz w:val="20"/>
          <w:szCs w:val="20"/>
          <w:lang w:val="es-ES"/>
        </w:rPr>
        <w:t xml:space="preserve"> </w:t>
      </w:r>
      <w:r w:rsidRPr="0093002B">
        <w:rPr>
          <w:rFonts w:ascii="GHEA Grapalat" w:hAnsi="GHEA Grapalat"/>
          <w:sz w:val="20"/>
          <w:szCs w:val="20"/>
        </w:rPr>
        <w:t>փոստի</w:t>
      </w:r>
      <w:r w:rsidRPr="0093002B">
        <w:rPr>
          <w:rFonts w:ascii="GHEA Grapalat" w:hAnsi="GHEA Grapalat"/>
          <w:sz w:val="20"/>
          <w:szCs w:val="20"/>
          <w:lang w:val="es-ES"/>
        </w:rPr>
        <w:t xml:space="preserve"> </w:t>
      </w:r>
      <w:r w:rsidRPr="0093002B">
        <w:rPr>
          <w:rFonts w:ascii="GHEA Grapalat" w:hAnsi="GHEA Grapalat"/>
          <w:sz w:val="20"/>
          <w:szCs w:val="20"/>
        </w:rPr>
        <w:t>հասցեին</w:t>
      </w:r>
      <w:r w:rsidRPr="0093002B">
        <w:rPr>
          <w:rFonts w:ascii="GHEA Grapalat" w:hAnsi="GHEA Grapalat"/>
          <w:sz w:val="20"/>
          <w:szCs w:val="20"/>
          <w:lang w:val="es-ES"/>
        </w:rPr>
        <w:t xml:space="preserve">: </w:t>
      </w:r>
      <w:r w:rsidRPr="0093002B">
        <w:rPr>
          <w:rFonts w:ascii="GHEA Grapalat" w:hAnsi="GHEA Grapalat"/>
          <w:sz w:val="20"/>
          <w:szCs w:val="20"/>
        </w:rPr>
        <w:t>Լիազորված</w:t>
      </w:r>
      <w:r w:rsidRPr="0093002B">
        <w:rPr>
          <w:rFonts w:ascii="GHEA Grapalat" w:hAnsi="GHEA Grapalat"/>
          <w:sz w:val="20"/>
          <w:szCs w:val="20"/>
          <w:lang w:val="es-ES"/>
        </w:rPr>
        <w:t xml:space="preserve"> </w:t>
      </w:r>
      <w:r w:rsidRPr="0093002B">
        <w:rPr>
          <w:rFonts w:ascii="GHEA Grapalat" w:hAnsi="GHEA Grapalat"/>
          <w:sz w:val="20"/>
          <w:szCs w:val="20"/>
        </w:rPr>
        <w:t>մարմինը</w:t>
      </w:r>
      <w:r w:rsidRPr="0093002B">
        <w:rPr>
          <w:rFonts w:ascii="GHEA Grapalat" w:hAnsi="GHEA Grapalat"/>
          <w:sz w:val="20"/>
          <w:szCs w:val="20"/>
          <w:lang w:val="es-ES"/>
        </w:rPr>
        <w:t xml:space="preserve"> </w:t>
      </w:r>
      <w:r w:rsidRPr="0093002B">
        <w:rPr>
          <w:rFonts w:ascii="GHEA Grapalat" w:hAnsi="GHEA Grapalat"/>
          <w:sz w:val="20"/>
          <w:szCs w:val="20"/>
        </w:rPr>
        <w:t>դատարանի</w:t>
      </w:r>
      <w:r w:rsidRPr="0093002B">
        <w:rPr>
          <w:rFonts w:ascii="GHEA Grapalat" w:hAnsi="GHEA Grapalat"/>
          <w:sz w:val="20"/>
          <w:szCs w:val="20"/>
          <w:lang w:val="es-ES"/>
        </w:rPr>
        <w:t xml:space="preserve"> </w:t>
      </w:r>
      <w:r w:rsidRPr="0093002B">
        <w:rPr>
          <w:rFonts w:ascii="GHEA Grapalat" w:hAnsi="GHEA Grapalat"/>
          <w:sz w:val="20"/>
          <w:szCs w:val="20"/>
        </w:rPr>
        <w:t>վճռի</w:t>
      </w:r>
      <w:r w:rsidRPr="0093002B">
        <w:rPr>
          <w:rFonts w:ascii="GHEA Grapalat" w:hAnsi="GHEA Grapalat"/>
          <w:sz w:val="20"/>
          <w:szCs w:val="20"/>
          <w:lang w:val="es-ES"/>
        </w:rPr>
        <w:t xml:space="preserve"> </w:t>
      </w:r>
      <w:r w:rsidRPr="0093002B">
        <w:rPr>
          <w:rFonts w:ascii="GHEA Grapalat" w:hAnsi="GHEA Grapalat"/>
          <w:sz w:val="20"/>
          <w:szCs w:val="20"/>
        </w:rPr>
        <w:t>եզրափակիչ</w:t>
      </w:r>
      <w:r w:rsidRPr="0093002B">
        <w:rPr>
          <w:rFonts w:ascii="GHEA Grapalat" w:hAnsi="GHEA Grapalat"/>
          <w:sz w:val="20"/>
          <w:szCs w:val="20"/>
          <w:lang w:val="es-ES"/>
        </w:rPr>
        <w:t xml:space="preserve"> </w:t>
      </w:r>
      <w:r w:rsidRPr="0093002B">
        <w:rPr>
          <w:rFonts w:ascii="GHEA Grapalat" w:hAnsi="GHEA Grapalat"/>
          <w:sz w:val="20"/>
          <w:szCs w:val="20"/>
        </w:rPr>
        <w:t>մասը</w:t>
      </w:r>
      <w:r w:rsidRPr="0093002B">
        <w:rPr>
          <w:rFonts w:ascii="GHEA Grapalat" w:hAnsi="GHEA Grapalat"/>
          <w:sz w:val="20"/>
          <w:szCs w:val="20"/>
          <w:lang w:val="es-ES"/>
        </w:rPr>
        <w:t xml:space="preserve"> </w:t>
      </w:r>
      <w:r w:rsidRPr="0093002B">
        <w:rPr>
          <w:rFonts w:ascii="GHEA Grapalat" w:hAnsi="GHEA Grapalat"/>
          <w:sz w:val="20"/>
          <w:szCs w:val="20"/>
        </w:rPr>
        <w:t>կամ</w:t>
      </w:r>
      <w:r w:rsidRPr="0093002B">
        <w:rPr>
          <w:rFonts w:ascii="GHEA Grapalat" w:hAnsi="GHEA Grapalat"/>
          <w:sz w:val="20"/>
          <w:szCs w:val="20"/>
          <w:lang w:val="es-ES"/>
        </w:rPr>
        <w:t xml:space="preserve"> </w:t>
      </w:r>
      <w:r w:rsidRPr="0093002B">
        <w:rPr>
          <w:rFonts w:ascii="GHEA Grapalat" w:hAnsi="GHEA Grapalat"/>
          <w:sz w:val="20"/>
          <w:szCs w:val="20"/>
        </w:rPr>
        <w:t>այլ</w:t>
      </w:r>
      <w:r w:rsidRPr="0093002B">
        <w:rPr>
          <w:rFonts w:ascii="GHEA Grapalat" w:hAnsi="GHEA Grapalat"/>
          <w:sz w:val="20"/>
          <w:szCs w:val="20"/>
          <w:lang w:val="es-ES"/>
        </w:rPr>
        <w:t xml:space="preserve"> </w:t>
      </w:r>
      <w:r w:rsidRPr="0093002B">
        <w:rPr>
          <w:rFonts w:ascii="GHEA Grapalat" w:hAnsi="GHEA Grapalat"/>
          <w:sz w:val="20"/>
          <w:szCs w:val="20"/>
        </w:rPr>
        <w:t>եզրափակիչ</w:t>
      </w:r>
      <w:r w:rsidRPr="0093002B">
        <w:rPr>
          <w:rFonts w:ascii="GHEA Grapalat" w:hAnsi="GHEA Grapalat"/>
          <w:sz w:val="20"/>
          <w:szCs w:val="20"/>
          <w:lang w:val="es-ES"/>
        </w:rPr>
        <w:t xml:space="preserve"> </w:t>
      </w:r>
      <w:r w:rsidRPr="0093002B">
        <w:rPr>
          <w:rFonts w:ascii="GHEA Grapalat" w:hAnsi="GHEA Grapalat"/>
          <w:sz w:val="20"/>
          <w:szCs w:val="20"/>
        </w:rPr>
        <w:t>դատական</w:t>
      </w:r>
      <w:r w:rsidRPr="0093002B">
        <w:rPr>
          <w:rFonts w:ascii="GHEA Grapalat" w:hAnsi="GHEA Grapalat"/>
          <w:sz w:val="20"/>
          <w:szCs w:val="20"/>
          <w:lang w:val="es-ES"/>
        </w:rPr>
        <w:t xml:space="preserve"> </w:t>
      </w:r>
      <w:r w:rsidRPr="0093002B">
        <w:rPr>
          <w:rFonts w:ascii="GHEA Grapalat" w:hAnsi="GHEA Grapalat"/>
          <w:sz w:val="20"/>
          <w:szCs w:val="20"/>
        </w:rPr>
        <w:t>ակտն</w:t>
      </w:r>
      <w:r w:rsidRPr="0093002B">
        <w:rPr>
          <w:rFonts w:ascii="GHEA Grapalat" w:hAnsi="GHEA Grapalat"/>
          <w:sz w:val="20"/>
          <w:szCs w:val="20"/>
          <w:lang w:val="es-ES"/>
        </w:rPr>
        <w:t xml:space="preserve"> </w:t>
      </w:r>
      <w:r w:rsidRPr="0093002B">
        <w:rPr>
          <w:rFonts w:ascii="GHEA Grapalat" w:hAnsi="GHEA Grapalat"/>
          <w:sz w:val="20"/>
          <w:szCs w:val="20"/>
        </w:rPr>
        <w:t>անհապաղ</w:t>
      </w:r>
      <w:r w:rsidRPr="0093002B">
        <w:rPr>
          <w:rFonts w:ascii="GHEA Grapalat" w:hAnsi="GHEA Grapalat"/>
          <w:sz w:val="20"/>
          <w:szCs w:val="20"/>
          <w:lang w:val="es-ES"/>
        </w:rPr>
        <w:t xml:space="preserve"> </w:t>
      </w:r>
      <w:r w:rsidRPr="0093002B">
        <w:rPr>
          <w:rFonts w:ascii="GHEA Grapalat" w:hAnsi="GHEA Grapalat"/>
          <w:sz w:val="20"/>
          <w:szCs w:val="20"/>
        </w:rPr>
        <w:t>հրապարակում</w:t>
      </w:r>
      <w:r w:rsidRPr="0093002B">
        <w:rPr>
          <w:rFonts w:ascii="GHEA Grapalat" w:hAnsi="GHEA Grapalat"/>
          <w:sz w:val="20"/>
          <w:szCs w:val="20"/>
          <w:lang w:val="es-ES"/>
        </w:rPr>
        <w:t xml:space="preserve"> </w:t>
      </w:r>
      <w:r w:rsidRPr="0093002B">
        <w:rPr>
          <w:rFonts w:ascii="GHEA Grapalat" w:hAnsi="GHEA Grapalat"/>
          <w:sz w:val="20"/>
          <w:szCs w:val="20"/>
        </w:rPr>
        <w:t>է</w:t>
      </w:r>
      <w:r w:rsidRPr="0093002B">
        <w:rPr>
          <w:rFonts w:ascii="GHEA Grapalat" w:hAnsi="GHEA Grapalat"/>
          <w:sz w:val="20"/>
          <w:szCs w:val="20"/>
          <w:lang w:val="es-ES"/>
        </w:rPr>
        <w:t xml:space="preserve"> </w:t>
      </w:r>
      <w:r w:rsidRPr="0093002B">
        <w:rPr>
          <w:rFonts w:ascii="GHEA Grapalat" w:hAnsi="GHEA Grapalat"/>
          <w:sz w:val="20"/>
          <w:szCs w:val="20"/>
        </w:rPr>
        <w:t>տեղեկագրում</w:t>
      </w:r>
      <w:r w:rsidRPr="0093002B">
        <w:rPr>
          <w:rFonts w:ascii="GHEA Grapalat" w:hAnsi="GHEA Grapalat"/>
          <w:sz w:val="20"/>
          <w:szCs w:val="20"/>
          <w:lang w:val="es-ES"/>
        </w:rPr>
        <w:t>:</w:t>
      </w:r>
    </w:p>
    <w:p w14:paraId="06A7CC59" w14:textId="77777777" w:rsidR="00D4097A" w:rsidRPr="0093002B" w:rsidRDefault="00D4097A" w:rsidP="00D4097A">
      <w:pPr>
        <w:shd w:val="clear" w:color="auto" w:fill="FFFFFF"/>
        <w:ind w:firstLine="375"/>
        <w:jc w:val="both"/>
        <w:rPr>
          <w:rFonts w:ascii="GHEA Grapalat" w:hAnsi="GHEA Grapalat"/>
          <w:sz w:val="20"/>
          <w:szCs w:val="20"/>
          <w:lang w:val="es-ES"/>
        </w:rPr>
      </w:pPr>
      <w:r w:rsidRPr="0093002B">
        <w:rPr>
          <w:rFonts w:ascii="GHEA Grapalat" w:hAnsi="GHEA Grapalat"/>
          <w:sz w:val="20"/>
          <w:szCs w:val="20"/>
          <w:lang w:val="es-ES"/>
        </w:rPr>
        <w:lastRenderedPageBreak/>
        <w:t>12</w:t>
      </w:r>
      <w:r w:rsidRPr="0093002B">
        <w:rPr>
          <w:rFonts w:ascii="Cambria Math" w:hAnsi="Cambria Math" w:cs="Cambria Math"/>
          <w:sz w:val="20"/>
          <w:szCs w:val="20"/>
          <w:lang w:val="es-ES"/>
        </w:rPr>
        <w:t>․</w:t>
      </w:r>
      <w:r w:rsidRPr="0093002B">
        <w:rPr>
          <w:rFonts w:ascii="GHEA Grapalat" w:hAnsi="GHEA Grapalat"/>
          <w:sz w:val="20"/>
          <w:szCs w:val="20"/>
          <w:lang w:val="es-ES"/>
        </w:rPr>
        <w:t>23</w:t>
      </w:r>
      <w:r w:rsidRPr="0093002B">
        <w:rPr>
          <w:rFonts w:ascii="Cambria Math" w:hAnsi="Cambria Math" w:cs="Cambria Math"/>
          <w:sz w:val="20"/>
          <w:szCs w:val="20"/>
          <w:lang w:val="es-ES"/>
        </w:rPr>
        <w:t>․</w:t>
      </w:r>
      <w:r w:rsidRPr="0093002B">
        <w:rPr>
          <w:rFonts w:ascii="GHEA Grapalat" w:hAnsi="GHEA Grapalat"/>
          <w:sz w:val="20"/>
          <w:szCs w:val="20"/>
          <w:lang w:val="es-ES"/>
        </w:rPr>
        <w:t xml:space="preserve"> </w:t>
      </w:r>
      <w:r w:rsidRPr="0093002B">
        <w:rPr>
          <w:rFonts w:ascii="GHEA Grapalat" w:hAnsi="GHEA Grapalat" w:cs="GHEA Grapalat"/>
          <w:sz w:val="20"/>
          <w:szCs w:val="20"/>
        </w:rPr>
        <w:t>Բողոքարկման</w:t>
      </w:r>
      <w:r w:rsidRPr="0093002B">
        <w:rPr>
          <w:rFonts w:ascii="GHEA Grapalat" w:hAnsi="GHEA Grapalat"/>
          <w:sz w:val="20"/>
          <w:szCs w:val="20"/>
          <w:lang w:val="es-ES"/>
        </w:rPr>
        <w:t xml:space="preserve"> </w:t>
      </w:r>
      <w:r w:rsidRPr="0093002B">
        <w:rPr>
          <w:rFonts w:ascii="GHEA Grapalat" w:hAnsi="GHEA Grapalat" w:cs="GHEA Grapalat"/>
          <w:sz w:val="20"/>
          <w:szCs w:val="20"/>
        </w:rPr>
        <w:t>համար</w:t>
      </w:r>
      <w:r w:rsidRPr="0093002B">
        <w:rPr>
          <w:rFonts w:ascii="GHEA Grapalat" w:hAnsi="GHEA Grapalat"/>
          <w:sz w:val="20"/>
          <w:szCs w:val="20"/>
          <w:lang w:val="es-ES"/>
        </w:rPr>
        <w:t xml:space="preserve"> </w:t>
      </w:r>
      <w:r w:rsidRPr="0093002B">
        <w:rPr>
          <w:rFonts w:ascii="GHEA Grapalat" w:hAnsi="GHEA Grapalat" w:cs="GHEA Grapalat"/>
          <w:sz w:val="20"/>
          <w:szCs w:val="20"/>
        </w:rPr>
        <w:t>գանձվող</w:t>
      </w:r>
      <w:r w:rsidRPr="0093002B">
        <w:rPr>
          <w:rFonts w:ascii="GHEA Grapalat" w:hAnsi="GHEA Grapalat"/>
          <w:sz w:val="20"/>
          <w:szCs w:val="20"/>
          <w:lang w:val="es-ES"/>
        </w:rPr>
        <w:t xml:space="preserve"> </w:t>
      </w:r>
      <w:r w:rsidRPr="0093002B">
        <w:rPr>
          <w:rFonts w:ascii="GHEA Grapalat" w:hAnsi="GHEA Grapalat"/>
          <w:sz w:val="20"/>
          <w:szCs w:val="20"/>
        </w:rPr>
        <w:t>պետական</w:t>
      </w:r>
      <w:r w:rsidRPr="0093002B">
        <w:rPr>
          <w:rFonts w:ascii="GHEA Grapalat" w:hAnsi="GHEA Grapalat"/>
          <w:sz w:val="20"/>
          <w:szCs w:val="20"/>
          <w:lang w:val="es-ES"/>
        </w:rPr>
        <w:t xml:space="preserve"> </w:t>
      </w:r>
      <w:r w:rsidRPr="0093002B">
        <w:rPr>
          <w:rFonts w:ascii="GHEA Grapalat" w:hAnsi="GHEA Grapalat"/>
          <w:sz w:val="20"/>
          <w:szCs w:val="20"/>
        </w:rPr>
        <w:t>տուրքերի</w:t>
      </w:r>
      <w:r w:rsidRPr="0093002B">
        <w:rPr>
          <w:rFonts w:ascii="GHEA Grapalat" w:hAnsi="GHEA Grapalat"/>
          <w:sz w:val="20"/>
          <w:szCs w:val="20"/>
          <w:lang w:val="es-ES"/>
        </w:rPr>
        <w:t xml:space="preserve"> </w:t>
      </w:r>
      <w:r w:rsidRPr="0093002B">
        <w:rPr>
          <w:rFonts w:ascii="GHEA Grapalat" w:hAnsi="GHEA Grapalat"/>
          <w:sz w:val="20"/>
          <w:szCs w:val="20"/>
        </w:rPr>
        <w:t>դրույքաչափերը</w:t>
      </w:r>
      <w:r w:rsidRPr="0093002B">
        <w:rPr>
          <w:rFonts w:ascii="GHEA Grapalat" w:hAnsi="GHEA Grapalat"/>
          <w:sz w:val="20"/>
          <w:szCs w:val="20"/>
          <w:lang w:val="es-ES"/>
        </w:rPr>
        <w:t xml:space="preserve"> </w:t>
      </w:r>
      <w:r w:rsidRPr="0093002B">
        <w:rPr>
          <w:rFonts w:ascii="GHEA Grapalat" w:hAnsi="GHEA Grapalat"/>
          <w:sz w:val="20"/>
          <w:szCs w:val="20"/>
        </w:rPr>
        <w:t>սահմանված</w:t>
      </w:r>
      <w:r w:rsidRPr="0093002B">
        <w:rPr>
          <w:rFonts w:ascii="GHEA Grapalat" w:hAnsi="GHEA Grapalat"/>
          <w:sz w:val="20"/>
          <w:szCs w:val="20"/>
          <w:lang w:val="es-ES"/>
        </w:rPr>
        <w:t xml:space="preserve"> </w:t>
      </w:r>
      <w:r w:rsidRPr="0093002B">
        <w:rPr>
          <w:rFonts w:ascii="GHEA Grapalat" w:hAnsi="GHEA Grapalat"/>
          <w:sz w:val="20"/>
          <w:szCs w:val="20"/>
        </w:rPr>
        <w:t>են</w:t>
      </w:r>
      <w:r w:rsidRPr="0093002B">
        <w:rPr>
          <w:rFonts w:ascii="GHEA Grapalat" w:hAnsi="GHEA Grapalat"/>
          <w:sz w:val="20"/>
          <w:szCs w:val="20"/>
          <w:lang w:val="es-ES"/>
        </w:rPr>
        <w:t xml:space="preserve"> «</w:t>
      </w:r>
      <w:r w:rsidRPr="0093002B">
        <w:rPr>
          <w:rFonts w:ascii="GHEA Grapalat" w:hAnsi="GHEA Grapalat"/>
          <w:sz w:val="20"/>
          <w:szCs w:val="20"/>
        </w:rPr>
        <w:t>Պետական</w:t>
      </w:r>
      <w:r w:rsidRPr="0093002B">
        <w:rPr>
          <w:rFonts w:ascii="GHEA Grapalat" w:hAnsi="GHEA Grapalat"/>
          <w:sz w:val="20"/>
          <w:szCs w:val="20"/>
          <w:lang w:val="es-ES"/>
        </w:rPr>
        <w:t xml:space="preserve"> </w:t>
      </w:r>
      <w:r w:rsidRPr="0093002B">
        <w:rPr>
          <w:rFonts w:ascii="GHEA Grapalat" w:hAnsi="GHEA Grapalat"/>
          <w:sz w:val="20"/>
          <w:szCs w:val="20"/>
        </w:rPr>
        <w:t>տուրքի</w:t>
      </w:r>
      <w:r w:rsidRPr="0093002B">
        <w:rPr>
          <w:rFonts w:ascii="GHEA Grapalat" w:hAnsi="GHEA Grapalat"/>
          <w:sz w:val="20"/>
          <w:szCs w:val="20"/>
          <w:lang w:val="es-ES"/>
        </w:rPr>
        <w:t xml:space="preserve"> </w:t>
      </w:r>
      <w:r w:rsidRPr="0093002B">
        <w:rPr>
          <w:rFonts w:ascii="GHEA Grapalat" w:hAnsi="GHEA Grapalat"/>
          <w:sz w:val="20"/>
          <w:szCs w:val="20"/>
        </w:rPr>
        <w:t>մասին</w:t>
      </w:r>
      <w:r w:rsidRPr="0093002B">
        <w:rPr>
          <w:rFonts w:ascii="GHEA Grapalat" w:hAnsi="GHEA Grapalat"/>
          <w:sz w:val="20"/>
          <w:szCs w:val="20"/>
          <w:lang w:val="es-ES"/>
        </w:rPr>
        <w:t xml:space="preserve">» </w:t>
      </w:r>
      <w:r w:rsidRPr="0093002B">
        <w:rPr>
          <w:rFonts w:ascii="GHEA Grapalat" w:hAnsi="GHEA Grapalat"/>
          <w:sz w:val="20"/>
          <w:szCs w:val="20"/>
        </w:rPr>
        <w:t>օրենքով։</w:t>
      </w:r>
    </w:p>
    <w:p w14:paraId="35919B59" w14:textId="6E57365D" w:rsidR="00E74BF6" w:rsidRPr="0093002B" w:rsidRDefault="00D4097A" w:rsidP="00D4097A">
      <w:pPr>
        <w:ind w:firstLine="567"/>
        <w:jc w:val="center"/>
        <w:rPr>
          <w:rFonts w:ascii="GHEA Grapalat" w:hAnsi="GHEA Grapalat" w:cs="Sylfaen"/>
          <w:b/>
          <w:szCs w:val="22"/>
          <w:lang w:val="es-ES"/>
        </w:rPr>
      </w:pPr>
      <w:r w:rsidRPr="0093002B">
        <w:rPr>
          <w:rFonts w:ascii="GHEA Grapalat" w:hAnsi="GHEA Grapalat" w:cs="Sylfaen"/>
          <w:b/>
          <w:szCs w:val="22"/>
          <w:lang w:val="es-ES"/>
        </w:rPr>
        <w:br w:type="page"/>
      </w:r>
    </w:p>
    <w:p w14:paraId="2E01797A" w14:textId="2376918D" w:rsidR="00096865" w:rsidRPr="0093002B" w:rsidRDefault="00096865" w:rsidP="00EF3662">
      <w:pPr>
        <w:ind w:firstLine="567"/>
        <w:jc w:val="center"/>
        <w:rPr>
          <w:rFonts w:ascii="GHEA Grapalat" w:hAnsi="GHEA Grapalat"/>
          <w:b/>
          <w:szCs w:val="22"/>
          <w:lang w:val="af-ZA"/>
        </w:rPr>
      </w:pPr>
      <w:r w:rsidRPr="0093002B">
        <w:rPr>
          <w:rFonts w:ascii="GHEA Grapalat" w:hAnsi="GHEA Grapalat" w:cs="Sylfaen"/>
          <w:b/>
          <w:szCs w:val="22"/>
          <w:lang w:val="es-ES"/>
        </w:rPr>
        <w:lastRenderedPageBreak/>
        <w:t>ՄԱՍ</w:t>
      </w:r>
      <w:r w:rsidRPr="0093002B">
        <w:rPr>
          <w:rFonts w:ascii="GHEA Grapalat" w:hAnsi="GHEA Grapalat"/>
          <w:b/>
          <w:szCs w:val="22"/>
          <w:lang w:val="af-ZA"/>
        </w:rPr>
        <w:t xml:space="preserve">  II</w:t>
      </w:r>
    </w:p>
    <w:p w14:paraId="099E167D" w14:textId="77777777" w:rsidR="00096865" w:rsidRPr="0093002B" w:rsidRDefault="00096865" w:rsidP="00EF3662">
      <w:pPr>
        <w:pStyle w:val="aa"/>
        <w:ind w:right="-7"/>
        <w:jc w:val="center"/>
        <w:rPr>
          <w:rFonts w:ascii="GHEA Grapalat" w:hAnsi="GHEA Grapalat"/>
          <w:b/>
          <w:szCs w:val="22"/>
          <w:lang w:val="af-ZA"/>
        </w:rPr>
      </w:pPr>
      <w:r w:rsidRPr="0093002B">
        <w:rPr>
          <w:rFonts w:ascii="GHEA Grapalat" w:hAnsi="GHEA Grapalat" w:cs="Sylfaen"/>
          <w:b/>
          <w:szCs w:val="22"/>
          <w:lang w:val="es-ES"/>
        </w:rPr>
        <w:t>Հ</w:t>
      </w:r>
      <w:r w:rsidRPr="0093002B">
        <w:rPr>
          <w:rFonts w:ascii="GHEA Grapalat" w:hAnsi="GHEA Grapalat"/>
          <w:b/>
          <w:szCs w:val="22"/>
          <w:lang w:val="af-ZA"/>
        </w:rPr>
        <w:t xml:space="preserve"> </w:t>
      </w:r>
      <w:r w:rsidRPr="0093002B">
        <w:rPr>
          <w:rFonts w:ascii="GHEA Grapalat" w:hAnsi="GHEA Grapalat" w:cs="Sylfaen"/>
          <w:b/>
          <w:szCs w:val="22"/>
          <w:lang w:val="es-ES"/>
        </w:rPr>
        <w:t>Ր</w:t>
      </w:r>
      <w:r w:rsidRPr="0093002B">
        <w:rPr>
          <w:rFonts w:ascii="GHEA Grapalat" w:hAnsi="GHEA Grapalat"/>
          <w:b/>
          <w:szCs w:val="22"/>
          <w:lang w:val="af-ZA"/>
        </w:rPr>
        <w:t xml:space="preserve"> </w:t>
      </w:r>
      <w:r w:rsidRPr="0093002B">
        <w:rPr>
          <w:rFonts w:ascii="GHEA Grapalat" w:hAnsi="GHEA Grapalat" w:cs="Sylfaen"/>
          <w:b/>
          <w:szCs w:val="22"/>
          <w:lang w:val="es-ES"/>
        </w:rPr>
        <w:t>Ա</w:t>
      </w:r>
      <w:r w:rsidRPr="0093002B">
        <w:rPr>
          <w:rFonts w:ascii="GHEA Grapalat" w:hAnsi="GHEA Grapalat"/>
          <w:b/>
          <w:szCs w:val="22"/>
          <w:lang w:val="af-ZA"/>
        </w:rPr>
        <w:t xml:space="preserve"> </w:t>
      </w:r>
      <w:r w:rsidRPr="0093002B">
        <w:rPr>
          <w:rFonts w:ascii="GHEA Grapalat" w:hAnsi="GHEA Grapalat" w:cs="Sylfaen"/>
          <w:b/>
          <w:szCs w:val="22"/>
          <w:lang w:val="es-ES"/>
        </w:rPr>
        <w:t>Հ</w:t>
      </w:r>
      <w:r w:rsidRPr="0093002B">
        <w:rPr>
          <w:rFonts w:ascii="GHEA Grapalat" w:hAnsi="GHEA Grapalat"/>
          <w:b/>
          <w:szCs w:val="22"/>
          <w:lang w:val="af-ZA"/>
        </w:rPr>
        <w:t xml:space="preserve"> </w:t>
      </w:r>
      <w:r w:rsidRPr="0093002B">
        <w:rPr>
          <w:rFonts w:ascii="GHEA Grapalat" w:hAnsi="GHEA Grapalat" w:cs="Sylfaen"/>
          <w:b/>
          <w:szCs w:val="22"/>
          <w:lang w:val="es-ES"/>
        </w:rPr>
        <w:t>Ա</w:t>
      </w:r>
      <w:r w:rsidRPr="0093002B">
        <w:rPr>
          <w:rFonts w:ascii="GHEA Grapalat" w:hAnsi="GHEA Grapalat"/>
          <w:b/>
          <w:szCs w:val="22"/>
          <w:lang w:val="af-ZA"/>
        </w:rPr>
        <w:t xml:space="preserve"> </w:t>
      </w:r>
      <w:r w:rsidRPr="0093002B">
        <w:rPr>
          <w:rFonts w:ascii="GHEA Grapalat" w:hAnsi="GHEA Grapalat" w:cs="Sylfaen"/>
          <w:b/>
          <w:szCs w:val="22"/>
          <w:lang w:val="es-ES"/>
        </w:rPr>
        <w:t>Ն</w:t>
      </w:r>
      <w:r w:rsidRPr="0093002B">
        <w:rPr>
          <w:rFonts w:ascii="GHEA Grapalat" w:hAnsi="GHEA Grapalat"/>
          <w:b/>
          <w:szCs w:val="22"/>
          <w:lang w:val="af-ZA"/>
        </w:rPr>
        <w:t xml:space="preserve"> </w:t>
      </w:r>
      <w:r w:rsidRPr="0093002B">
        <w:rPr>
          <w:rFonts w:ascii="GHEA Grapalat" w:hAnsi="GHEA Grapalat" w:cs="Sylfaen"/>
          <w:b/>
          <w:szCs w:val="22"/>
          <w:lang w:val="es-ES"/>
        </w:rPr>
        <w:t>Գ</w:t>
      </w:r>
    </w:p>
    <w:p w14:paraId="10D172BC" w14:textId="42B90C5B" w:rsidR="00096865" w:rsidRPr="0093002B" w:rsidRDefault="00FF5DCA" w:rsidP="00EF3662">
      <w:pPr>
        <w:pStyle w:val="aa"/>
        <w:ind w:right="-7"/>
        <w:jc w:val="center"/>
        <w:rPr>
          <w:rFonts w:ascii="GHEA Grapalat" w:hAnsi="GHEA Grapalat"/>
          <w:b/>
          <w:szCs w:val="22"/>
          <w:lang w:val="af-ZA"/>
        </w:rPr>
      </w:pPr>
      <w:r>
        <w:rPr>
          <w:rFonts w:ascii="GHEA Grapalat" w:hAnsi="GHEA Grapalat" w:cs="Sylfaen"/>
          <w:b/>
          <w:szCs w:val="22"/>
          <w:lang w:val="hy-AM"/>
        </w:rPr>
        <w:t>Գ Ն Ա Ն Շ Մ Ա Ն  Հ Ա Ր Ց Մ Ա Ն</w:t>
      </w:r>
      <w:r w:rsidRPr="00F566BF">
        <w:rPr>
          <w:rFonts w:ascii="GHEA Grapalat" w:hAnsi="GHEA Grapalat"/>
          <w:b/>
          <w:szCs w:val="22"/>
          <w:lang w:val="af-ZA"/>
        </w:rPr>
        <w:t xml:space="preserve">   </w:t>
      </w:r>
      <w:r w:rsidR="00096865" w:rsidRPr="0093002B">
        <w:rPr>
          <w:rFonts w:ascii="GHEA Grapalat" w:hAnsi="GHEA Grapalat" w:cs="Sylfaen"/>
          <w:b/>
          <w:szCs w:val="22"/>
          <w:lang w:val="es-ES"/>
        </w:rPr>
        <w:t>Հ</w:t>
      </w:r>
      <w:r w:rsidR="00096865" w:rsidRPr="0093002B">
        <w:rPr>
          <w:rFonts w:ascii="GHEA Grapalat" w:hAnsi="GHEA Grapalat"/>
          <w:b/>
          <w:szCs w:val="22"/>
          <w:lang w:val="af-ZA"/>
        </w:rPr>
        <w:t xml:space="preserve"> </w:t>
      </w:r>
      <w:r w:rsidR="00096865" w:rsidRPr="0093002B">
        <w:rPr>
          <w:rFonts w:ascii="GHEA Grapalat" w:hAnsi="GHEA Grapalat" w:cs="Sylfaen"/>
          <w:b/>
          <w:szCs w:val="22"/>
          <w:lang w:val="es-ES"/>
        </w:rPr>
        <w:t>Ա</w:t>
      </w:r>
      <w:r w:rsidR="00096865" w:rsidRPr="0093002B">
        <w:rPr>
          <w:rFonts w:ascii="GHEA Grapalat" w:hAnsi="GHEA Grapalat"/>
          <w:b/>
          <w:szCs w:val="22"/>
          <w:lang w:val="af-ZA"/>
        </w:rPr>
        <w:t xml:space="preserve"> </w:t>
      </w:r>
      <w:r w:rsidR="00096865" w:rsidRPr="0093002B">
        <w:rPr>
          <w:rFonts w:ascii="GHEA Grapalat" w:hAnsi="GHEA Grapalat" w:cs="Sylfaen"/>
          <w:b/>
          <w:szCs w:val="22"/>
          <w:lang w:val="es-ES"/>
        </w:rPr>
        <w:t>Յ</w:t>
      </w:r>
      <w:r w:rsidR="00096865" w:rsidRPr="0093002B">
        <w:rPr>
          <w:rFonts w:ascii="GHEA Grapalat" w:hAnsi="GHEA Grapalat"/>
          <w:b/>
          <w:szCs w:val="22"/>
          <w:lang w:val="af-ZA"/>
        </w:rPr>
        <w:t xml:space="preserve"> </w:t>
      </w:r>
      <w:r w:rsidR="00096865" w:rsidRPr="0093002B">
        <w:rPr>
          <w:rFonts w:ascii="GHEA Grapalat" w:hAnsi="GHEA Grapalat" w:cs="Sylfaen"/>
          <w:b/>
          <w:szCs w:val="22"/>
          <w:lang w:val="es-ES"/>
        </w:rPr>
        <w:t>Տ</w:t>
      </w:r>
      <w:r w:rsidR="00096865" w:rsidRPr="0093002B">
        <w:rPr>
          <w:rFonts w:ascii="GHEA Grapalat" w:hAnsi="GHEA Grapalat"/>
          <w:b/>
          <w:szCs w:val="22"/>
          <w:lang w:val="af-ZA"/>
        </w:rPr>
        <w:t xml:space="preserve"> </w:t>
      </w:r>
      <w:r w:rsidR="00096865" w:rsidRPr="0093002B">
        <w:rPr>
          <w:rFonts w:ascii="GHEA Grapalat" w:hAnsi="GHEA Grapalat" w:cs="Sylfaen"/>
          <w:b/>
          <w:szCs w:val="22"/>
          <w:lang w:val="es-ES"/>
        </w:rPr>
        <w:t>Ը</w:t>
      </w:r>
      <w:r w:rsidR="00096865" w:rsidRPr="0093002B">
        <w:rPr>
          <w:rFonts w:ascii="GHEA Grapalat" w:hAnsi="GHEA Grapalat"/>
          <w:b/>
          <w:szCs w:val="22"/>
          <w:lang w:val="af-ZA"/>
        </w:rPr>
        <w:t xml:space="preserve">   </w:t>
      </w:r>
      <w:r w:rsidR="00096865" w:rsidRPr="0093002B">
        <w:rPr>
          <w:rFonts w:ascii="GHEA Grapalat" w:hAnsi="GHEA Grapalat" w:cs="Sylfaen"/>
          <w:b/>
          <w:szCs w:val="22"/>
          <w:lang w:val="es-ES"/>
        </w:rPr>
        <w:t>Պ</w:t>
      </w:r>
      <w:r w:rsidR="00096865" w:rsidRPr="0093002B">
        <w:rPr>
          <w:rFonts w:ascii="GHEA Grapalat" w:hAnsi="GHEA Grapalat"/>
          <w:b/>
          <w:szCs w:val="22"/>
          <w:lang w:val="af-ZA"/>
        </w:rPr>
        <w:t xml:space="preserve"> </w:t>
      </w:r>
      <w:r w:rsidR="00096865" w:rsidRPr="0093002B">
        <w:rPr>
          <w:rFonts w:ascii="GHEA Grapalat" w:hAnsi="GHEA Grapalat" w:cs="Sylfaen"/>
          <w:b/>
          <w:szCs w:val="22"/>
          <w:lang w:val="es-ES"/>
        </w:rPr>
        <w:t>Ա</w:t>
      </w:r>
      <w:r w:rsidR="00096865" w:rsidRPr="0093002B">
        <w:rPr>
          <w:rFonts w:ascii="GHEA Grapalat" w:hAnsi="GHEA Grapalat"/>
          <w:b/>
          <w:szCs w:val="22"/>
          <w:lang w:val="af-ZA"/>
        </w:rPr>
        <w:t xml:space="preserve"> </w:t>
      </w:r>
      <w:r w:rsidR="00096865" w:rsidRPr="0093002B">
        <w:rPr>
          <w:rFonts w:ascii="GHEA Grapalat" w:hAnsi="GHEA Grapalat" w:cs="Sylfaen"/>
          <w:b/>
          <w:szCs w:val="22"/>
          <w:lang w:val="es-ES"/>
        </w:rPr>
        <w:t>Տ</w:t>
      </w:r>
      <w:r w:rsidR="00096865" w:rsidRPr="0093002B">
        <w:rPr>
          <w:rFonts w:ascii="GHEA Grapalat" w:hAnsi="GHEA Grapalat"/>
          <w:b/>
          <w:szCs w:val="22"/>
          <w:lang w:val="af-ZA"/>
        </w:rPr>
        <w:t xml:space="preserve"> </w:t>
      </w:r>
      <w:r w:rsidR="00096865" w:rsidRPr="0093002B">
        <w:rPr>
          <w:rFonts w:ascii="GHEA Grapalat" w:hAnsi="GHEA Grapalat" w:cs="Sylfaen"/>
          <w:b/>
          <w:szCs w:val="22"/>
          <w:lang w:val="es-ES"/>
        </w:rPr>
        <w:t>Ր</w:t>
      </w:r>
      <w:r w:rsidR="00096865" w:rsidRPr="0093002B">
        <w:rPr>
          <w:rFonts w:ascii="GHEA Grapalat" w:hAnsi="GHEA Grapalat"/>
          <w:b/>
          <w:szCs w:val="22"/>
          <w:lang w:val="af-ZA"/>
        </w:rPr>
        <w:t xml:space="preserve"> </w:t>
      </w:r>
      <w:r w:rsidR="00096865" w:rsidRPr="0093002B">
        <w:rPr>
          <w:rFonts w:ascii="GHEA Grapalat" w:hAnsi="GHEA Grapalat" w:cs="Sylfaen"/>
          <w:b/>
          <w:szCs w:val="22"/>
          <w:lang w:val="es-ES"/>
        </w:rPr>
        <w:t>Ա</w:t>
      </w:r>
      <w:r w:rsidR="00096865" w:rsidRPr="0093002B">
        <w:rPr>
          <w:rFonts w:ascii="GHEA Grapalat" w:hAnsi="GHEA Grapalat"/>
          <w:b/>
          <w:szCs w:val="22"/>
          <w:lang w:val="af-ZA"/>
        </w:rPr>
        <w:t xml:space="preserve"> </w:t>
      </w:r>
      <w:r w:rsidR="00096865" w:rsidRPr="0093002B">
        <w:rPr>
          <w:rFonts w:ascii="GHEA Grapalat" w:hAnsi="GHEA Grapalat" w:cs="Sylfaen"/>
          <w:b/>
          <w:szCs w:val="22"/>
          <w:lang w:val="es-ES"/>
        </w:rPr>
        <w:t>Ս</w:t>
      </w:r>
      <w:r w:rsidR="00096865" w:rsidRPr="0093002B">
        <w:rPr>
          <w:rFonts w:ascii="GHEA Grapalat" w:hAnsi="GHEA Grapalat"/>
          <w:b/>
          <w:szCs w:val="22"/>
          <w:lang w:val="af-ZA"/>
        </w:rPr>
        <w:t xml:space="preserve"> </w:t>
      </w:r>
      <w:r w:rsidR="00096865" w:rsidRPr="0093002B">
        <w:rPr>
          <w:rFonts w:ascii="GHEA Grapalat" w:hAnsi="GHEA Grapalat" w:cs="Sylfaen"/>
          <w:b/>
          <w:szCs w:val="22"/>
          <w:lang w:val="es-ES"/>
        </w:rPr>
        <w:t>Տ</w:t>
      </w:r>
      <w:r w:rsidR="00096865" w:rsidRPr="0093002B">
        <w:rPr>
          <w:rFonts w:ascii="GHEA Grapalat" w:hAnsi="GHEA Grapalat"/>
          <w:b/>
          <w:szCs w:val="22"/>
          <w:lang w:val="af-ZA"/>
        </w:rPr>
        <w:t xml:space="preserve"> </w:t>
      </w:r>
      <w:r w:rsidR="00096865" w:rsidRPr="0093002B">
        <w:rPr>
          <w:rFonts w:ascii="GHEA Grapalat" w:hAnsi="GHEA Grapalat" w:cs="Sylfaen"/>
          <w:b/>
          <w:szCs w:val="22"/>
          <w:lang w:val="es-ES"/>
        </w:rPr>
        <w:t>Ե</w:t>
      </w:r>
      <w:r w:rsidR="00096865" w:rsidRPr="0093002B">
        <w:rPr>
          <w:rFonts w:ascii="GHEA Grapalat" w:hAnsi="GHEA Grapalat"/>
          <w:b/>
          <w:szCs w:val="22"/>
          <w:lang w:val="af-ZA"/>
        </w:rPr>
        <w:t xml:space="preserve"> </w:t>
      </w:r>
      <w:r w:rsidR="00096865" w:rsidRPr="0093002B">
        <w:rPr>
          <w:rFonts w:ascii="GHEA Grapalat" w:hAnsi="GHEA Grapalat" w:cs="Sylfaen"/>
          <w:b/>
          <w:szCs w:val="22"/>
          <w:lang w:val="es-ES"/>
        </w:rPr>
        <w:t>Լ</w:t>
      </w:r>
      <w:r w:rsidR="00096865" w:rsidRPr="0093002B">
        <w:rPr>
          <w:rFonts w:ascii="GHEA Grapalat" w:hAnsi="GHEA Grapalat"/>
          <w:b/>
          <w:szCs w:val="22"/>
          <w:lang w:val="af-ZA"/>
        </w:rPr>
        <w:t xml:space="preserve"> </w:t>
      </w:r>
      <w:r w:rsidR="00096865" w:rsidRPr="0093002B">
        <w:rPr>
          <w:rFonts w:ascii="GHEA Grapalat" w:hAnsi="GHEA Grapalat" w:cs="Sylfaen"/>
          <w:b/>
          <w:szCs w:val="22"/>
          <w:lang w:val="es-ES"/>
        </w:rPr>
        <w:t>ՈՒ</w:t>
      </w:r>
    </w:p>
    <w:p w14:paraId="4E2B480C" w14:textId="77777777" w:rsidR="00096865" w:rsidRPr="0093002B" w:rsidRDefault="00096865" w:rsidP="00EF3662">
      <w:pPr>
        <w:ind w:firstLine="567"/>
        <w:jc w:val="center"/>
        <w:rPr>
          <w:rFonts w:ascii="GHEA Grapalat" w:hAnsi="GHEA Grapalat"/>
          <w:szCs w:val="22"/>
          <w:lang w:val="af-ZA"/>
        </w:rPr>
      </w:pPr>
    </w:p>
    <w:p w14:paraId="6D77E593" w14:textId="77777777" w:rsidR="00096865" w:rsidRPr="0093002B" w:rsidRDefault="008D5016" w:rsidP="00EF3662">
      <w:pPr>
        <w:jc w:val="center"/>
        <w:rPr>
          <w:rFonts w:ascii="GHEA Grapalat" w:hAnsi="GHEA Grapalat"/>
          <w:b/>
          <w:sz w:val="20"/>
          <w:lang w:val="af-ZA"/>
        </w:rPr>
      </w:pPr>
      <w:r w:rsidRPr="0093002B">
        <w:rPr>
          <w:rFonts w:ascii="GHEA Grapalat" w:hAnsi="GHEA Grapalat"/>
          <w:b/>
          <w:sz w:val="20"/>
          <w:lang w:val="af-ZA"/>
        </w:rPr>
        <w:t xml:space="preserve">1. </w:t>
      </w:r>
      <w:r w:rsidRPr="0093002B">
        <w:rPr>
          <w:rFonts w:ascii="GHEA Grapalat" w:hAnsi="GHEA Grapalat" w:cs="Sylfaen"/>
          <w:b/>
          <w:sz w:val="20"/>
          <w:lang w:val="es-ES"/>
        </w:rPr>
        <w:t>ԸՆԴՀԱՆՈՒՐ</w:t>
      </w:r>
      <w:r w:rsidRPr="0093002B">
        <w:rPr>
          <w:rFonts w:ascii="GHEA Grapalat" w:hAnsi="GHEA Grapalat"/>
          <w:b/>
          <w:sz w:val="20"/>
          <w:lang w:val="af-ZA"/>
        </w:rPr>
        <w:t xml:space="preserve"> </w:t>
      </w:r>
      <w:r w:rsidRPr="0093002B">
        <w:rPr>
          <w:rFonts w:ascii="GHEA Grapalat" w:hAnsi="GHEA Grapalat" w:cs="Sylfaen"/>
          <w:b/>
          <w:sz w:val="20"/>
          <w:lang w:val="es-ES"/>
        </w:rPr>
        <w:t>ԴՐՈՒՅԹՆԵՐ</w:t>
      </w:r>
    </w:p>
    <w:p w14:paraId="2BAF23DA" w14:textId="77777777" w:rsidR="00096865" w:rsidRPr="0093002B" w:rsidRDefault="00096865" w:rsidP="00EF3662">
      <w:pPr>
        <w:ind w:firstLine="567"/>
        <w:jc w:val="both"/>
        <w:rPr>
          <w:rFonts w:ascii="GHEA Grapalat" w:hAnsi="GHEA Grapalat"/>
          <w:szCs w:val="22"/>
          <w:lang w:val="af-ZA"/>
        </w:rPr>
      </w:pPr>
      <w:r w:rsidRPr="0093002B">
        <w:rPr>
          <w:rFonts w:ascii="GHEA Grapalat" w:hAnsi="GHEA Grapalat"/>
          <w:szCs w:val="22"/>
          <w:lang w:val="af-ZA"/>
        </w:rPr>
        <w:t xml:space="preserve"> </w:t>
      </w:r>
    </w:p>
    <w:p w14:paraId="78FF27F3" w14:textId="77777777" w:rsidR="00096865" w:rsidRPr="0093002B" w:rsidRDefault="00096865" w:rsidP="00EF3662">
      <w:pPr>
        <w:ind w:firstLine="567"/>
        <w:jc w:val="both"/>
        <w:rPr>
          <w:rFonts w:ascii="GHEA Grapalat" w:hAnsi="GHEA Grapalat" w:cs="Sylfaen"/>
          <w:sz w:val="20"/>
          <w:lang w:val="af-ZA"/>
        </w:rPr>
      </w:pPr>
      <w:r w:rsidRPr="0093002B">
        <w:rPr>
          <w:rFonts w:ascii="GHEA Grapalat" w:hAnsi="GHEA Grapalat" w:cs="Sylfaen"/>
          <w:sz w:val="20"/>
          <w:lang w:val="af-ZA"/>
        </w:rPr>
        <w:t xml:space="preserve">1.1 </w:t>
      </w:r>
      <w:r w:rsidRPr="0093002B">
        <w:rPr>
          <w:rFonts w:ascii="GHEA Grapalat" w:hAnsi="GHEA Grapalat" w:cs="Sylfaen"/>
          <w:sz w:val="20"/>
          <w:lang w:val="ru-RU"/>
        </w:rPr>
        <w:t>Սույն</w:t>
      </w:r>
      <w:r w:rsidRPr="0093002B">
        <w:rPr>
          <w:rFonts w:ascii="GHEA Grapalat" w:hAnsi="GHEA Grapalat" w:cs="Sylfaen"/>
          <w:sz w:val="20"/>
          <w:lang w:val="af-ZA"/>
        </w:rPr>
        <w:t xml:space="preserve"> </w:t>
      </w:r>
      <w:r w:rsidRPr="0093002B">
        <w:rPr>
          <w:rFonts w:ascii="GHEA Grapalat" w:hAnsi="GHEA Grapalat" w:cs="Sylfaen"/>
          <w:sz w:val="20"/>
          <w:lang w:val="ru-RU"/>
        </w:rPr>
        <w:t>հրահանգը</w:t>
      </w:r>
      <w:r w:rsidRPr="0093002B">
        <w:rPr>
          <w:rFonts w:ascii="GHEA Grapalat" w:hAnsi="GHEA Grapalat" w:cs="Sylfaen"/>
          <w:sz w:val="20"/>
          <w:lang w:val="af-ZA"/>
        </w:rPr>
        <w:t xml:space="preserve"> </w:t>
      </w:r>
      <w:r w:rsidRPr="0093002B">
        <w:rPr>
          <w:rFonts w:ascii="GHEA Grapalat" w:hAnsi="GHEA Grapalat" w:cs="Sylfaen"/>
          <w:sz w:val="20"/>
          <w:lang w:val="ru-RU"/>
        </w:rPr>
        <w:t>նպատակ</w:t>
      </w:r>
      <w:r w:rsidRPr="0093002B">
        <w:rPr>
          <w:rFonts w:ascii="GHEA Grapalat" w:hAnsi="GHEA Grapalat" w:cs="Sylfaen"/>
          <w:sz w:val="20"/>
          <w:lang w:val="af-ZA"/>
        </w:rPr>
        <w:t xml:space="preserve"> </w:t>
      </w:r>
      <w:r w:rsidRPr="0093002B">
        <w:rPr>
          <w:rFonts w:ascii="GHEA Grapalat" w:hAnsi="GHEA Grapalat" w:cs="Sylfaen"/>
          <w:sz w:val="20"/>
          <w:lang w:val="ru-RU"/>
        </w:rPr>
        <w:t>ունի</w:t>
      </w:r>
      <w:r w:rsidRPr="0093002B">
        <w:rPr>
          <w:rFonts w:ascii="GHEA Grapalat" w:hAnsi="GHEA Grapalat" w:cs="Sylfaen"/>
          <w:sz w:val="20"/>
          <w:lang w:val="af-ZA"/>
        </w:rPr>
        <w:t xml:space="preserve"> </w:t>
      </w:r>
      <w:r w:rsidRPr="0093002B">
        <w:rPr>
          <w:rFonts w:ascii="GHEA Grapalat" w:hAnsi="GHEA Grapalat" w:cs="Sylfaen"/>
          <w:sz w:val="20"/>
          <w:lang w:val="ru-RU"/>
        </w:rPr>
        <w:t>օժանդակել</w:t>
      </w:r>
      <w:r w:rsidRPr="0093002B">
        <w:rPr>
          <w:rFonts w:ascii="GHEA Grapalat" w:hAnsi="GHEA Grapalat" w:cs="Sylfaen"/>
          <w:sz w:val="20"/>
          <w:lang w:val="af-ZA"/>
        </w:rPr>
        <w:t xml:space="preserve"> </w:t>
      </w:r>
      <w:r w:rsidR="000F4B86" w:rsidRPr="0093002B">
        <w:rPr>
          <w:rFonts w:ascii="GHEA Grapalat" w:hAnsi="GHEA Grapalat" w:cs="Sylfaen"/>
          <w:sz w:val="20"/>
          <w:lang w:val="af-ZA"/>
        </w:rPr>
        <w:t>մ</w:t>
      </w:r>
      <w:r w:rsidRPr="0093002B">
        <w:rPr>
          <w:rFonts w:ascii="GHEA Grapalat" w:hAnsi="GHEA Grapalat" w:cs="Sylfaen"/>
          <w:sz w:val="20"/>
          <w:lang w:val="ru-RU"/>
        </w:rPr>
        <w:t>ասնակիցներին</w:t>
      </w:r>
      <w:r w:rsidRPr="0093002B">
        <w:rPr>
          <w:rFonts w:ascii="GHEA Grapalat" w:hAnsi="GHEA Grapalat" w:cs="Sylfaen"/>
          <w:sz w:val="20"/>
          <w:lang w:val="af-ZA"/>
        </w:rPr>
        <w:t xml:space="preserve"> </w:t>
      </w:r>
      <w:r w:rsidRPr="0093002B">
        <w:rPr>
          <w:rFonts w:ascii="GHEA Grapalat" w:hAnsi="GHEA Grapalat" w:cs="Sylfaen"/>
          <w:sz w:val="20"/>
          <w:lang w:val="ru-RU"/>
        </w:rPr>
        <w:t>հայտը</w:t>
      </w:r>
      <w:r w:rsidRPr="0093002B">
        <w:rPr>
          <w:rFonts w:ascii="GHEA Grapalat" w:hAnsi="GHEA Grapalat" w:cs="Sylfaen"/>
          <w:sz w:val="20"/>
          <w:lang w:val="af-ZA"/>
        </w:rPr>
        <w:t xml:space="preserve"> </w:t>
      </w:r>
      <w:r w:rsidRPr="0093002B">
        <w:rPr>
          <w:rFonts w:ascii="GHEA Grapalat" w:hAnsi="GHEA Grapalat" w:cs="Sylfaen"/>
          <w:sz w:val="20"/>
          <w:lang w:val="ru-RU"/>
        </w:rPr>
        <w:t>պատրաստելիս</w:t>
      </w:r>
      <w:r w:rsidR="004D5671" w:rsidRPr="0093002B">
        <w:rPr>
          <w:rFonts w:ascii="GHEA Grapalat" w:hAnsi="GHEA Grapalat" w:cs="Sylfaen"/>
          <w:sz w:val="20"/>
          <w:lang w:val="ru-RU"/>
        </w:rPr>
        <w:t>։</w:t>
      </w:r>
    </w:p>
    <w:p w14:paraId="6FAC9999" w14:textId="77777777" w:rsidR="00096865" w:rsidRPr="0093002B" w:rsidRDefault="00096865" w:rsidP="00EF3662">
      <w:pPr>
        <w:ind w:firstLine="567"/>
        <w:jc w:val="both"/>
        <w:rPr>
          <w:rFonts w:ascii="GHEA Grapalat" w:hAnsi="GHEA Grapalat" w:cs="Sylfaen"/>
          <w:sz w:val="20"/>
          <w:lang w:val="af-ZA"/>
        </w:rPr>
      </w:pPr>
      <w:r w:rsidRPr="0093002B">
        <w:rPr>
          <w:rFonts w:ascii="GHEA Grapalat" w:hAnsi="GHEA Grapalat" w:cs="Sylfaen"/>
          <w:sz w:val="20"/>
          <w:lang w:val="af-ZA"/>
        </w:rPr>
        <w:t xml:space="preserve">1.2 </w:t>
      </w:r>
      <w:r w:rsidRPr="0093002B">
        <w:rPr>
          <w:rFonts w:ascii="GHEA Grapalat" w:hAnsi="GHEA Grapalat" w:cs="Sylfaen"/>
          <w:sz w:val="20"/>
          <w:lang w:val="ru-RU"/>
        </w:rPr>
        <w:t>Նպատակահարմարության</w:t>
      </w:r>
      <w:r w:rsidRPr="0093002B">
        <w:rPr>
          <w:rFonts w:ascii="GHEA Grapalat" w:hAnsi="GHEA Grapalat" w:cs="Sylfaen"/>
          <w:sz w:val="20"/>
          <w:lang w:val="af-ZA"/>
        </w:rPr>
        <w:t xml:space="preserve"> </w:t>
      </w:r>
      <w:r w:rsidRPr="0093002B">
        <w:rPr>
          <w:rFonts w:ascii="GHEA Grapalat" w:hAnsi="GHEA Grapalat" w:cs="Sylfaen"/>
          <w:sz w:val="20"/>
          <w:lang w:val="ru-RU"/>
        </w:rPr>
        <w:t>դեպքում</w:t>
      </w:r>
      <w:r w:rsidRPr="0093002B">
        <w:rPr>
          <w:rFonts w:ascii="GHEA Grapalat" w:hAnsi="GHEA Grapalat" w:cs="Sylfaen"/>
          <w:sz w:val="20"/>
          <w:lang w:val="af-ZA"/>
        </w:rPr>
        <w:t xml:space="preserve"> </w:t>
      </w:r>
      <w:r w:rsidR="000F4B86" w:rsidRPr="0093002B">
        <w:rPr>
          <w:rFonts w:ascii="GHEA Grapalat" w:hAnsi="GHEA Grapalat" w:cs="Sylfaen"/>
          <w:sz w:val="20"/>
          <w:lang w:val="af-ZA"/>
        </w:rPr>
        <w:t>մ</w:t>
      </w:r>
      <w:r w:rsidRPr="0093002B">
        <w:rPr>
          <w:rFonts w:ascii="GHEA Grapalat" w:hAnsi="GHEA Grapalat" w:cs="Sylfaen"/>
          <w:sz w:val="20"/>
          <w:lang w:val="ru-RU"/>
        </w:rPr>
        <w:t>ասնակիցը</w:t>
      </w:r>
      <w:r w:rsidRPr="0093002B">
        <w:rPr>
          <w:rFonts w:ascii="GHEA Grapalat" w:hAnsi="GHEA Grapalat" w:cs="Sylfaen"/>
          <w:sz w:val="20"/>
          <w:lang w:val="af-ZA"/>
        </w:rPr>
        <w:t xml:space="preserve"> </w:t>
      </w:r>
      <w:r w:rsidRPr="0093002B">
        <w:rPr>
          <w:rFonts w:ascii="GHEA Grapalat" w:hAnsi="GHEA Grapalat" w:cs="Sylfaen"/>
          <w:sz w:val="20"/>
          <w:lang w:val="ru-RU"/>
        </w:rPr>
        <w:t>պահանջվող</w:t>
      </w:r>
      <w:r w:rsidRPr="0093002B">
        <w:rPr>
          <w:rFonts w:ascii="GHEA Grapalat" w:hAnsi="GHEA Grapalat" w:cs="Sylfaen"/>
          <w:sz w:val="20"/>
          <w:lang w:val="af-ZA"/>
        </w:rPr>
        <w:t xml:space="preserve"> </w:t>
      </w:r>
      <w:r w:rsidRPr="0093002B">
        <w:rPr>
          <w:rFonts w:ascii="GHEA Grapalat" w:hAnsi="GHEA Grapalat" w:cs="Sylfaen"/>
          <w:sz w:val="20"/>
          <w:lang w:val="ru-RU"/>
        </w:rPr>
        <w:t>տեղեկությունները</w:t>
      </w:r>
      <w:r w:rsidRPr="0093002B">
        <w:rPr>
          <w:rFonts w:ascii="GHEA Grapalat" w:hAnsi="GHEA Grapalat" w:cs="Sylfaen"/>
          <w:sz w:val="20"/>
          <w:lang w:val="af-ZA"/>
        </w:rPr>
        <w:t xml:space="preserve"> </w:t>
      </w:r>
      <w:r w:rsidRPr="0093002B">
        <w:rPr>
          <w:rFonts w:ascii="GHEA Grapalat" w:hAnsi="GHEA Grapalat" w:cs="Sylfaen"/>
          <w:sz w:val="20"/>
          <w:lang w:val="ru-RU"/>
        </w:rPr>
        <w:t>կարող</w:t>
      </w:r>
      <w:r w:rsidRPr="0093002B">
        <w:rPr>
          <w:rFonts w:ascii="GHEA Grapalat" w:hAnsi="GHEA Grapalat" w:cs="Sylfaen"/>
          <w:sz w:val="20"/>
          <w:lang w:val="af-ZA"/>
        </w:rPr>
        <w:t xml:space="preserve"> </w:t>
      </w:r>
      <w:r w:rsidRPr="0093002B">
        <w:rPr>
          <w:rFonts w:ascii="GHEA Grapalat" w:hAnsi="GHEA Grapalat" w:cs="Sylfaen"/>
          <w:sz w:val="20"/>
          <w:lang w:val="ru-RU"/>
        </w:rPr>
        <w:t>է</w:t>
      </w:r>
      <w:r w:rsidRPr="0093002B">
        <w:rPr>
          <w:rFonts w:ascii="GHEA Grapalat" w:hAnsi="GHEA Grapalat" w:cs="Sylfaen"/>
          <w:sz w:val="20"/>
          <w:lang w:val="af-ZA"/>
        </w:rPr>
        <w:t xml:space="preserve"> </w:t>
      </w:r>
      <w:r w:rsidRPr="0093002B">
        <w:rPr>
          <w:rFonts w:ascii="GHEA Grapalat" w:hAnsi="GHEA Grapalat" w:cs="Sylfaen"/>
          <w:sz w:val="20"/>
          <w:lang w:val="ru-RU"/>
        </w:rPr>
        <w:t>ներկայացնել</w:t>
      </w:r>
      <w:r w:rsidRPr="0093002B">
        <w:rPr>
          <w:rFonts w:ascii="GHEA Grapalat" w:hAnsi="GHEA Grapalat" w:cs="Sylfaen"/>
          <w:sz w:val="20"/>
          <w:lang w:val="af-ZA"/>
        </w:rPr>
        <w:t xml:space="preserve"> </w:t>
      </w:r>
      <w:r w:rsidRPr="0093002B">
        <w:rPr>
          <w:rFonts w:ascii="GHEA Grapalat" w:hAnsi="GHEA Grapalat" w:cs="Sylfaen"/>
          <w:sz w:val="20"/>
          <w:lang w:val="ru-RU"/>
        </w:rPr>
        <w:t>սույն</w:t>
      </w:r>
      <w:r w:rsidRPr="0093002B">
        <w:rPr>
          <w:rFonts w:ascii="GHEA Grapalat" w:hAnsi="GHEA Grapalat" w:cs="Sylfaen"/>
          <w:sz w:val="20"/>
          <w:lang w:val="af-ZA"/>
        </w:rPr>
        <w:t xml:space="preserve"> </w:t>
      </w:r>
      <w:r w:rsidRPr="0093002B">
        <w:rPr>
          <w:rFonts w:ascii="GHEA Grapalat" w:hAnsi="GHEA Grapalat" w:cs="Sylfaen"/>
          <w:sz w:val="20"/>
          <w:lang w:val="ru-RU"/>
        </w:rPr>
        <w:t>հրահանգով</w:t>
      </w:r>
      <w:r w:rsidRPr="0093002B">
        <w:rPr>
          <w:rFonts w:ascii="GHEA Grapalat" w:hAnsi="GHEA Grapalat" w:cs="Sylfaen"/>
          <w:sz w:val="20"/>
          <w:lang w:val="af-ZA"/>
        </w:rPr>
        <w:t xml:space="preserve"> </w:t>
      </w:r>
      <w:r w:rsidRPr="0093002B">
        <w:rPr>
          <w:rFonts w:ascii="GHEA Grapalat" w:hAnsi="GHEA Grapalat" w:cs="Sylfaen"/>
          <w:sz w:val="20"/>
          <w:lang w:val="ru-RU"/>
        </w:rPr>
        <w:t>առաջարկվող</w:t>
      </w:r>
      <w:r w:rsidRPr="0093002B">
        <w:rPr>
          <w:rFonts w:ascii="GHEA Grapalat" w:hAnsi="GHEA Grapalat" w:cs="Sylfaen"/>
          <w:sz w:val="20"/>
          <w:lang w:val="af-ZA"/>
        </w:rPr>
        <w:t xml:space="preserve"> </w:t>
      </w:r>
      <w:r w:rsidRPr="0093002B">
        <w:rPr>
          <w:rFonts w:ascii="GHEA Grapalat" w:hAnsi="GHEA Grapalat" w:cs="Sylfaen"/>
          <w:sz w:val="20"/>
          <w:lang w:val="ru-RU"/>
        </w:rPr>
        <w:t>ձևերից</w:t>
      </w:r>
      <w:r w:rsidRPr="0093002B">
        <w:rPr>
          <w:rFonts w:ascii="GHEA Grapalat" w:hAnsi="GHEA Grapalat" w:cs="Sylfaen"/>
          <w:sz w:val="20"/>
          <w:lang w:val="af-ZA"/>
        </w:rPr>
        <w:t xml:space="preserve"> </w:t>
      </w:r>
      <w:r w:rsidRPr="0093002B">
        <w:rPr>
          <w:rFonts w:ascii="GHEA Grapalat" w:hAnsi="GHEA Grapalat" w:cs="Sylfaen"/>
          <w:sz w:val="20"/>
          <w:lang w:val="ru-RU"/>
        </w:rPr>
        <w:t>տարբերվող</w:t>
      </w:r>
      <w:r w:rsidRPr="0093002B">
        <w:rPr>
          <w:rFonts w:ascii="GHEA Grapalat" w:hAnsi="GHEA Grapalat" w:cs="Sylfaen"/>
          <w:sz w:val="20"/>
          <w:lang w:val="af-ZA"/>
        </w:rPr>
        <w:t xml:space="preserve">` </w:t>
      </w:r>
      <w:r w:rsidRPr="0093002B">
        <w:rPr>
          <w:rFonts w:ascii="GHEA Grapalat" w:hAnsi="GHEA Grapalat" w:cs="Sylfaen"/>
          <w:sz w:val="20"/>
          <w:lang w:val="ru-RU"/>
        </w:rPr>
        <w:t>այլ</w:t>
      </w:r>
      <w:r w:rsidRPr="0093002B">
        <w:rPr>
          <w:rFonts w:ascii="GHEA Grapalat" w:hAnsi="GHEA Grapalat" w:cs="Sylfaen"/>
          <w:sz w:val="20"/>
          <w:lang w:val="af-ZA"/>
        </w:rPr>
        <w:t xml:space="preserve"> </w:t>
      </w:r>
      <w:r w:rsidRPr="0093002B">
        <w:rPr>
          <w:rFonts w:ascii="GHEA Grapalat" w:hAnsi="GHEA Grapalat" w:cs="Sylfaen"/>
          <w:sz w:val="20"/>
          <w:lang w:val="ru-RU"/>
        </w:rPr>
        <w:t>ձևերով</w:t>
      </w:r>
      <w:r w:rsidRPr="0093002B">
        <w:rPr>
          <w:rFonts w:ascii="GHEA Grapalat" w:hAnsi="GHEA Grapalat" w:cs="Sylfaen"/>
          <w:sz w:val="20"/>
          <w:lang w:val="af-ZA"/>
        </w:rPr>
        <w:t xml:space="preserve">` </w:t>
      </w:r>
      <w:r w:rsidRPr="0093002B">
        <w:rPr>
          <w:rFonts w:ascii="GHEA Grapalat" w:hAnsi="GHEA Grapalat" w:cs="Sylfaen"/>
          <w:sz w:val="20"/>
          <w:lang w:val="ru-RU"/>
        </w:rPr>
        <w:t>պահպանելով</w:t>
      </w:r>
      <w:r w:rsidRPr="0093002B">
        <w:rPr>
          <w:rFonts w:ascii="GHEA Grapalat" w:hAnsi="GHEA Grapalat" w:cs="Sylfaen"/>
          <w:sz w:val="20"/>
          <w:lang w:val="af-ZA"/>
        </w:rPr>
        <w:t xml:space="preserve"> </w:t>
      </w:r>
      <w:r w:rsidRPr="0093002B">
        <w:rPr>
          <w:rFonts w:ascii="GHEA Grapalat" w:hAnsi="GHEA Grapalat" w:cs="Sylfaen"/>
          <w:sz w:val="20"/>
          <w:lang w:val="ru-RU"/>
        </w:rPr>
        <w:t>պահանջվող</w:t>
      </w:r>
      <w:r w:rsidRPr="0093002B">
        <w:rPr>
          <w:rFonts w:ascii="GHEA Grapalat" w:hAnsi="GHEA Grapalat" w:cs="Sylfaen"/>
          <w:sz w:val="20"/>
          <w:lang w:val="af-ZA"/>
        </w:rPr>
        <w:t xml:space="preserve"> </w:t>
      </w:r>
      <w:r w:rsidRPr="0093002B">
        <w:rPr>
          <w:rFonts w:ascii="GHEA Grapalat" w:hAnsi="GHEA Grapalat" w:cs="Sylfaen"/>
          <w:sz w:val="20"/>
          <w:lang w:val="ru-RU"/>
        </w:rPr>
        <w:t>վավերապայմանները</w:t>
      </w:r>
      <w:r w:rsidR="004D5671" w:rsidRPr="0093002B">
        <w:rPr>
          <w:rFonts w:ascii="GHEA Grapalat" w:hAnsi="GHEA Grapalat" w:cs="Sylfaen"/>
          <w:sz w:val="20"/>
          <w:lang w:val="ru-RU"/>
        </w:rPr>
        <w:t>։</w:t>
      </w:r>
    </w:p>
    <w:p w14:paraId="4B8D7A64" w14:textId="77777777" w:rsidR="00096865" w:rsidRPr="0093002B" w:rsidRDefault="00096865" w:rsidP="00EF3662">
      <w:pPr>
        <w:ind w:firstLine="567"/>
        <w:jc w:val="both"/>
        <w:rPr>
          <w:rFonts w:ascii="GHEA Grapalat" w:hAnsi="GHEA Grapalat" w:cs="Sylfaen"/>
          <w:sz w:val="20"/>
          <w:lang w:val="af-ZA"/>
        </w:rPr>
      </w:pPr>
      <w:r w:rsidRPr="0093002B">
        <w:rPr>
          <w:rFonts w:ascii="GHEA Grapalat" w:hAnsi="GHEA Grapalat" w:cs="Sylfaen"/>
          <w:sz w:val="20"/>
          <w:lang w:val="af-ZA"/>
        </w:rPr>
        <w:t xml:space="preserve">1.3 </w:t>
      </w:r>
      <w:r w:rsidRPr="0093002B">
        <w:rPr>
          <w:rFonts w:ascii="GHEA Grapalat" w:hAnsi="GHEA Grapalat" w:cs="Sylfaen"/>
          <w:sz w:val="20"/>
          <w:lang w:val="ru-RU"/>
        </w:rPr>
        <w:t>Հայտերը</w:t>
      </w:r>
      <w:r w:rsidR="00AE679C" w:rsidRPr="0093002B">
        <w:rPr>
          <w:rFonts w:ascii="GHEA Grapalat" w:hAnsi="GHEA Grapalat" w:cs="Sylfaen"/>
          <w:sz w:val="20"/>
          <w:lang w:val="af-ZA"/>
        </w:rPr>
        <w:t>,</w:t>
      </w:r>
      <w:r w:rsidRPr="0093002B">
        <w:rPr>
          <w:rFonts w:ascii="GHEA Grapalat" w:hAnsi="GHEA Grapalat" w:cs="Sylfaen"/>
          <w:sz w:val="20"/>
          <w:lang w:val="af-ZA"/>
        </w:rPr>
        <w:t xml:space="preserve"> </w:t>
      </w:r>
      <w:r w:rsidR="005D71EF" w:rsidRPr="0093002B">
        <w:rPr>
          <w:rFonts w:ascii="GHEA Grapalat" w:hAnsi="GHEA Grapalat" w:cs="Sylfaen"/>
          <w:sz w:val="20"/>
          <w:lang w:val="ru-RU"/>
        </w:rPr>
        <w:t>հայերենից</w:t>
      </w:r>
      <w:r w:rsidR="005D71EF" w:rsidRPr="0093002B">
        <w:rPr>
          <w:rFonts w:ascii="GHEA Grapalat" w:hAnsi="GHEA Grapalat" w:cs="Sylfaen"/>
          <w:sz w:val="20"/>
          <w:lang w:val="af-ZA"/>
        </w:rPr>
        <w:t xml:space="preserve"> </w:t>
      </w:r>
      <w:r w:rsidR="005D71EF" w:rsidRPr="0093002B">
        <w:rPr>
          <w:rFonts w:ascii="GHEA Grapalat" w:hAnsi="GHEA Grapalat" w:cs="Sylfaen"/>
          <w:sz w:val="20"/>
          <w:lang w:val="ru-RU"/>
        </w:rPr>
        <w:t>բացի</w:t>
      </w:r>
      <w:r w:rsidR="005D71EF" w:rsidRPr="0093002B">
        <w:rPr>
          <w:rFonts w:ascii="GHEA Grapalat" w:hAnsi="GHEA Grapalat" w:cs="Sylfaen"/>
          <w:sz w:val="20"/>
          <w:lang w:val="af-ZA"/>
        </w:rPr>
        <w:t xml:space="preserve">, </w:t>
      </w:r>
      <w:r w:rsidR="005D71EF" w:rsidRPr="0093002B">
        <w:rPr>
          <w:rFonts w:ascii="GHEA Grapalat" w:hAnsi="GHEA Grapalat" w:cs="Sylfaen"/>
          <w:sz w:val="20"/>
          <w:lang w:val="ru-RU"/>
        </w:rPr>
        <w:t>կարող</w:t>
      </w:r>
      <w:r w:rsidR="005D71EF" w:rsidRPr="0093002B">
        <w:rPr>
          <w:rFonts w:ascii="GHEA Grapalat" w:hAnsi="GHEA Grapalat" w:cs="Sylfaen"/>
          <w:sz w:val="20"/>
          <w:lang w:val="af-ZA"/>
        </w:rPr>
        <w:t xml:space="preserve"> </w:t>
      </w:r>
      <w:r w:rsidR="005D71EF" w:rsidRPr="0093002B">
        <w:rPr>
          <w:rFonts w:ascii="GHEA Grapalat" w:hAnsi="GHEA Grapalat" w:cs="Sylfaen"/>
          <w:sz w:val="20"/>
          <w:lang w:val="ru-RU"/>
        </w:rPr>
        <w:t>են</w:t>
      </w:r>
      <w:r w:rsidR="005D71EF" w:rsidRPr="0093002B">
        <w:rPr>
          <w:rFonts w:ascii="GHEA Grapalat" w:hAnsi="GHEA Grapalat" w:cs="Sylfaen"/>
          <w:sz w:val="20"/>
          <w:lang w:val="af-ZA"/>
        </w:rPr>
        <w:t xml:space="preserve"> </w:t>
      </w:r>
      <w:r w:rsidR="005D71EF" w:rsidRPr="0093002B">
        <w:rPr>
          <w:rFonts w:ascii="GHEA Grapalat" w:hAnsi="GHEA Grapalat" w:cs="Sylfaen"/>
          <w:sz w:val="20"/>
          <w:lang w:val="ru-RU"/>
        </w:rPr>
        <w:t>ներկայացվել</w:t>
      </w:r>
      <w:r w:rsidR="005D71EF" w:rsidRPr="0093002B">
        <w:rPr>
          <w:rFonts w:ascii="GHEA Grapalat" w:hAnsi="GHEA Grapalat" w:cs="Sylfaen"/>
          <w:sz w:val="20"/>
          <w:lang w:val="af-ZA"/>
        </w:rPr>
        <w:t xml:space="preserve"> </w:t>
      </w:r>
      <w:r w:rsidR="005D71EF" w:rsidRPr="0093002B">
        <w:rPr>
          <w:rFonts w:ascii="GHEA Grapalat" w:hAnsi="GHEA Grapalat" w:cs="Sylfaen"/>
          <w:sz w:val="20"/>
          <w:lang w:val="ru-RU"/>
        </w:rPr>
        <w:t>նաև</w:t>
      </w:r>
      <w:r w:rsidR="005D71EF" w:rsidRPr="0093002B">
        <w:rPr>
          <w:rFonts w:ascii="GHEA Grapalat" w:hAnsi="GHEA Grapalat" w:cs="Sylfaen"/>
          <w:sz w:val="20"/>
          <w:lang w:val="af-ZA"/>
        </w:rPr>
        <w:t xml:space="preserve"> </w:t>
      </w:r>
      <w:r w:rsidR="005D71EF" w:rsidRPr="0093002B">
        <w:rPr>
          <w:rFonts w:ascii="GHEA Grapalat" w:hAnsi="GHEA Grapalat" w:cs="Sylfaen"/>
          <w:sz w:val="20"/>
          <w:lang w:val="ru-RU"/>
        </w:rPr>
        <w:t>անգլերեն</w:t>
      </w:r>
      <w:r w:rsidR="005D71EF" w:rsidRPr="0093002B">
        <w:rPr>
          <w:rFonts w:ascii="GHEA Grapalat" w:hAnsi="GHEA Grapalat" w:cs="Sylfaen"/>
          <w:sz w:val="20"/>
          <w:lang w:val="af-ZA"/>
        </w:rPr>
        <w:t xml:space="preserve"> </w:t>
      </w:r>
      <w:r w:rsidR="005D71EF" w:rsidRPr="0093002B">
        <w:rPr>
          <w:rFonts w:ascii="GHEA Grapalat" w:hAnsi="GHEA Grapalat" w:cs="Sylfaen"/>
          <w:sz w:val="20"/>
          <w:lang w:val="ru-RU"/>
        </w:rPr>
        <w:t>կամ</w:t>
      </w:r>
      <w:r w:rsidR="005D71EF" w:rsidRPr="0093002B">
        <w:rPr>
          <w:rFonts w:ascii="GHEA Grapalat" w:hAnsi="GHEA Grapalat" w:cs="Sylfaen"/>
          <w:sz w:val="20"/>
          <w:lang w:val="af-ZA"/>
        </w:rPr>
        <w:t xml:space="preserve"> </w:t>
      </w:r>
      <w:r w:rsidR="005D71EF" w:rsidRPr="0093002B">
        <w:rPr>
          <w:rFonts w:ascii="GHEA Grapalat" w:hAnsi="GHEA Grapalat" w:cs="Sylfaen"/>
          <w:sz w:val="20"/>
          <w:lang w:val="ru-RU"/>
        </w:rPr>
        <w:t>ռուսերեն</w:t>
      </w:r>
      <w:r w:rsidR="004D5671" w:rsidRPr="0093002B">
        <w:rPr>
          <w:rFonts w:ascii="GHEA Grapalat" w:hAnsi="GHEA Grapalat" w:cs="Sylfaen"/>
          <w:sz w:val="20"/>
          <w:lang w:val="ru-RU"/>
        </w:rPr>
        <w:t>։</w:t>
      </w:r>
      <w:r w:rsidRPr="0093002B">
        <w:rPr>
          <w:rFonts w:ascii="GHEA Grapalat" w:hAnsi="GHEA Grapalat" w:cs="Sylfaen"/>
          <w:sz w:val="20"/>
          <w:lang w:val="af-ZA"/>
        </w:rPr>
        <w:t xml:space="preserve"> </w:t>
      </w:r>
    </w:p>
    <w:p w14:paraId="0D9D3941" w14:textId="77777777" w:rsidR="00096865" w:rsidRPr="0093002B" w:rsidRDefault="00096865" w:rsidP="00EF3662">
      <w:pPr>
        <w:jc w:val="center"/>
        <w:rPr>
          <w:rFonts w:ascii="GHEA Grapalat" w:hAnsi="GHEA Grapalat"/>
          <w:b/>
          <w:szCs w:val="22"/>
          <w:lang w:val="af-ZA"/>
        </w:rPr>
      </w:pPr>
    </w:p>
    <w:p w14:paraId="63AA2DCE" w14:textId="77777777" w:rsidR="00096865" w:rsidRPr="0093002B" w:rsidRDefault="008D5016" w:rsidP="00EF3662">
      <w:pPr>
        <w:jc w:val="center"/>
        <w:rPr>
          <w:rFonts w:ascii="GHEA Grapalat" w:hAnsi="GHEA Grapalat"/>
          <w:b/>
          <w:sz w:val="20"/>
          <w:lang w:val="af-ZA"/>
        </w:rPr>
      </w:pPr>
      <w:r w:rsidRPr="0093002B">
        <w:rPr>
          <w:rFonts w:ascii="GHEA Grapalat" w:hAnsi="GHEA Grapalat"/>
          <w:b/>
          <w:sz w:val="20"/>
          <w:lang w:val="af-ZA"/>
        </w:rPr>
        <w:t xml:space="preserve">2. </w:t>
      </w:r>
      <w:r w:rsidRPr="0093002B">
        <w:rPr>
          <w:rFonts w:ascii="GHEA Grapalat" w:hAnsi="GHEA Grapalat" w:cs="Sylfaen"/>
          <w:b/>
          <w:sz w:val="20"/>
          <w:lang w:val="es-ES"/>
        </w:rPr>
        <w:t>ԸՆԹԱՑԱԿԱՐԳԻ</w:t>
      </w:r>
      <w:r w:rsidRPr="0093002B">
        <w:rPr>
          <w:rFonts w:ascii="GHEA Grapalat" w:hAnsi="GHEA Grapalat"/>
          <w:b/>
          <w:sz w:val="20"/>
          <w:lang w:val="af-ZA"/>
        </w:rPr>
        <w:t xml:space="preserve"> </w:t>
      </w:r>
      <w:r w:rsidRPr="0093002B">
        <w:rPr>
          <w:rFonts w:ascii="GHEA Grapalat" w:hAnsi="GHEA Grapalat" w:cs="Sylfaen"/>
          <w:b/>
          <w:sz w:val="20"/>
          <w:lang w:val="es-ES"/>
        </w:rPr>
        <w:t>ՀԱՅՏԸ</w:t>
      </w:r>
    </w:p>
    <w:p w14:paraId="12AC24B6" w14:textId="77777777" w:rsidR="00096865" w:rsidRPr="0093002B" w:rsidRDefault="00096865" w:rsidP="00EF3662">
      <w:pPr>
        <w:ind w:firstLine="720"/>
        <w:jc w:val="center"/>
        <w:rPr>
          <w:rFonts w:ascii="GHEA Grapalat" w:hAnsi="GHEA Grapalat"/>
          <w:szCs w:val="22"/>
          <w:lang w:val="af-ZA"/>
        </w:rPr>
      </w:pPr>
    </w:p>
    <w:p w14:paraId="71090AAB" w14:textId="77777777" w:rsidR="0078387F" w:rsidRPr="0093002B" w:rsidRDefault="0078387F" w:rsidP="00EF3662">
      <w:pPr>
        <w:ind w:firstLine="567"/>
        <w:jc w:val="both"/>
        <w:rPr>
          <w:rFonts w:ascii="GHEA Grapalat" w:hAnsi="GHEA Grapalat"/>
          <w:sz w:val="20"/>
          <w:szCs w:val="20"/>
          <w:lang w:val="es-ES"/>
        </w:rPr>
      </w:pPr>
      <w:r w:rsidRPr="0093002B">
        <w:rPr>
          <w:rFonts w:ascii="GHEA Grapalat" w:hAnsi="GHEA Grapalat"/>
          <w:sz w:val="20"/>
          <w:szCs w:val="20"/>
          <w:lang w:val="hy-AM"/>
        </w:rPr>
        <w:t xml:space="preserve">Ընթացակարգին մասնակցելու համար </w:t>
      </w:r>
      <w:r w:rsidR="004F78EF" w:rsidRPr="0093002B">
        <w:rPr>
          <w:rFonts w:ascii="GHEA Grapalat" w:hAnsi="GHEA Grapalat"/>
          <w:sz w:val="20"/>
          <w:szCs w:val="20"/>
        </w:rPr>
        <w:t>մ</w:t>
      </w:r>
      <w:r w:rsidRPr="0093002B">
        <w:rPr>
          <w:rFonts w:ascii="GHEA Grapalat" w:hAnsi="GHEA Grapalat"/>
          <w:sz w:val="20"/>
          <w:szCs w:val="20"/>
          <w:lang w:val="hy-AM"/>
        </w:rPr>
        <w:t xml:space="preserve">ասնակիցը </w:t>
      </w:r>
      <w:r w:rsidR="004F78EF" w:rsidRPr="0093002B">
        <w:rPr>
          <w:rFonts w:ascii="GHEA Grapalat" w:hAnsi="GHEA Grapalat"/>
          <w:sz w:val="20"/>
          <w:szCs w:val="20"/>
        </w:rPr>
        <w:t>հ</w:t>
      </w:r>
      <w:r w:rsidR="001F6578" w:rsidRPr="0093002B">
        <w:rPr>
          <w:rFonts w:ascii="GHEA Grapalat" w:hAnsi="GHEA Grapalat"/>
          <w:sz w:val="20"/>
          <w:szCs w:val="20"/>
        </w:rPr>
        <w:t>ամակարգի</w:t>
      </w:r>
      <w:r w:rsidR="001F6578" w:rsidRPr="0093002B">
        <w:rPr>
          <w:rFonts w:ascii="GHEA Grapalat" w:hAnsi="GHEA Grapalat"/>
          <w:sz w:val="20"/>
          <w:szCs w:val="20"/>
          <w:lang w:val="af-ZA"/>
        </w:rPr>
        <w:t xml:space="preserve"> </w:t>
      </w:r>
      <w:r w:rsidRPr="0093002B">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93002B">
        <w:rPr>
          <w:rFonts w:ascii="GHEA Grapalat" w:hAnsi="GHEA Grapalat"/>
          <w:sz w:val="20"/>
          <w:szCs w:val="20"/>
          <w:lang w:val="es-ES"/>
        </w:rPr>
        <w:t>ը (տեղեկությունները):</w:t>
      </w:r>
    </w:p>
    <w:p w14:paraId="02EB36F0" w14:textId="77777777" w:rsidR="002D5CF0" w:rsidRPr="0093002B" w:rsidRDefault="0078387F" w:rsidP="00EF3662">
      <w:pPr>
        <w:ind w:firstLine="567"/>
        <w:jc w:val="both"/>
        <w:rPr>
          <w:rFonts w:ascii="GHEA Grapalat" w:hAnsi="GHEA Grapalat" w:cs="Sylfaen"/>
          <w:sz w:val="20"/>
          <w:lang w:val="es-ES"/>
        </w:rPr>
      </w:pPr>
      <w:r w:rsidRPr="0093002B">
        <w:rPr>
          <w:rFonts w:ascii="GHEA Grapalat" w:hAnsi="GHEA Grapalat" w:cs="Sylfaen"/>
          <w:sz w:val="20"/>
        </w:rPr>
        <w:t>Մասնակիցը</w:t>
      </w:r>
      <w:r w:rsidRPr="0093002B">
        <w:rPr>
          <w:rFonts w:ascii="GHEA Grapalat" w:hAnsi="GHEA Grapalat" w:cs="Sylfaen"/>
          <w:sz w:val="20"/>
          <w:lang w:val="es-ES"/>
        </w:rPr>
        <w:t xml:space="preserve"> </w:t>
      </w:r>
      <w:r w:rsidR="002240AB" w:rsidRPr="0093002B">
        <w:rPr>
          <w:rFonts w:ascii="GHEA Grapalat" w:hAnsi="GHEA Grapalat" w:cs="Sylfaen"/>
          <w:sz w:val="20"/>
        </w:rPr>
        <w:t>հայտով</w:t>
      </w:r>
      <w:r w:rsidR="002240AB" w:rsidRPr="0093002B">
        <w:rPr>
          <w:rFonts w:ascii="GHEA Grapalat" w:hAnsi="GHEA Grapalat" w:cs="Sylfaen"/>
          <w:sz w:val="20"/>
          <w:lang w:val="es-ES"/>
        </w:rPr>
        <w:t xml:space="preserve"> </w:t>
      </w:r>
      <w:r w:rsidRPr="0093002B">
        <w:rPr>
          <w:rFonts w:ascii="GHEA Grapalat" w:hAnsi="GHEA Grapalat" w:cs="Sylfaen"/>
          <w:sz w:val="20"/>
        </w:rPr>
        <w:t>ներկայացնում</w:t>
      </w:r>
      <w:r w:rsidRPr="0093002B">
        <w:rPr>
          <w:rFonts w:ascii="GHEA Grapalat" w:hAnsi="GHEA Grapalat" w:cs="Sylfaen"/>
          <w:sz w:val="20"/>
          <w:lang w:val="es-ES"/>
        </w:rPr>
        <w:t xml:space="preserve"> </w:t>
      </w:r>
      <w:r w:rsidRPr="0093002B">
        <w:rPr>
          <w:rFonts w:ascii="GHEA Grapalat" w:hAnsi="GHEA Grapalat" w:cs="Sylfaen"/>
          <w:sz w:val="20"/>
        </w:rPr>
        <w:t>է</w:t>
      </w:r>
      <w:r w:rsidRPr="0093002B">
        <w:rPr>
          <w:rFonts w:ascii="GHEA Grapalat" w:hAnsi="GHEA Grapalat" w:cs="Sylfaen"/>
          <w:sz w:val="20"/>
          <w:lang w:val="es-ES"/>
        </w:rPr>
        <w:t xml:space="preserve"> </w:t>
      </w:r>
      <w:r w:rsidRPr="0093002B">
        <w:rPr>
          <w:rFonts w:ascii="GHEA Grapalat" w:hAnsi="GHEA Grapalat" w:cs="Sylfaen"/>
          <w:sz w:val="20"/>
        </w:rPr>
        <w:t>իր</w:t>
      </w:r>
      <w:r w:rsidRPr="0093002B">
        <w:rPr>
          <w:rFonts w:ascii="GHEA Grapalat" w:hAnsi="GHEA Grapalat" w:cs="Sylfaen"/>
          <w:sz w:val="20"/>
          <w:lang w:val="es-ES"/>
        </w:rPr>
        <w:t xml:space="preserve"> </w:t>
      </w:r>
      <w:r w:rsidRPr="0093002B">
        <w:rPr>
          <w:rFonts w:ascii="GHEA Grapalat" w:hAnsi="GHEA Grapalat" w:cs="Sylfaen"/>
          <w:sz w:val="20"/>
        </w:rPr>
        <w:t>կողմից</w:t>
      </w:r>
      <w:r w:rsidRPr="0093002B">
        <w:rPr>
          <w:rFonts w:ascii="GHEA Grapalat" w:hAnsi="GHEA Grapalat" w:cs="Sylfaen"/>
          <w:sz w:val="20"/>
          <w:lang w:val="es-ES"/>
        </w:rPr>
        <w:t xml:space="preserve"> </w:t>
      </w:r>
      <w:r w:rsidRPr="0093002B">
        <w:rPr>
          <w:rFonts w:ascii="GHEA Grapalat" w:hAnsi="GHEA Grapalat" w:cs="Sylfaen"/>
          <w:sz w:val="20"/>
        </w:rPr>
        <w:t>հաստատված</w:t>
      </w:r>
      <w:r w:rsidRPr="0093002B">
        <w:rPr>
          <w:rFonts w:ascii="GHEA Grapalat" w:hAnsi="GHEA Grapalat" w:cs="Sylfaen"/>
          <w:sz w:val="20"/>
          <w:lang w:val="es-ES"/>
        </w:rPr>
        <w:t>`</w:t>
      </w:r>
    </w:p>
    <w:p w14:paraId="14A74F8F" w14:textId="77777777" w:rsidR="002D5CF0" w:rsidRPr="0093002B" w:rsidRDefault="002D5CF0" w:rsidP="00EF3662">
      <w:pPr>
        <w:ind w:firstLine="567"/>
        <w:jc w:val="both"/>
        <w:rPr>
          <w:rFonts w:ascii="GHEA Grapalat" w:hAnsi="GHEA Grapalat"/>
          <w:b/>
          <w:sz w:val="20"/>
          <w:szCs w:val="20"/>
          <w:lang w:val="es-ES"/>
        </w:rPr>
      </w:pPr>
      <w:r w:rsidRPr="0093002B">
        <w:rPr>
          <w:rFonts w:ascii="GHEA Grapalat" w:hAnsi="GHEA Grapalat"/>
          <w:b/>
          <w:sz w:val="20"/>
          <w:szCs w:val="20"/>
          <w:lang w:val="es-ES"/>
        </w:rPr>
        <w:t xml:space="preserve">1) </w:t>
      </w:r>
      <w:r w:rsidR="00A76C15" w:rsidRPr="0093002B">
        <w:rPr>
          <w:rFonts w:ascii="GHEA Grapalat" w:hAnsi="GHEA Grapalat"/>
          <w:b/>
          <w:sz w:val="20"/>
          <w:szCs w:val="20"/>
          <w:lang w:val="es-ES"/>
        </w:rPr>
        <w:t>«</w:t>
      </w:r>
      <w:r w:rsidRPr="0093002B">
        <w:rPr>
          <w:rFonts w:ascii="GHEA Grapalat" w:hAnsi="GHEA Grapalat"/>
          <w:b/>
          <w:sz w:val="20"/>
          <w:szCs w:val="20"/>
          <w:lang w:val="es-ES"/>
        </w:rPr>
        <w:t>Պիտանելիության չափորոշիչ</w:t>
      </w:r>
      <w:r w:rsidR="00A76C15" w:rsidRPr="0093002B">
        <w:rPr>
          <w:rFonts w:ascii="GHEA Grapalat" w:hAnsi="GHEA Grapalat"/>
          <w:b/>
          <w:sz w:val="20"/>
          <w:szCs w:val="20"/>
          <w:lang w:val="es-ES"/>
        </w:rPr>
        <w:t>»</w:t>
      </w:r>
      <w:r w:rsidRPr="0093002B">
        <w:rPr>
          <w:rFonts w:ascii="GHEA Grapalat" w:hAnsi="GHEA Grapalat"/>
          <w:b/>
          <w:sz w:val="20"/>
          <w:szCs w:val="20"/>
          <w:lang w:val="es-ES"/>
        </w:rPr>
        <w:t>.</w:t>
      </w:r>
    </w:p>
    <w:p w14:paraId="71A3E788" w14:textId="64D49FCE" w:rsidR="00096865" w:rsidRPr="00797938" w:rsidRDefault="00797938" w:rsidP="00797938">
      <w:pPr>
        <w:rPr>
          <w:rFonts w:ascii="GHEA Grapalat" w:hAnsi="GHEA Grapalat"/>
          <w:color w:val="FF0000"/>
          <w:sz w:val="20"/>
          <w:szCs w:val="20"/>
          <w:shd w:val="clear" w:color="auto" w:fill="FFFFFF"/>
          <w:lang w:val="es-ES"/>
        </w:rPr>
      </w:pPr>
      <w:r>
        <w:rPr>
          <w:rFonts w:ascii="GHEA Grapalat" w:hAnsi="GHEA Grapalat" w:cs="Sylfaen"/>
          <w:sz w:val="20"/>
          <w:lang w:val="es-ES"/>
        </w:rPr>
        <w:t xml:space="preserve">         </w:t>
      </w:r>
      <w:r w:rsidR="002D5CF0" w:rsidRPr="0093002B">
        <w:rPr>
          <w:rFonts w:ascii="GHEA Grapalat" w:hAnsi="GHEA Grapalat" w:cs="Sylfaen"/>
          <w:sz w:val="20"/>
          <w:lang w:val="es-ES"/>
        </w:rPr>
        <w:t>2.</w:t>
      </w:r>
      <w:r w:rsidR="00D76BBA" w:rsidRPr="0093002B">
        <w:rPr>
          <w:rFonts w:ascii="GHEA Grapalat" w:hAnsi="GHEA Grapalat" w:cs="Sylfaen"/>
          <w:sz w:val="20"/>
          <w:lang w:val="es-ES"/>
        </w:rPr>
        <w:t>1</w:t>
      </w:r>
      <w:r w:rsidR="002D5CF0" w:rsidRPr="0093002B">
        <w:rPr>
          <w:rFonts w:ascii="GHEA Grapalat" w:hAnsi="GHEA Grapalat" w:cs="Sylfaen"/>
          <w:sz w:val="20"/>
          <w:lang w:val="es-ES"/>
        </w:rPr>
        <w:t xml:space="preserve"> </w:t>
      </w:r>
      <w:r w:rsidR="00096865" w:rsidRPr="0093002B">
        <w:rPr>
          <w:rFonts w:ascii="GHEA Grapalat" w:hAnsi="GHEA Grapalat" w:cs="Sylfaen"/>
          <w:sz w:val="20"/>
          <w:lang w:val="ru-RU"/>
        </w:rPr>
        <w:t>ընթացակարգին</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մասնակցելու</w:t>
      </w:r>
      <w:r w:rsidR="00096865" w:rsidRPr="0093002B">
        <w:rPr>
          <w:rFonts w:ascii="GHEA Grapalat" w:hAnsi="GHEA Grapalat" w:cs="Sylfaen"/>
          <w:sz w:val="20"/>
          <w:lang w:val="af-ZA"/>
        </w:rPr>
        <w:t xml:space="preserve"> </w:t>
      </w:r>
      <w:r w:rsidR="00096865" w:rsidRPr="0093002B">
        <w:rPr>
          <w:rFonts w:ascii="GHEA Grapalat" w:hAnsi="GHEA Grapalat" w:cs="Sylfaen"/>
          <w:sz w:val="20"/>
          <w:lang w:val="ru-RU"/>
        </w:rPr>
        <w:t>դիմում</w:t>
      </w:r>
      <w:r w:rsidR="00EF4630" w:rsidRPr="0093002B">
        <w:rPr>
          <w:rFonts w:ascii="GHEA Grapalat" w:hAnsi="GHEA Grapalat" w:cs="Sylfaen"/>
          <w:sz w:val="20"/>
          <w:lang w:val="es-ES"/>
        </w:rPr>
        <w:t>-</w:t>
      </w:r>
      <w:r w:rsidR="00EF4630" w:rsidRPr="0093002B">
        <w:rPr>
          <w:rFonts w:ascii="GHEA Grapalat" w:hAnsi="GHEA Grapalat" w:cs="Sylfaen"/>
          <w:sz w:val="20"/>
        </w:rPr>
        <w:t>հայտարարություն</w:t>
      </w:r>
      <w:r w:rsidR="00096865" w:rsidRPr="0093002B">
        <w:rPr>
          <w:rFonts w:ascii="GHEA Grapalat" w:hAnsi="GHEA Grapalat" w:cs="Sylfaen"/>
          <w:sz w:val="20"/>
          <w:lang w:val="af-ZA"/>
        </w:rPr>
        <w:t xml:space="preserve">` </w:t>
      </w:r>
      <w:r w:rsidR="006F49AA" w:rsidRPr="0093002B">
        <w:rPr>
          <w:rFonts w:ascii="GHEA Grapalat" w:hAnsi="GHEA Grapalat" w:cs="Sylfaen"/>
          <w:sz w:val="20"/>
          <w:lang w:val="af-ZA"/>
        </w:rPr>
        <w:t>համաձայն հ</w:t>
      </w:r>
      <w:r w:rsidR="00096865" w:rsidRPr="0093002B">
        <w:rPr>
          <w:rFonts w:ascii="GHEA Grapalat" w:hAnsi="GHEA Grapalat" w:cs="Sylfaen"/>
          <w:sz w:val="20"/>
          <w:lang w:val="ru-RU"/>
        </w:rPr>
        <w:t>ավելված</w:t>
      </w:r>
      <w:r w:rsidR="00096865" w:rsidRPr="0093002B">
        <w:rPr>
          <w:rFonts w:ascii="GHEA Grapalat" w:hAnsi="GHEA Grapalat" w:cs="Sylfaen"/>
          <w:sz w:val="20"/>
          <w:lang w:val="af-ZA"/>
        </w:rPr>
        <w:t xml:space="preserve"> N 1</w:t>
      </w:r>
      <w:r w:rsidR="006F49AA" w:rsidRPr="0093002B">
        <w:rPr>
          <w:rFonts w:ascii="GHEA Grapalat" w:hAnsi="GHEA Grapalat" w:cs="Sylfaen"/>
          <w:sz w:val="20"/>
          <w:lang w:val="af-ZA"/>
        </w:rPr>
        <w:t>-ի</w:t>
      </w:r>
      <w:r w:rsidR="00BC6807" w:rsidRPr="0093002B">
        <w:rPr>
          <w:rFonts w:ascii="GHEA Grapalat" w:hAnsi="GHEA Grapalat" w:cs="Sylfaen"/>
          <w:sz w:val="20"/>
          <w:lang w:val="es-ES"/>
        </w:rPr>
        <w:t>.</w:t>
      </w:r>
      <w:r>
        <w:rPr>
          <w:rFonts w:ascii="GHEA Grapalat" w:hAnsi="GHEA Grapalat" w:cs="Sylfaen"/>
          <w:sz w:val="20"/>
          <w:lang w:val="es-ES"/>
        </w:rPr>
        <w:br/>
      </w:r>
      <w:r>
        <w:rPr>
          <w:rFonts w:ascii="GHEA Grapalat" w:hAnsi="GHEA Grapalat" w:cs="Sylfaen"/>
          <w:b/>
          <w:color w:val="FF0000"/>
          <w:sz w:val="20"/>
          <w:lang w:val="af-ZA"/>
        </w:rPr>
        <w:t xml:space="preserve">         2.1.1Հրավերով սահմանված լիցենզիա՝ ներդիրով: </w:t>
      </w:r>
    </w:p>
    <w:p w14:paraId="37F6414C" w14:textId="77777777" w:rsidR="00EF4630" w:rsidRPr="0093002B" w:rsidRDefault="00096865" w:rsidP="00EF4630">
      <w:pPr>
        <w:pStyle w:val="norm"/>
        <w:spacing w:line="276" w:lineRule="auto"/>
        <w:ind w:firstLine="567"/>
        <w:rPr>
          <w:rFonts w:ascii="GHEA Grapalat" w:hAnsi="GHEA Grapalat" w:cs="Sylfaen"/>
          <w:sz w:val="20"/>
          <w:szCs w:val="24"/>
          <w:lang w:val="hy-AM" w:eastAsia="en-US"/>
        </w:rPr>
      </w:pPr>
      <w:r w:rsidRPr="0093002B">
        <w:rPr>
          <w:rFonts w:ascii="GHEA Grapalat" w:hAnsi="GHEA Grapalat" w:cs="Sylfaen"/>
          <w:sz w:val="20"/>
          <w:lang w:val="af-ZA"/>
        </w:rPr>
        <w:t>2.</w:t>
      </w:r>
      <w:r w:rsidR="00180EE9" w:rsidRPr="0093002B">
        <w:rPr>
          <w:rFonts w:ascii="GHEA Grapalat" w:hAnsi="GHEA Grapalat" w:cs="Sylfaen"/>
          <w:sz w:val="20"/>
          <w:lang w:val="af-ZA"/>
        </w:rPr>
        <w:t>2</w:t>
      </w:r>
      <w:r w:rsidRPr="0093002B">
        <w:rPr>
          <w:rFonts w:ascii="GHEA Grapalat" w:hAnsi="GHEA Grapalat" w:cs="Sylfaen"/>
          <w:sz w:val="20"/>
          <w:lang w:val="af-ZA"/>
        </w:rPr>
        <w:t xml:space="preserve"> </w:t>
      </w:r>
      <w:r w:rsidR="00C96127" w:rsidRPr="0093002B">
        <w:rPr>
          <w:rFonts w:ascii="GHEA Grapalat" w:hAnsi="GHEA Grapalat" w:cs="Sylfaen"/>
          <w:sz w:val="20"/>
          <w:lang w:val="af-ZA"/>
        </w:rPr>
        <w:t xml:space="preserve">ենթակապալի </w:t>
      </w:r>
      <w:r w:rsidR="00EF4630" w:rsidRPr="0093002B">
        <w:rPr>
          <w:rFonts w:ascii="GHEA Grapalat" w:hAnsi="GHEA Grapalat" w:cs="Sylfaen"/>
          <w:sz w:val="20"/>
          <w:szCs w:val="24"/>
          <w:lang w:eastAsia="en-US"/>
        </w:rPr>
        <w:t>պայմանագրի</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պատճենը</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և</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դրա</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կողմ</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հանդիսացող</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անձի</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տվյալները</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եթե</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պայմանագիրն</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իրականացվելու</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է</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գործակալության</w:t>
      </w:r>
      <w:r w:rsidR="00EF4630" w:rsidRPr="0093002B">
        <w:rPr>
          <w:rFonts w:ascii="GHEA Grapalat" w:hAnsi="GHEA Grapalat" w:cs="Sylfaen"/>
          <w:sz w:val="20"/>
          <w:szCs w:val="24"/>
          <w:lang w:val="af-ZA" w:eastAsia="en-US"/>
        </w:rPr>
        <w:t xml:space="preserve"> </w:t>
      </w:r>
      <w:r w:rsidR="00EF4630" w:rsidRPr="0093002B">
        <w:rPr>
          <w:rFonts w:ascii="GHEA Grapalat" w:hAnsi="GHEA Grapalat" w:cs="Sylfaen"/>
          <w:sz w:val="20"/>
          <w:szCs w:val="24"/>
          <w:lang w:eastAsia="en-US"/>
        </w:rPr>
        <w:t>միջոցով</w:t>
      </w:r>
      <w:r w:rsidR="00EF4630" w:rsidRPr="0093002B">
        <w:rPr>
          <w:rFonts w:ascii="GHEA Grapalat" w:hAnsi="GHEA Grapalat" w:cs="Sylfaen"/>
          <w:sz w:val="20"/>
          <w:szCs w:val="24"/>
          <w:lang w:val="af-ZA" w:eastAsia="en-US"/>
        </w:rPr>
        <w:t>.</w:t>
      </w:r>
    </w:p>
    <w:p w14:paraId="45A169DE" w14:textId="3CFC2BE0" w:rsidR="00EF4630" w:rsidRPr="0093002B" w:rsidRDefault="00EF4630" w:rsidP="00505AD4">
      <w:pPr>
        <w:pStyle w:val="norm"/>
        <w:spacing w:line="240" w:lineRule="auto"/>
        <w:ind w:firstLine="567"/>
        <w:rPr>
          <w:rFonts w:ascii="GHEA Grapalat" w:hAnsi="GHEA Grapalat" w:cs="Sylfaen"/>
          <w:sz w:val="20"/>
          <w:szCs w:val="24"/>
          <w:lang w:val="af-ZA" w:eastAsia="en-US"/>
        </w:rPr>
      </w:pPr>
      <w:r w:rsidRPr="0093002B">
        <w:rPr>
          <w:rFonts w:ascii="GHEA Grapalat" w:hAnsi="GHEA Grapalat" w:cs="Sylfaen"/>
          <w:sz w:val="20"/>
          <w:szCs w:val="24"/>
          <w:lang w:val="af-ZA" w:eastAsia="en-US"/>
        </w:rPr>
        <w:t xml:space="preserve">2.3 </w:t>
      </w:r>
      <w:r w:rsidRPr="0093002B">
        <w:rPr>
          <w:rFonts w:ascii="GHEA Grapalat" w:hAnsi="GHEA Grapalat" w:cs="Sylfaen"/>
          <w:sz w:val="20"/>
          <w:szCs w:val="24"/>
          <w:lang w:val="hy-AM" w:eastAsia="en-US"/>
        </w:rPr>
        <w:t>համատեղ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գործունեության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պայմանագիրը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եթե</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մասնակիցները</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գնման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ընթացակարգին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մասնակցում</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են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համատեղ</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գործունեության</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կարգով</w:t>
      </w:r>
      <w:r w:rsidRPr="0093002B">
        <w:rPr>
          <w:rFonts w:ascii="GHEA Grapalat" w:hAnsi="GHEA Grapalat" w:cs="Sylfaen"/>
          <w:sz w:val="20"/>
          <w:szCs w:val="24"/>
          <w:lang w:val="af-ZA" w:eastAsia="en-US"/>
        </w:rPr>
        <w:t xml:space="preserve"> (</w:t>
      </w:r>
      <w:r w:rsidRPr="0093002B">
        <w:rPr>
          <w:rFonts w:ascii="GHEA Grapalat" w:hAnsi="GHEA Grapalat" w:cs="Sylfaen"/>
          <w:sz w:val="20"/>
          <w:szCs w:val="24"/>
          <w:lang w:val="hy-AM" w:eastAsia="en-US"/>
        </w:rPr>
        <w:t>կոնսորցիումով</w:t>
      </w:r>
      <w:r w:rsidRPr="0093002B">
        <w:rPr>
          <w:rFonts w:ascii="GHEA Grapalat" w:hAnsi="GHEA Grapalat" w:cs="Sylfaen"/>
          <w:sz w:val="20"/>
          <w:szCs w:val="24"/>
          <w:lang w:val="af-ZA" w:eastAsia="en-US"/>
        </w:rPr>
        <w:t>).</w:t>
      </w:r>
      <w:r w:rsidR="00911A5F" w:rsidRPr="0093002B">
        <w:rPr>
          <w:rStyle w:val="af6"/>
          <w:rFonts w:ascii="GHEA Grapalat" w:hAnsi="GHEA Grapalat" w:cs="Sylfaen"/>
          <w:sz w:val="20"/>
          <w:szCs w:val="24"/>
          <w:lang w:val="af-ZA" w:eastAsia="en-US"/>
        </w:rPr>
        <w:footnoteReference w:id="11"/>
      </w:r>
    </w:p>
    <w:p w14:paraId="5C674C2D" w14:textId="188F35E7" w:rsidR="006505D2" w:rsidRPr="0093002B" w:rsidRDefault="002C4DBF" w:rsidP="006A26BE">
      <w:pPr>
        <w:ind w:firstLine="567"/>
        <w:jc w:val="both"/>
        <w:rPr>
          <w:rFonts w:ascii="GHEA Grapalat" w:hAnsi="GHEA Grapalat"/>
          <w:sz w:val="20"/>
          <w:vertAlign w:val="superscript"/>
          <w:lang w:val="af-ZA"/>
        </w:rPr>
      </w:pPr>
      <w:r w:rsidRPr="0093002B">
        <w:rPr>
          <w:rFonts w:ascii="GHEA Grapalat" w:hAnsi="GHEA Grapalat" w:cs="Sylfaen"/>
          <w:sz w:val="20"/>
          <w:lang w:val="af-ZA"/>
        </w:rPr>
        <w:t>2</w:t>
      </w:r>
      <w:r w:rsidR="00E968EF" w:rsidRPr="0093002B">
        <w:rPr>
          <w:rFonts w:ascii="GHEA Grapalat" w:hAnsi="GHEA Grapalat" w:cs="Sylfaen"/>
          <w:sz w:val="20"/>
          <w:lang w:val="af-ZA"/>
        </w:rPr>
        <w:t>.</w:t>
      </w:r>
      <w:r w:rsidR="002E11D1" w:rsidRPr="0093002B">
        <w:rPr>
          <w:rFonts w:ascii="GHEA Grapalat" w:hAnsi="GHEA Grapalat" w:cs="Sylfaen"/>
          <w:sz w:val="20"/>
          <w:lang w:val="af-ZA"/>
        </w:rPr>
        <w:t>4</w:t>
      </w:r>
      <w:r w:rsidR="002240AB" w:rsidRPr="0093002B">
        <w:rPr>
          <w:rFonts w:ascii="GHEA Grapalat" w:hAnsi="GHEA Grapalat" w:cs="Sylfaen"/>
          <w:sz w:val="20"/>
          <w:lang w:val="af-ZA"/>
        </w:rPr>
        <w:t xml:space="preserve"> </w:t>
      </w:r>
      <w:r w:rsidRPr="0093002B">
        <w:rPr>
          <w:rFonts w:ascii="GHEA Grapalat" w:hAnsi="GHEA Grapalat" w:cs="Sylfaen"/>
          <w:sz w:val="20"/>
          <w:lang w:val="hy-AM"/>
        </w:rPr>
        <w:t>հայտի</w:t>
      </w:r>
      <w:r w:rsidRPr="0093002B">
        <w:rPr>
          <w:rFonts w:ascii="GHEA Grapalat" w:hAnsi="GHEA Grapalat" w:cs="Sylfaen"/>
          <w:sz w:val="20"/>
          <w:lang w:val="af-ZA"/>
        </w:rPr>
        <w:t xml:space="preserve"> </w:t>
      </w:r>
      <w:r w:rsidRPr="0093002B">
        <w:rPr>
          <w:rFonts w:ascii="GHEA Grapalat" w:hAnsi="GHEA Grapalat" w:cs="Sylfaen"/>
          <w:sz w:val="20"/>
          <w:lang w:val="hy-AM"/>
        </w:rPr>
        <w:t>ապահովում</w:t>
      </w:r>
      <w:r w:rsidR="006A26BE" w:rsidRPr="0093002B">
        <w:rPr>
          <w:rFonts w:ascii="GHEA Grapalat" w:hAnsi="GHEA Grapalat" w:cs="Sylfaen"/>
          <w:sz w:val="20"/>
          <w:lang w:val="hy-AM"/>
        </w:rPr>
        <w:t>, որը ներկայացվում է</w:t>
      </w:r>
      <w:r w:rsidR="000F3B31" w:rsidRPr="0093002B">
        <w:rPr>
          <w:rFonts w:ascii="GHEA Grapalat" w:hAnsi="GHEA Grapalat" w:cs="Sylfaen"/>
          <w:sz w:val="20"/>
          <w:lang w:val="hy-AM"/>
        </w:rPr>
        <w:t xml:space="preserve"> </w:t>
      </w:r>
      <w:r w:rsidR="000C062F" w:rsidRPr="0093002B">
        <w:rPr>
          <w:rFonts w:ascii="GHEA Grapalat" w:hAnsi="GHEA Grapalat" w:cs="Sylfaen"/>
          <w:sz w:val="20"/>
          <w:lang w:val="hy-AM"/>
        </w:rPr>
        <w:t xml:space="preserve">կանխիկ փողի </w:t>
      </w:r>
      <w:r w:rsidR="006505D2" w:rsidRPr="0093002B">
        <w:rPr>
          <w:rFonts w:ascii="GHEA Grapalat" w:hAnsi="GHEA Grapalat" w:cs="Sylfaen"/>
          <w:sz w:val="20"/>
          <w:lang w:val="hy-AM"/>
        </w:rPr>
        <w:t xml:space="preserve">կամ բանկային երաշխիքի </w:t>
      </w:r>
      <w:r w:rsidR="000C062F" w:rsidRPr="0093002B">
        <w:rPr>
          <w:rFonts w:ascii="GHEA Grapalat" w:hAnsi="GHEA Grapalat" w:cs="Sylfaen"/>
          <w:sz w:val="20"/>
          <w:lang w:val="hy-AM"/>
        </w:rPr>
        <w:t>ձևով</w:t>
      </w:r>
      <w:r w:rsidR="00F02DBC" w:rsidRPr="0093002B">
        <w:rPr>
          <w:rFonts w:ascii="GHEA Grapalat" w:hAnsi="GHEA Grapalat" w:cs="Sylfaen"/>
          <w:sz w:val="20"/>
          <w:lang w:val="af-ZA"/>
        </w:rPr>
        <w:t xml:space="preserve"> (</w:t>
      </w:r>
      <w:r w:rsidR="00F02DBC" w:rsidRPr="0093002B">
        <w:rPr>
          <w:rFonts w:ascii="GHEA Grapalat" w:hAnsi="GHEA Grapalat" w:cs="Sylfaen"/>
          <w:sz w:val="20"/>
        </w:rPr>
        <w:t>հավելված</w:t>
      </w:r>
      <w:r w:rsidR="00F02DBC" w:rsidRPr="0093002B">
        <w:rPr>
          <w:rFonts w:ascii="GHEA Grapalat" w:hAnsi="GHEA Grapalat" w:cs="Sylfaen"/>
          <w:sz w:val="20"/>
          <w:lang w:val="af-ZA"/>
        </w:rPr>
        <w:t xml:space="preserve"> N 3)</w:t>
      </w:r>
      <w:r w:rsidR="006A26BE" w:rsidRPr="0093002B">
        <w:rPr>
          <w:rFonts w:ascii="GHEA Grapalat" w:hAnsi="GHEA Grapalat" w:cs="Sylfaen"/>
          <w:sz w:val="20"/>
          <w:lang w:val="hy-AM"/>
        </w:rPr>
        <w:t>:</w:t>
      </w:r>
      <w:r w:rsidR="0077364F" w:rsidRPr="0093002B">
        <w:rPr>
          <w:rFonts w:ascii="GHEA Grapalat" w:hAnsi="GHEA Grapalat" w:cs="Sylfaen"/>
          <w:sz w:val="20"/>
          <w:lang w:val="hy-AM"/>
        </w:rPr>
        <w:t xml:space="preserve"> </w:t>
      </w:r>
      <w:r w:rsidR="006A26BE" w:rsidRPr="0093002B">
        <w:rPr>
          <w:rFonts w:ascii="GHEA Grapalat" w:hAnsi="GHEA Grapalat" w:cs="Sylfaen"/>
          <w:sz w:val="20"/>
          <w:lang w:val="hy-AM"/>
        </w:rPr>
        <w:t>Ընդ որում</w:t>
      </w:r>
      <w:r w:rsidR="000C062F" w:rsidRPr="0093002B">
        <w:rPr>
          <w:rFonts w:ascii="GHEA Grapalat" w:hAnsi="GHEA Grapalat" w:cs="Sylfaen"/>
          <w:sz w:val="20"/>
          <w:lang w:val="hy-AM"/>
        </w:rPr>
        <w:t xml:space="preserve"> </w:t>
      </w:r>
      <w:r w:rsidR="0077364F" w:rsidRPr="0093002B">
        <w:rPr>
          <w:rFonts w:ascii="GHEA Grapalat" w:hAnsi="GHEA Grapalat" w:cs="Sylfaen"/>
          <w:sz w:val="20"/>
          <w:lang w:val="hy-AM"/>
        </w:rPr>
        <w:t xml:space="preserve">հայտով </w:t>
      </w:r>
      <w:r w:rsidR="000C062F" w:rsidRPr="0093002B">
        <w:rPr>
          <w:rFonts w:ascii="GHEA Grapalat" w:hAnsi="GHEA Grapalat" w:cs="Sylfaen"/>
          <w:sz w:val="20"/>
          <w:lang w:val="hy-AM"/>
        </w:rPr>
        <w:t xml:space="preserve">ներկայացվում է կանխիկ փողի վճարումը </w:t>
      </w:r>
      <w:r w:rsidR="00847EB9" w:rsidRPr="0093002B">
        <w:rPr>
          <w:rFonts w:ascii="GHEA Grapalat" w:hAnsi="GHEA Grapalat" w:cs="Sylfaen"/>
          <w:sz w:val="20"/>
          <w:lang w:val="hy-AM"/>
        </w:rPr>
        <w:t xml:space="preserve">հավաստող </w:t>
      </w:r>
      <w:r w:rsidR="00294FFF" w:rsidRPr="0093002B">
        <w:rPr>
          <w:rFonts w:ascii="GHEA Grapalat" w:hAnsi="GHEA Grapalat" w:cs="Sylfaen"/>
          <w:sz w:val="20"/>
          <w:lang w:val="hy-AM"/>
        </w:rPr>
        <w:t xml:space="preserve">բնօրինակ </w:t>
      </w:r>
      <w:r w:rsidR="00847EB9" w:rsidRPr="0093002B">
        <w:rPr>
          <w:rFonts w:ascii="GHEA Grapalat" w:hAnsi="GHEA Grapalat" w:cs="Sylfaen"/>
          <w:sz w:val="20"/>
          <w:lang w:val="hy-AM"/>
        </w:rPr>
        <w:t>փաստաթղթից կամ բանկային երաշխիքի բնօրինա</w:t>
      </w:r>
      <w:r w:rsidR="00294FFF" w:rsidRPr="0093002B">
        <w:rPr>
          <w:rFonts w:ascii="GHEA Grapalat" w:hAnsi="GHEA Grapalat" w:cs="Sylfaen"/>
          <w:sz w:val="20"/>
          <w:lang w:val="hy-AM"/>
        </w:rPr>
        <w:t>կ</w:t>
      </w:r>
      <w:r w:rsidR="006505D2" w:rsidRPr="0093002B">
        <w:rPr>
          <w:rFonts w:ascii="GHEA Grapalat" w:hAnsi="GHEA Grapalat" w:cs="Sylfaen"/>
          <w:sz w:val="20"/>
          <w:lang w:val="hy-AM"/>
        </w:rPr>
        <w:t xml:space="preserve">ից </w:t>
      </w:r>
      <w:r w:rsidR="000C062F" w:rsidRPr="0093002B">
        <w:rPr>
          <w:rFonts w:ascii="GHEA Grapalat" w:hAnsi="GHEA Grapalat" w:cs="Sylfaen"/>
          <w:sz w:val="20"/>
          <w:lang w:val="hy-AM"/>
        </w:rPr>
        <w:t xml:space="preserve">արտատպված (սկանավորված) </w:t>
      </w:r>
      <w:r w:rsidR="00294FFF" w:rsidRPr="0093002B">
        <w:rPr>
          <w:rFonts w:ascii="GHEA Grapalat" w:hAnsi="GHEA Grapalat" w:cs="Sylfaen"/>
          <w:sz w:val="20"/>
          <w:lang w:val="hy-AM"/>
        </w:rPr>
        <w:t xml:space="preserve">ընթեռնելի </w:t>
      </w:r>
      <w:r w:rsidR="000C062F" w:rsidRPr="0093002B">
        <w:rPr>
          <w:rFonts w:ascii="GHEA Grapalat" w:hAnsi="GHEA Grapalat" w:cs="Sylfaen"/>
          <w:sz w:val="20"/>
          <w:lang w:val="hy-AM"/>
        </w:rPr>
        <w:t>տարբերակը</w:t>
      </w:r>
      <w:r w:rsidR="006505D2" w:rsidRPr="0093002B">
        <w:rPr>
          <w:rFonts w:ascii="GHEA Grapalat" w:hAnsi="GHEA Grapalat" w:cs="Sylfaen"/>
          <w:sz w:val="20"/>
          <w:lang w:val="hy-AM"/>
        </w:rPr>
        <w:t xml:space="preserve"> </w:t>
      </w:r>
      <w:r w:rsidR="001C336A" w:rsidRPr="0093002B">
        <w:rPr>
          <w:rFonts w:ascii="GHEA Grapalat" w:hAnsi="GHEA Grapalat" w:cs="Sylfaen"/>
          <w:sz w:val="20"/>
          <w:lang w:val="af-ZA"/>
        </w:rPr>
        <w:t>:</w:t>
      </w:r>
      <w:r w:rsidR="00911A5F" w:rsidRPr="0093002B">
        <w:rPr>
          <w:rStyle w:val="af6"/>
          <w:rFonts w:ascii="GHEA Grapalat" w:hAnsi="GHEA Grapalat" w:cs="Sylfaen"/>
          <w:sz w:val="20"/>
          <w:lang w:val="af-ZA"/>
        </w:rPr>
        <w:footnoteReference w:id="12"/>
      </w:r>
    </w:p>
    <w:p w14:paraId="01E25516" w14:textId="77777777" w:rsidR="002C4DBF" w:rsidRPr="0093002B" w:rsidRDefault="00505AD4" w:rsidP="00EF3662">
      <w:pPr>
        <w:tabs>
          <w:tab w:val="left" w:pos="1248"/>
        </w:tabs>
        <w:ind w:firstLine="540"/>
        <w:jc w:val="both"/>
        <w:rPr>
          <w:rFonts w:ascii="GHEA Grapalat" w:hAnsi="GHEA Grapalat"/>
          <w:sz w:val="20"/>
          <w:szCs w:val="20"/>
          <w:lang w:val="es-ES"/>
        </w:rPr>
      </w:pPr>
      <w:r w:rsidRPr="0093002B">
        <w:rPr>
          <w:rFonts w:ascii="GHEA Grapalat" w:hAnsi="GHEA Grapalat"/>
          <w:b/>
          <w:sz w:val="20"/>
          <w:szCs w:val="20"/>
          <w:lang w:val="es-ES"/>
        </w:rPr>
        <w:t>2</w:t>
      </w:r>
      <w:r w:rsidR="002C4DBF" w:rsidRPr="0093002B">
        <w:rPr>
          <w:rFonts w:ascii="GHEA Grapalat" w:hAnsi="GHEA Grapalat"/>
          <w:b/>
          <w:sz w:val="20"/>
          <w:szCs w:val="20"/>
          <w:lang w:val="es-ES"/>
        </w:rPr>
        <w:t xml:space="preserve">) </w:t>
      </w:r>
      <w:r w:rsidR="00FF3F8F" w:rsidRPr="0093002B">
        <w:rPr>
          <w:rFonts w:ascii="GHEA Grapalat" w:hAnsi="GHEA Grapalat"/>
          <w:b/>
          <w:sz w:val="20"/>
          <w:szCs w:val="20"/>
          <w:lang w:val="es-ES"/>
        </w:rPr>
        <w:t>«</w:t>
      </w:r>
      <w:r w:rsidR="002C4DBF" w:rsidRPr="0093002B">
        <w:rPr>
          <w:rFonts w:ascii="GHEA Grapalat" w:hAnsi="GHEA Grapalat"/>
          <w:b/>
          <w:sz w:val="20"/>
          <w:szCs w:val="20"/>
          <w:lang w:val="es-ES"/>
        </w:rPr>
        <w:t>Ֆինանսական</w:t>
      </w:r>
      <w:r w:rsidR="00FF3F8F" w:rsidRPr="0093002B">
        <w:rPr>
          <w:rFonts w:ascii="GHEA Grapalat" w:hAnsi="GHEA Grapalat"/>
          <w:b/>
          <w:sz w:val="20"/>
          <w:szCs w:val="20"/>
          <w:lang w:val="es-ES"/>
        </w:rPr>
        <w:t xml:space="preserve"> չափորոշիչ»</w:t>
      </w:r>
      <w:r w:rsidR="00FF3F8F" w:rsidRPr="0093002B">
        <w:rPr>
          <w:rFonts w:ascii="GHEA Grapalat" w:hAnsi="GHEA Grapalat" w:cs="Sylfaen"/>
          <w:sz w:val="20"/>
          <w:lang w:val="es-ES"/>
        </w:rPr>
        <w:t>.</w:t>
      </w:r>
    </w:p>
    <w:p w14:paraId="62E6CE55" w14:textId="77777777" w:rsidR="002E11D1" w:rsidRPr="0093002B" w:rsidRDefault="00096865" w:rsidP="00EF3662">
      <w:pPr>
        <w:ind w:firstLine="567"/>
        <w:jc w:val="both"/>
        <w:rPr>
          <w:rFonts w:ascii="GHEA Grapalat" w:hAnsi="GHEA Grapalat" w:cs="Sylfaen"/>
          <w:sz w:val="20"/>
          <w:lang w:val="af-ZA"/>
        </w:rPr>
      </w:pPr>
      <w:r w:rsidRPr="0093002B">
        <w:rPr>
          <w:rFonts w:ascii="GHEA Grapalat" w:hAnsi="GHEA Grapalat" w:cs="Sylfaen"/>
          <w:sz w:val="20"/>
          <w:lang w:val="af-ZA"/>
        </w:rPr>
        <w:t>2.</w:t>
      </w:r>
      <w:r w:rsidR="002E11D1" w:rsidRPr="0093002B">
        <w:rPr>
          <w:rFonts w:ascii="GHEA Grapalat" w:hAnsi="GHEA Grapalat" w:cs="Sylfaen"/>
          <w:sz w:val="20"/>
          <w:lang w:val="af-ZA"/>
        </w:rPr>
        <w:t>5</w:t>
      </w:r>
      <w:r w:rsidR="001C336A" w:rsidRPr="0093002B">
        <w:rPr>
          <w:rFonts w:ascii="GHEA Grapalat" w:hAnsi="GHEA Grapalat" w:cs="Sylfaen"/>
          <w:sz w:val="20"/>
          <w:lang w:val="af-ZA"/>
        </w:rPr>
        <w:t xml:space="preserve"> </w:t>
      </w:r>
      <w:r w:rsidR="00E67BA7" w:rsidRPr="0093002B">
        <w:rPr>
          <w:rFonts w:ascii="GHEA Grapalat" w:hAnsi="GHEA Grapalat" w:cs="Sylfaen"/>
          <w:sz w:val="20"/>
          <w:lang w:val="hy-AM"/>
        </w:rPr>
        <w:t>գնային</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առաջարկ</w:t>
      </w:r>
      <w:r w:rsidR="00294FFF" w:rsidRPr="0093002B">
        <w:rPr>
          <w:rFonts w:ascii="GHEA Grapalat" w:hAnsi="GHEA Grapalat" w:cs="Sylfaen"/>
          <w:sz w:val="20"/>
          <w:lang w:val="af-ZA"/>
        </w:rPr>
        <w:t xml:space="preserve">` </w:t>
      </w:r>
      <w:r w:rsidR="00294FFF" w:rsidRPr="0093002B">
        <w:rPr>
          <w:rFonts w:ascii="GHEA Grapalat" w:hAnsi="GHEA Grapalat" w:cs="Sylfaen"/>
          <w:sz w:val="20"/>
          <w:lang w:val="hy-AM"/>
        </w:rPr>
        <w:t>համաձայն</w:t>
      </w:r>
      <w:r w:rsidR="00294FFF" w:rsidRPr="0093002B">
        <w:rPr>
          <w:rFonts w:ascii="GHEA Grapalat" w:hAnsi="GHEA Grapalat" w:cs="Sylfaen"/>
          <w:sz w:val="20"/>
          <w:lang w:val="af-ZA"/>
        </w:rPr>
        <w:t xml:space="preserve"> </w:t>
      </w:r>
      <w:r w:rsidR="00294FFF" w:rsidRPr="0093002B">
        <w:rPr>
          <w:rFonts w:ascii="GHEA Grapalat" w:hAnsi="GHEA Grapalat" w:cs="Sylfaen"/>
          <w:sz w:val="20"/>
          <w:lang w:val="hy-AM"/>
        </w:rPr>
        <w:t>հավելված</w:t>
      </w:r>
      <w:r w:rsidR="00294FFF" w:rsidRPr="0093002B">
        <w:rPr>
          <w:rFonts w:ascii="GHEA Grapalat" w:hAnsi="GHEA Grapalat" w:cs="Sylfaen"/>
          <w:sz w:val="20"/>
          <w:lang w:val="af-ZA"/>
        </w:rPr>
        <w:t xml:space="preserve"> N </w:t>
      </w:r>
      <w:r w:rsidR="004D557A" w:rsidRPr="0093002B">
        <w:rPr>
          <w:rFonts w:ascii="GHEA Grapalat" w:hAnsi="GHEA Grapalat" w:cs="Sylfaen"/>
          <w:sz w:val="20"/>
          <w:lang w:val="af-ZA"/>
        </w:rPr>
        <w:t>2</w:t>
      </w:r>
      <w:r w:rsidR="00294FFF" w:rsidRPr="0093002B">
        <w:rPr>
          <w:rFonts w:ascii="GHEA Grapalat" w:hAnsi="GHEA Grapalat" w:cs="Sylfaen"/>
          <w:sz w:val="20"/>
          <w:lang w:val="af-ZA"/>
        </w:rPr>
        <w:t>-</w:t>
      </w:r>
      <w:r w:rsidR="00294FFF" w:rsidRPr="0093002B">
        <w:rPr>
          <w:rFonts w:ascii="GHEA Grapalat" w:hAnsi="GHEA Grapalat" w:cs="Sylfaen"/>
          <w:sz w:val="20"/>
          <w:lang w:val="hy-AM"/>
        </w:rPr>
        <w:t>ի</w:t>
      </w:r>
      <w:r w:rsidR="00294FFF" w:rsidRPr="0093002B">
        <w:rPr>
          <w:rFonts w:ascii="GHEA Grapalat" w:hAnsi="GHEA Grapalat" w:cs="Sylfaen"/>
          <w:sz w:val="20"/>
          <w:lang w:val="af-ZA"/>
        </w:rPr>
        <w:t>: Գնային առաջարկը</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ներկայացվում</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է</w:t>
      </w:r>
      <w:r w:rsidR="00E67BA7" w:rsidRPr="0093002B">
        <w:rPr>
          <w:rFonts w:ascii="GHEA Grapalat" w:hAnsi="GHEA Grapalat" w:cs="Sylfaen"/>
          <w:sz w:val="20"/>
          <w:lang w:val="af-ZA"/>
        </w:rPr>
        <w:t xml:space="preserve"> </w:t>
      </w:r>
      <w:r w:rsidR="00DD2073" w:rsidRPr="0093002B">
        <w:rPr>
          <w:rFonts w:ascii="GHEA Grapalat" w:hAnsi="GHEA Grapalat" w:cs="Sylfaen"/>
          <w:sz w:val="20"/>
          <w:lang w:val="hy-AM"/>
        </w:rPr>
        <w:t xml:space="preserve">արժեք (ինքնարժեքի և կանխատեսվող շահույթի հանրագումարը) </w:t>
      </w:r>
      <w:r w:rsidR="00E67BA7" w:rsidRPr="0093002B">
        <w:rPr>
          <w:rFonts w:ascii="GHEA Grapalat" w:hAnsi="GHEA Grapalat" w:cs="Sylfaen"/>
          <w:sz w:val="20"/>
          <w:lang w:val="hy-AM"/>
        </w:rPr>
        <w:t>և ավելացված</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արժեքի</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հարկ</w:t>
      </w:r>
      <w:r w:rsidR="00E67BA7" w:rsidRPr="0093002B" w:rsidDel="001A1F55">
        <w:rPr>
          <w:rFonts w:ascii="GHEA Grapalat" w:hAnsi="GHEA Grapalat" w:cs="Sylfaen"/>
          <w:sz w:val="20"/>
          <w:lang w:val="af-ZA"/>
        </w:rPr>
        <w:t xml:space="preserve"> </w:t>
      </w:r>
      <w:r w:rsidR="00E67BA7" w:rsidRPr="0093002B">
        <w:rPr>
          <w:rFonts w:ascii="GHEA Grapalat" w:hAnsi="GHEA Grapalat" w:cs="Sylfaen"/>
          <w:sz w:val="20"/>
          <w:lang w:val="hy-AM"/>
        </w:rPr>
        <w:t>ընդհանրական</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բաղադրիչներից</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բաղկացած</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հաշվարկի</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hy-AM"/>
        </w:rPr>
        <w:t>ձևով։</w:t>
      </w:r>
      <w:r w:rsidR="00E67BA7" w:rsidRPr="0093002B">
        <w:rPr>
          <w:rFonts w:ascii="GHEA Grapalat" w:hAnsi="GHEA Grapalat" w:cs="Sylfaen"/>
          <w:sz w:val="20"/>
          <w:lang w:val="af-ZA"/>
        </w:rPr>
        <w:t xml:space="preserve"> </w:t>
      </w:r>
      <w:r w:rsidR="00E93241" w:rsidRPr="0093002B">
        <w:rPr>
          <w:rFonts w:ascii="GHEA Grapalat" w:hAnsi="GHEA Grapalat" w:cs="Sylfaen"/>
          <w:sz w:val="20"/>
        </w:rPr>
        <w:t>Ա</w:t>
      </w:r>
      <w:r w:rsidR="00E93241" w:rsidRPr="0093002B">
        <w:rPr>
          <w:rFonts w:ascii="GHEA Grapalat" w:hAnsi="GHEA Grapalat" w:cs="Sylfaen"/>
          <w:sz w:val="20"/>
          <w:lang w:val="hy-AM"/>
        </w:rPr>
        <w:t>րժեքի</w:t>
      </w:r>
      <w:r w:rsidR="00E93241" w:rsidRPr="0093002B">
        <w:rPr>
          <w:rFonts w:ascii="GHEA Grapalat" w:hAnsi="GHEA Grapalat" w:cs="Sylfaen"/>
          <w:sz w:val="20"/>
          <w:lang w:val="af-ZA"/>
        </w:rPr>
        <w:t xml:space="preserve"> </w:t>
      </w:r>
      <w:r w:rsidR="00E67BA7" w:rsidRPr="0093002B">
        <w:rPr>
          <w:rFonts w:ascii="GHEA Grapalat" w:hAnsi="GHEA Grapalat" w:cs="Sylfaen"/>
          <w:sz w:val="20"/>
          <w:lang w:val="ru-RU"/>
        </w:rPr>
        <w:t>բաղադրիչների</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ru-RU"/>
        </w:rPr>
        <w:t>հաշվարկ</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ru-RU"/>
        </w:rPr>
        <w:t>բացվածք</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ru-RU"/>
        </w:rPr>
        <w:t>կամ</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ru-RU"/>
        </w:rPr>
        <w:t>այլ</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ru-RU"/>
        </w:rPr>
        <w:t>մանրամասներ</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ru-RU"/>
        </w:rPr>
        <w:t>չեն</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ru-RU"/>
        </w:rPr>
        <w:t>պահանջվում</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ru-RU"/>
        </w:rPr>
        <w:t>և</w:t>
      </w:r>
      <w:r w:rsidR="00E67BA7" w:rsidRPr="0093002B">
        <w:rPr>
          <w:rFonts w:ascii="GHEA Grapalat" w:hAnsi="GHEA Grapalat" w:cs="Sylfaen"/>
          <w:sz w:val="20"/>
          <w:lang w:val="af-ZA"/>
        </w:rPr>
        <w:t xml:space="preserve"> </w:t>
      </w:r>
      <w:r w:rsidR="00E67BA7" w:rsidRPr="0093002B">
        <w:rPr>
          <w:rFonts w:ascii="GHEA Grapalat" w:hAnsi="GHEA Grapalat" w:cs="Sylfaen"/>
          <w:sz w:val="20"/>
          <w:lang w:val="ru-RU"/>
        </w:rPr>
        <w:t>ներկայացվում</w:t>
      </w:r>
      <w:r w:rsidR="002E11D1" w:rsidRPr="0093002B">
        <w:rPr>
          <w:rFonts w:ascii="GHEA Grapalat" w:hAnsi="GHEA Grapalat" w:cs="Sylfaen"/>
          <w:sz w:val="20"/>
          <w:lang w:val="af-ZA"/>
        </w:rPr>
        <w:t>.</w:t>
      </w:r>
    </w:p>
    <w:p w14:paraId="03CB608F" w14:textId="6F5F6F0C" w:rsidR="002E11D1" w:rsidRPr="0093002B" w:rsidRDefault="002E11D1" w:rsidP="005C4D07">
      <w:pPr>
        <w:pStyle w:val="norm"/>
        <w:spacing w:line="240" w:lineRule="auto"/>
        <w:ind w:firstLine="567"/>
        <w:rPr>
          <w:rFonts w:ascii="GHEA Grapalat" w:hAnsi="GHEA Grapalat" w:cs="Sylfaen"/>
          <w:sz w:val="20"/>
          <w:szCs w:val="24"/>
          <w:lang w:val="af-ZA" w:eastAsia="en-US"/>
        </w:rPr>
      </w:pPr>
      <w:r w:rsidRPr="0093002B">
        <w:rPr>
          <w:rFonts w:ascii="GHEA Grapalat" w:hAnsi="GHEA Grapalat"/>
          <w:sz w:val="20"/>
          <w:lang w:val="af-ZA"/>
        </w:rPr>
        <w:t>2.</w:t>
      </w:r>
      <w:r w:rsidRPr="005C4D07">
        <w:rPr>
          <w:rFonts w:ascii="GHEA Grapalat" w:hAnsi="GHEA Grapalat" w:cs="Sylfaen"/>
          <w:sz w:val="20"/>
          <w:szCs w:val="24"/>
          <w:lang w:val="af-ZA" w:eastAsia="en-US"/>
        </w:rPr>
        <w:t xml:space="preserve">6 </w:t>
      </w:r>
      <w:r w:rsidRPr="0093002B">
        <w:rPr>
          <w:rFonts w:ascii="GHEA Grapalat" w:hAnsi="GHEA Grapalat" w:cs="Sylfaen"/>
          <w:sz w:val="20"/>
          <w:szCs w:val="24"/>
          <w:lang w:eastAsia="en-US"/>
        </w:rPr>
        <w:t>շինարարական</w:t>
      </w:r>
      <w:r w:rsidRPr="005C4D07">
        <w:rPr>
          <w:rFonts w:ascii="GHEA Grapalat" w:hAnsi="GHEA Grapalat" w:cs="Sylfaen"/>
          <w:sz w:val="20"/>
          <w:szCs w:val="24"/>
          <w:lang w:val="af-ZA" w:eastAsia="en-US"/>
        </w:rPr>
        <w:t xml:space="preserve"> </w:t>
      </w:r>
      <w:r w:rsidRPr="0093002B">
        <w:rPr>
          <w:rFonts w:ascii="GHEA Grapalat" w:hAnsi="GHEA Grapalat" w:cs="Sylfaen"/>
          <w:sz w:val="20"/>
          <w:szCs w:val="24"/>
          <w:lang w:eastAsia="en-US"/>
        </w:rPr>
        <w:t>աշխատանքների</w:t>
      </w:r>
      <w:r w:rsidRPr="005C4D07">
        <w:rPr>
          <w:rFonts w:ascii="GHEA Grapalat" w:hAnsi="GHEA Grapalat" w:cs="Sylfaen"/>
          <w:sz w:val="20"/>
          <w:szCs w:val="24"/>
          <w:lang w:val="af-ZA" w:eastAsia="en-US"/>
        </w:rPr>
        <w:t xml:space="preserve"> </w:t>
      </w:r>
      <w:r w:rsidRPr="0093002B">
        <w:rPr>
          <w:rFonts w:ascii="GHEA Grapalat" w:hAnsi="GHEA Grapalat" w:cs="Sylfaen"/>
          <w:sz w:val="20"/>
          <w:szCs w:val="24"/>
          <w:lang w:eastAsia="en-US"/>
        </w:rPr>
        <w:t>գնման</w:t>
      </w:r>
      <w:r w:rsidRPr="005C4D07">
        <w:rPr>
          <w:rFonts w:ascii="GHEA Grapalat" w:hAnsi="GHEA Grapalat" w:cs="Sylfaen"/>
          <w:sz w:val="20"/>
          <w:szCs w:val="24"/>
          <w:lang w:val="af-ZA" w:eastAsia="en-US"/>
        </w:rPr>
        <w:t xml:space="preserve"> </w:t>
      </w:r>
      <w:r w:rsidRPr="0093002B">
        <w:rPr>
          <w:rFonts w:ascii="GHEA Grapalat" w:hAnsi="GHEA Grapalat" w:cs="Sylfaen"/>
          <w:sz w:val="20"/>
          <w:szCs w:val="24"/>
          <w:lang w:eastAsia="en-US"/>
        </w:rPr>
        <w:t>դեպքում</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իր</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կողմից</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հաստատված</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հավաստում՝</w:t>
      </w:r>
      <w:r w:rsidR="005C4D07" w:rsidRPr="005C4D07">
        <w:rPr>
          <w:rFonts w:ascii="GHEA Grapalat" w:hAnsi="GHEA Grapalat" w:cs="Sylfaen"/>
          <w:sz w:val="20"/>
          <w:szCs w:val="24"/>
          <w:lang w:val="af-ZA" w:eastAsia="en-US"/>
        </w:rPr>
        <w:t xml:space="preserve"> </w:t>
      </w:r>
      <w:r w:rsidR="005C4D07" w:rsidRPr="0093002B">
        <w:rPr>
          <w:rFonts w:ascii="GHEA Grapalat" w:hAnsi="GHEA Grapalat" w:cs="Sylfaen"/>
          <w:sz w:val="20"/>
          <w:lang w:val="af-ZA"/>
        </w:rPr>
        <w:t>համաձայն հ</w:t>
      </w:r>
      <w:r w:rsidR="005C4D07" w:rsidRPr="0093002B">
        <w:rPr>
          <w:rFonts w:ascii="GHEA Grapalat" w:hAnsi="GHEA Grapalat" w:cs="Sylfaen"/>
          <w:sz w:val="20"/>
          <w:lang w:val="ru-RU"/>
        </w:rPr>
        <w:t>ավելված</w:t>
      </w:r>
      <w:r w:rsidR="005C4D07" w:rsidRPr="0093002B">
        <w:rPr>
          <w:rFonts w:ascii="GHEA Grapalat" w:hAnsi="GHEA Grapalat" w:cs="Sylfaen"/>
          <w:sz w:val="20"/>
          <w:lang w:val="af-ZA"/>
        </w:rPr>
        <w:t xml:space="preserve"> N 1</w:t>
      </w:r>
      <w:r w:rsidR="005C4D07">
        <w:rPr>
          <w:rFonts w:ascii="GHEA Grapalat" w:hAnsi="GHEA Grapalat" w:cs="Sylfaen"/>
          <w:sz w:val="20"/>
          <w:lang w:val="hy-AM"/>
        </w:rPr>
        <w:t>.1</w:t>
      </w:r>
      <w:r w:rsidR="005C4D07" w:rsidRPr="0093002B">
        <w:rPr>
          <w:rFonts w:ascii="GHEA Grapalat" w:hAnsi="GHEA Grapalat" w:cs="Sylfaen"/>
          <w:sz w:val="20"/>
          <w:lang w:val="af-ZA"/>
        </w:rPr>
        <w:t>-ի</w:t>
      </w:r>
      <w:r w:rsidR="005C4D07">
        <w:rPr>
          <w:rFonts w:ascii="GHEA Grapalat" w:hAnsi="GHEA Grapalat" w:cs="Sylfaen"/>
          <w:sz w:val="20"/>
          <w:lang w:val="hy-AM"/>
        </w:rPr>
        <w:t>,</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սույն</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հրավերին</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կցված</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նախագծային</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փաստաթղթերով</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որը</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հանդիսանում</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է</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նաև</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կնքվելիք</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պայմանագրի</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անբաժանելի</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մասը</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սահմանված</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տեխնիկական</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բնութագրերին</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և</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երաշխիքային</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սպասարկման</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պայմաններին</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համապատասխանող</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նյութերի</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և</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կամ</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սարքերի</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ու</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սարքավորումների</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տեղադրման</w:t>
      </w:r>
      <w:r w:rsidR="005C4D07" w:rsidRPr="005C4D07">
        <w:rPr>
          <w:rFonts w:ascii="GHEA Grapalat" w:hAnsi="GHEA Grapalat" w:cs="Sylfaen"/>
          <w:sz w:val="20"/>
          <w:szCs w:val="24"/>
          <w:lang w:val="af-ZA" w:eastAsia="en-US"/>
        </w:rPr>
        <w:t xml:space="preserve"> </w:t>
      </w:r>
      <w:r w:rsidR="00DD1884" w:rsidRPr="00715D2E">
        <w:rPr>
          <w:rFonts w:ascii="GHEA Grapalat" w:hAnsi="GHEA Grapalat" w:cs="Sylfaen"/>
          <w:sz w:val="20"/>
          <w:szCs w:val="24"/>
          <w:lang w:val="af-ZA" w:eastAsia="en-US"/>
        </w:rPr>
        <w:t>(</w:t>
      </w:r>
      <w:r w:rsidR="00DD1884">
        <w:rPr>
          <w:rFonts w:ascii="GHEA Grapalat" w:hAnsi="GHEA Grapalat" w:cs="Sylfaen"/>
          <w:sz w:val="20"/>
          <w:szCs w:val="24"/>
          <w:lang w:val="hy-AM" w:eastAsia="en-US"/>
        </w:rPr>
        <w:t>օգտագործման</w:t>
      </w:r>
      <w:r w:rsidR="00DD1884" w:rsidRPr="00715D2E">
        <w:rPr>
          <w:rFonts w:ascii="GHEA Grapalat" w:hAnsi="GHEA Grapalat" w:cs="Sylfaen"/>
          <w:sz w:val="20"/>
          <w:szCs w:val="24"/>
          <w:lang w:val="af-ZA" w:eastAsia="en-US"/>
        </w:rPr>
        <w:t>)</w:t>
      </w:r>
      <w:r w:rsidR="00DD1884">
        <w:rPr>
          <w:rFonts w:ascii="GHEA Grapalat" w:hAnsi="GHEA Grapalat" w:cs="Sylfaen"/>
          <w:sz w:val="20"/>
          <w:szCs w:val="24"/>
          <w:lang w:val="hy-AM" w:eastAsia="en-US"/>
        </w:rPr>
        <w:t xml:space="preserve"> </w:t>
      </w:r>
      <w:r w:rsidR="005C4D07" w:rsidRPr="005C4D07">
        <w:rPr>
          <w:rFonts w:ascii="GHEA Grapalat" w:hAnsi="GHEA Grapalat" w:cs="Sylfaen"/>
          <w:sz w:val="20"/>
          <w:szCs w:val="24"/>
          <w:lang w:eastAsia="en-US"/>
        </w:rPr>
        <w:t>պարտավորության</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մասին՝</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մինչև</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տեղադրումը</w:t>
      </w:r>
      <w:r w:rsidR="005C4D07" w:rsidRPr="005C4D07">
        <w:rPr>
          <w:rFonts w:ascii="GHEA Grapalat" w:hAnsi="GHEA Grapalat" w:cs="Sylfaen"/>
          <w:sz w:val="20"/>
          <w:szCs w:val="24"/>
          <w:lang w:val="af-ZA" w:eastAsia="en-US"/>
        </w:rPr>
        <w:t xml:space="preserve"> </w:t>
      </w:r>
      <w:r w:rsidR="00DE151B" w:rsidRPr="002C10A9">
        <w:rPr>
          <w:rFonts w:ascii="GHEA Grapalat" w:hAnsi="GHEA Grapalat" w:cs="Sylfaen"/>
          <w:sz w:val="20"/>
          <w:szCs w:val="24"/>
          <w:lang w:val="hy-AM" w:eastAsia="en-US"/>
        </w:rPr>
        <w:t>(</w:t>
      </w:r>
      <w:r w:rsidR="00DE151B">
        <w:rPr>
          <w:rFonts w:ascii="GHEA Grapalat" w:hAnsi="GHEA Grapalat" w:cs="Sylfaen"/>
          <w:sz w:val="20"/>
          <w:szCs w:val="24"/>
          <w:lang w:val="hy-AM" w:eastAsia="en-US"/>
        </w:rPr>
        <w:t>օգտագործումը</w:t>
      </w:r>
      <w:r w:rsidR="00DE151B" w:rsidRPr="002C10A9">
        <w:rPr>
          <w:rFonts w:ascii="GHEA Grapalat" w:hAnsi="GHEA Grapalat" w:cs="Sylfaen"/>
          <w:sz w:val="20"/>
          <w:szCs w:val="24"/>
          <w:lang w:val="hy-AM" w:eastAsia="en-US"/>
        </w:rPr>
        <w:t>)</w:t>
      </w:r>
      <w:r w:rsidR="00DE151B">
        <w:rPr>
          <w:rFonts w:ascii="GHEA Grapalat" w:hAnsi="GHEA Grapalat" w:cs="Sylfaen"/>
          <w:sz w:val="20"/>
          <w:szCs w:val="24"/>
          <w:lang w:val="hy-AM" w:eastAsia="en-US"/>
        </w:rPr>
        <w:t xml:space="preserve"> </w:t>
      </w:r>
      <w:r w:rsidR="005C4D07" w:rsidRPr="005C4D07">
        <w:rPr>
          <w:rFonts w:ascii="GHEA Grapalat" w:hAnsi="GHEA Grapalat" w:cs="Sylfaen"/>
          <w:sz w:val="20"/>
          <w:szCs w:val="24"/>
          <w:lang w:eastAsia="en-US"/>
        </w:rPr>
        <w:t>դրանց</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տեխնիկական</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բնութագրերը</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ապրանքային</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նշանները</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ֆիրմային</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անվանումները</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մակնիշները</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և</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երաշխիքային</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ժամկետները</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նախապես</w:t>
      </w:r>
      <w:r w:rsidR="005C4D07" w:rsidRPr="005C4D07">
        <w:rPr>
          <w:rFonts w:ascii="GHEA Grapalat" w:hAnsi="GHEA Grapalat" w:cs="Sylfaen"/>
          <w:sz w:val="20"/>
          <w:szCs w:val="24"/>
          <w:lang w:val="af-ZA" w:eastAsia="en-US"/>
        </w:rPr>
        <w:t xml:space="preserve"> </w:t>
      </w:r>
      <w:r w:rsidR="005850E9">
        <w:rPr>
          <w:rFonts w:ascii="GHEA Grapalat" w:hAnsi="GHEA Grapalat" w:cs="Sylfaen"/>
          <w:sz w:val="20"/>
          <w:szCs w:val="24"/>
          <w:lang w:val="hy-AM" w:eastAsia="en-US"/>
        </w:rPr>
        <w:t xml:space="preserve">գրավոր </w:t>
      </w:r>
      <w:r w:rsidR="005C4D07" w:rsidRPr="005C4D07">
        <w:rPr>
          <w:rFonts w:ascii="GHEA Grapalat" w:hAnsi="GHEA Grapalat" w:cs="Sylfaen"/>
          <w:sz w:val="20"/>
          <w:szCs w:val="24"/>
          <w:lang w:eastAsia="en-US"/>
        </w:rPr>
        <w:t>համաձայնեցնելով</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պատվիրատուի</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հետ</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Սույն</w:t>
      </w:r>
      <w:r w:rsidR="005C4D07" w:rsidRPr="005C4D07">
        <w:rPr>
          <w:rFonts w:ascii="GHEA Grapalat" w:hAnsi="GHEA Grapalat" w:cs="Sylfaen"/>
          <w:sz w:val="20"/>
          <w:szCs w:val="24"/>
          <w:lang w:val="af-ZA" w:eastAsia="en-US"/>
        </w:rPr>
        <w:t xml:space="preserve"> </w:t>
      </w:r>
      <w:r w:rsidR="005C4D07">
        <w:rPr>
          <w:rFonts w:ascii="GHEA Grapalat" w:hAnsi="GHEA Grapalat" w:cs="Sylfaen"/>
          <w:sz w:val="20"/>
          <w:szCs w:val="24"/>
          <w:lang w:val="hy-AM" w:eastAsia="en-US"/>
        </w:rPr>
        <w:t xml:space="preserve">կետով </w:t>
      </w:r>
      <w:r w:rsidR="005C4D07" w:rsidRPr="005C4D07">
        <w:rPr>
          <w:rFonts w:ascii="GHEA Grapalat" w:hAnsi="GHEA Grapalat" w:cs="Sylfaen"/>
          <w:sz w:val="20"/>
          <w:szCs w:val="24"/>
          <w:lang w:eastAsia="en-US"/>
        </w:rPr>
        <w:t>նախատեսված</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հավաստումն</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առանձին</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հավելվածով</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հաստատվում</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է</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նաև</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կնքվելիք</w:t>
      </w:r>
      <w:r w:rsidR="005C4D07" w:rsidRPr="005C4D07">
        <w:rPr>
          <w:rFonts w:ascii="GHEA Grapalat" w:hAnsi="GHEA Grapalat" w:cs="Sylfaen"/>
          <w:sz w:val="20"/>
          <w:szCs w:val="24"/>
          <w:lang w:val="af-ZA" w:eastAsia="en-US"/>
        </w:rPr>
        <w:t xml:space="preserve"> </w:t>
      </w:r>
      <w:r w:rsidR="005C4D07" w:rsidRPr="005C4D07">
        <w:rPr>
          <w:rFonts w:ascii="GHEA Grapalat" w:hAnsi="GHEA Grapalat" w:cs="Sylfaen"/>
          <w:sz w:val="20"/>
          <w:szCs w:val="24"/>
          <w:lang w:eastAsia="en-US"/>
        </w:rPr>
        <w:t>պայմանագրով</w:t>
      </w:r>
      <w:r w:rsidR="005C4D07">
        <w:rPr>
          <w:rFonts w:ascii="GHEA Grapalat" w:hAnsi="GHEA Grapalat" w:cs="Sylfaen"/>
          <w:sz w:val="20"/>
          <w:szCs w:val="24"/>
          <w:lang w:val="hy-AM" w:eastAsia="en-US"/>
        </w:rPr>
        <w:t>:</w:t>
      </w:r>
      <w:r w:rsidR="00DE5463">
        <w:rPr>
          <w:rFonts w:ascii="GHEA Grapalat" w:hAnsi="GHEA Grapalat" w:cs="Sylfaen"/>
          <w:sz w:val="20"/>
          <w:szCs w:val="24"/>
          <w:vertAlign w:val="superscript"/>
          <w:lang w:val="hy-AM" w:eastAsia="en-US"/>
        </w:rPr>
        <w:t>22</w:t>
      </w:r>
    </w:p>
    <w:p w14:paraId="2C44052C" w14:textId="413C9547" w:rsidR="002E11D1" w:rsidRPr="0093002B" w:rsidRDefault="002E11D1" w:rsidP="002E11D1">
      <w:pPr>
        <w:pStyle w:val="norm"/>
        <w:spacing w:line="240" w:lineRule="auto"/>
        <w:rPr>
          <w:rFonts w:ascii="GHEA Grapalat" w:hAnsi="GHEA Grapalat" w:cs="Sylfaen"/>
          <w:sz w:val="20"/>
          <w:szCs w:val="24"/>
          <w:lang w:val="af-ZA" w:eastAsia="en-US"/>
        </w:rPr>
      </w:pPr>
      <w:r w:rsidRPr="0093002B">
        <w:rPr>
          <w:rFonts w:ascii="GHEA Grapalat" w:hAnsi="GHEA Grapalat" w:cs="Sylfaen"/>
          <w:sz w:val="20"/>
          <w:szCs w:val="24"/>
          <w:lang w:val="af-ZA" w:eastAsia="en-US"/>
        </w:rPr>
        <w:t xml:space="preserve"> </w:t>
      </w:r>
    </w:p>
    <w:p w14:paraId="48873DCE" w14:textId="77777777" w:rsidR="00A67EAC" w:rsidRPr="0093002B" w:rsidRDefault="002B01B8" w:rsidP="00EF3662">
      <w:pPr>
        <w:ind w:firstLine="567"/>
        <w:jc w:val="both"/>
        <w:rPr>
          <w:rFonts w:ascii="GHEA Grapalat" w:hAnsi="GHEA Grapalat" w:cs="Sylfaen"/>
          <w:sz w:val="20"/>
          <w:lang w:val="af-ZA"/>
        </w:rPr>
      </w:pPr>
      <w:r w:rsidRPr="0093002B">
        <w:rPr>
          <w:rFonts w:ascii="GHEA Grapalat" w:hAnsi="GHEA Grapalat" w:cs="Sylfaen"/>
          <w:sz w:val="20"/>
          <w:lang w:val="hy-AM"/>
        </w:rPr>
        <w:t>2.</w:t>
      </w:r>
      <w:r w:rsidR="001557AE" w:rsidRPr="0093002B">
        <w:rPr>
          <w:rFonts w:ascii="GHEA Grapalat" w:hAnsi="GHEA Grapalat" w:cs="Sylfaen"/>
          <w:sz w:val="20"/>
          <w:lang w:val="af-ZA"/>
        </w:rPr>
        <w:t>7</w:t>
      </w:r>
      <w:r w:rsidR="00A67EAC" w:rsidRPr="0093002B">
        <w:rPr>
          <w:rFonts w:ascii="GHEA Grapalat" w:hAnsi="GHEA Grapalat" w:cs="Sylfaen"/>
          <w:sz w:val="20"/>
          <w:lang w:val="af-ZA"/>
        </w:rPr>
        <w:t xml:space="preserve"> </w:t>
      </w:r>
      <w:r w:rsidR="003946B4" w:rsidRPr="0093002B">
        <w:rPr>
          <w:rFonts w:ascii="GHEA Grapalat" w:hAnsi="GHEA Grapalat" w:cs="Sylfaen"/>
          <w:sz w:val="20"/>
          <w:lang w:val="af-ZA"/>
        </w:rPr>
        <w:t xml:space="preserve">Սույն </w:t>
      </w:r>
      <w:r w:rsidR="003946B4" w:rsidRPr="0093002B">
        <w:rPr>
          <w:rFonts w:ascii="GHEA Grapalat" w:hAnsi="GHEA Grapalat" w:cs="Sylfaen"/>
          <w:sz w:val="20"/>
          <w:lang w:val="ru-RU"/>
        </w:rPr>
        <w:t>հրավերով</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նախատեսված</w:t>
      </w:r>
      <w:r w:rsidR="003946B4" w:rsidRPr="0093002B">
        <w:rPr>
          <w:rFonts w:ascii="GHEA Grapalat" w:hAnsi="GHEA Grapalat" w:cs="Sylfaen"/>
          <w:sz w:val="20"/>
          <w:lang w:val="es-ES"/>
        </w:rPr>
        <w:t xml:space="preserve">` </w:t>
      </w:r>
      <w:r w:rsidR="00EE0EB3" w:rsidRPr="0093002B">
        <w:rPr>
          <w:rFonts w:ascii="GHEA Grapalat" w:hAnsi="GHEA Grapalat" w:cs="Sylfaen"/>
          <w:sz w:val="20"/>
          <w:lang w:val="es-ES"/>
        </w:rPr>
        <w:t>մ</w:t>
      </w:r>
      <w:r w:rsidR="003946B4" w:rsidRPr="0093002B">
        <w:rPr>
          <w:rFonts w:ascii="GHEA Grapalat" w:hAnsi="GHEA Grapalat" w:cs="Sylfaen"/>
          <w:sz w:val="20"/>
          <w:lang w:val="ru-RU"/>
        </w:rPr>
        <w:t>ասնակցի</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կազմված</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փաստաթղթերը</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ստորագրում</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է</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դրանք</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ներկայացնող</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անձը</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կամ</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վերջինիս</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լիազորված</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անձը</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այսուհետ</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գործակալ</w:t>
      </w:r>
      <w:r w:rsidR="003946B4" w:rsidRPr="0093002B">
        <w:rPr>
          <w:rFonts w:ascii="GHEA Grapalat" w:hAnsi="GHEA Grapalat" w:cs="Sylfaen"/>
          <w:sz w:val="20"/>
          <w:lang w:val="es-ES"/>
        </w:rPr>
        <w:t>)</w:t>
      </w:r>
      <w:r w:rsidR="003946B4" w:rsidRPr="0093002B">
        <w:rPr>
          <w:rFonts w:ascii="GHEA Grapalat" w:hAnsi="GHEA Grapalat" w:cs="Sylfaen"/>
          <w:sz w:val="20"/>
          <w:lang w:val="ru-RU"/>
        </w:rPr>
        <w:t>։</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Եթե</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հայտը</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ներկայացնում</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է</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գործակալը</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ապա</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հայտով</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ներկայացվում</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է</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վերջինիս</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այդ</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լիազորությունը</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վերապահված</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լինելու</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մասին</w:t>
      </w:r>
      <w:r w:rsidR="003946B4" w:rsidRPr="0093002B">
        <w:rPr>
          <w:rFonts w:ascii="GHEA Grapalat" w:hAnsi="GHEA Grapalat" w:cs="Sylfaen"/>
          <w:sz w:val="20"/>
          <w:lang w:val="es-ES"/>
        </w:rPr>
        <w:t xml:space="preserve"> </w:t>
      </w:r>
      <w:r w:rsidR="003946B4" w:rsidRPr="0093002B">
        <w:rPr>
          <w:rFonts w:ascii="GHEA Grapalat" w:hAnsi="GHEA Grapalat" w:cs="Sylfaen"/>
          <w:sz w:val="20"/>
          <w:lang w:val="ru-RU"/>
        </w:rPr>
        <w:t>փաստաթուղթ։</w:t>
      </w:r>
    </w:p>
    <w:p w14:paraId="075AD2FE" w14:textId="77777777" w:rsidR="00A67EAC" w:rsidRPr="0093002B" w:rsidRDefault="002B01B8" w:rsidP="00EF3662">
      <w:pPr>
        <w:ind w:firstLine="567"/>
        <w:jc w:val="both"/>
        <w:rPr>
          <w:rFonts w:ascii="GHEA Grapalat" w:hAnsi="GHEA Grapalat" w:cs="Sylfaen"/>
          <w:sz w:val="20"/>
          <w:lang w:val="af-ZA"/>
        </w:rPr>
      </w:pPr>
      <w:r w:rsidRPr="0093002B">
        <w:rPr>
          <w:rFonts w:ascii="GHEA Grapalat" w:hAnsi="GHEA Grapalat" w:cs="Sylfaen"/>
          <w:sz w:val="20"/>
          <w:lang w:val="hy-AM"/>
        </w:rPr>
        <w:t>2.</w:t>
      </w:r>
      <w:r w:rsidR="001557AE" w:rsidRPr="0093002B">
        <w:rPr>
          <w:rFonts w:ascii="GHEA Grapalat" w:hAnsi="GHEA Grapalat" w:cs="Sylfaen"/>
          <w:sz w:val="20"/>
          <w:lang w:val="af-ZA"/>
        </w:rPr>
        <w:t>8</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Հայտում</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ներառվող</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բնօրինակ</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փաստաթղթերի</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փոխարեն</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կարող</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են</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ներկայացվել</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դրանց</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նոտարական</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կարգով</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վավերացված</w:t>
      </w:r>
      <w:r w:rsidR="00A67EAC" w:rsidRPr="0093002B">
        <w:rPr>
          <w:rFonts w:ascii="GHEA Grapalat" w:hAnsi="GHEA Grapalat" w:cs="Sylfaen"/>
          <w:sz w:val="20"/>
          <w:lang w:val="af-ZA"/>
        </w:rPr>
        <w:t xml:space="preserve"> </w:t>
      </w:r>
      <w:r w:rsidR="00A67EAC" w:rsidRPr="0093002B">
        <w:rPr>
          <w:rFonts w:ascii="GHEA Grapalat" w:hAnsi="GHEA Grapalat" w:cs="Sylfaen"/>
          <w:sz w:val="20"/>
          <w:lang w:val="ru-RU"/>
        </w:rPr>
        <w:t>օրինակները։</w:t>
      </w:r>
    </w:p>
    <w:p w14:paraId="425D14DE" w14:textId="77777777" w:rsidR="00460CA5" w:rsidRPr="0093002B" w:rsidRDefault="00460CA5" w:rsidP="00EF3662">
      <w:pPr>
        <w:jc w:val="center"/>
        <w:rPr>
          <w:rFonts w:ascii="GHEA Grapalat" w:hAnsi="GHEA Grapalat"/>
          <w:b/>
          <w:sz w:val="20"/>
          <w:lang w:val="af-ZA"/>
        </w:rPr>
      </w:pPr>
    </w:p>
    <w:p w14:paraId="07F66424" w14:textId="77777777" w:rsidR="00E74BF6" w:rsidRPr="0093002B" w:rsidRDefault="00E74BF6" w:rsidP="00EF3662">
      <w:pPr>
        <w:pStyle w:val="norm"/>
        <w:spacing w:line="240" w:lineRule="auto"/>
        <w:ind w:firstLine="284"/>
        <w:jc w:val="right"/>
        <w:rPr>
          <w:rFonts w:ascii="GHEA Grapalat" w:hAnsi="GHEA Grapalat" w:cs="Sylfaen"/>
          <w:b/>
          <w:sz w:val="20"/>
          <w:lang w:val="es-ES"/>
        </w:rPr>
      </w:pPr>
    </w:p>
    <w:p w14:paraId="126C643D" w14:textId="77777777" w:rsidR="00E74BF6" w:rsidRPr="0093002B" w:rsidRDefault="00E74BF6" w:rsidP="00EF3662">
      <w:pPr>
        <w:pStyle w:val="norm"/>
        <w:spacing w:line="240" w:lineRule="auto"/>
        <w:ind w:firstLine="284"/>
        <w:jc w:val="right"/>
        <w:rPr>
          <w:rFonts w:ascii="GHEA Grapalat" w:hAnsi="GHEA Grapalat" w:cs="Sylfaen"/>
          <w:b/>
          <w:sz w:val="20"/>
          <w:lang w:val="es-ES"/>
        </w:rPr>
      </w:pPr>
    </w:p>
    <w:p w14:paraId="634E439C" w14:textId="77777777" w:rsidR="00E74BF6" w:rsidRPr="0093002B" w:rsidRDefault="00E74BF6" w:rsidP="00EF3662">
      <w:pPr>
        <w:pStyle w:val="norm"/>
        <w:spacing w:line="240" w:lineRule="auto"/>
        <w:ind w:firstLine="284"/>
        <w:jc w:val="right"/>
        <w:rPr>
          <w:rFonts w:ascii="GHEA Grapalat" w:hAnsi="GHEA Grapalat" w:cs="Sylfaen"/>
          <w:b/>
          <w:sz w:val="20"/>
          <w:lang w:val="es-ES"/>
        </w:rPr>
      </w:pPr>
    </w:p>
    <w:p w14:paraId="4C84B481" w14:textId="466315C8" w:rsidR="00E74BF6" w:rsidRPr="0093002B" w:rsidRDefault="00E74BF6" w:rsidP="00EF3662">
      <w:pPr>
        <w:pStyle w:val="norm"/>
        <w:spacing w:line="240" w:lineRule="auto"/>
        <w:ind w:firstLine="284"/>
        <w:jc w:val="right"/>
        <w:rPr>
          <w:rFonts w:ascii="GHEA Grapalat" w:hAnsi="GHEA Grapalat" w:cs="Sylfaen"/>
          <w:b/>
          <w:sz w:val="20"/>
          <w:lang w:val="es-ES"/>
        </w:rPr>
      </w:pPr>
    </w:p>
    <w:p w14:paraId="1A0D83DF" w14:textId="77777777" w:rsidR="00E74BF6" w:rsidRPr="0093002B" w:rsidRDefault="00E74BF6" w:rsidP="00EF3662">
      <w:pPr>
        <w:pStyle w:val="norm"/>
        <w:spacing w:line="240" w:lineRule="auto"/>
        <w:ind w:firstLine="284"/>
        <w:jc w:val="right"/>
        <w:rPr>
          <w:rFonts w:ascii="GHEA Grapalat" w:hAnsi="GHEA Grapalat" w:cs="Sylfaen"/>
          <w:b/>
          <w:sz w:val="20"/>
          <w:lang w:val="es-ES"/>
        </w:rPr>
      </w:pPr>
    </w:p>
    <w:p w14:paraId="06BF2162" w14:textId="77777777" w:rsidR="00FF5DCA" w:rsidRPr="0093002B" w:rsidRDefault="00FF5DCA" w:rsidP="00FF5DCA">
      <w:pPr>
        <w:pStyle w:val="norm"/>
        <w:spacing w:line="240" w:lineRule="auto"/>
        <w:ind w:firstLine="284"/>
        <w:jc w:val="right"/>
        <w:rPr>
          <w:rFonts w:ascii="GHEA Grapalat" w:hAnsi="GHEA Grapalat" w:cs="Arial"/>
          <w:b/>
          <w:sz w:val="20"/>
          <w:lang w:val="es-ES"/>
        </w:rPr>
      </w:pPr>
      <w:r w:rsidRPr="0093002B">
        <w:rPr>
          <w:rFonts w:ascii="GHEA Grapalat" w:hAnsi="GHEA Grapalat" w:cs="Sylfaen"/>
          <w:b/>
          <w:sz w:val="20"/>
          <w:lang w:val="es-ES"/>
        </w:rPr>
        <w:t>Հավելված</w:t>
      </w:r>
      <w:r w:rsidRPr="0093002B">
        <w:rPr>
          <w:rFonts w:ascii="GHEA Grapalat" w:hAnsi="GHEA Grapalat" w:cs="Arial"/>
          <w:b/>
          <w:sz w:val="20"/>
          <w:lang w:val="es-ES"/>
        </w:rPr>
        <w:t xml:space="preserve">  N 1</w:t>
      </w:r>
    </w:p>
    <w:p w14:paraId="6D7062EC" w14:textId="28723024" w:rsidR="00FF5DCA" w:rsidRPr="00F566BF" w:rsidRDefault="00FF5DCA" w:rsidP="00FF5DCA">
      <w:pPr>
        <w:pStyle w:val="31"/>
        <w:spacing w:line="240" w:lineRule="auto"/>
        <w:jc w:val="right"/>
        <w:rPr>
          <w:rFonts w:ascii="GHEA Grapalat" w:hAnsi="GHEA Grapalat" w:cs="Arial"/>
          <w:b/>
          <w:lang w:val="es-ES"/>
        </w:rPr>
      </w:pPr>
      <w:r w:rsidRPr="00F566BF">
        <w:rPr>
          <w:rFonts w:ascii="GHEA Grapalat" w:hAnsi="GHEA Grapalat"/>
          <w:sz w:val="24"/>
          <w:szCs w:val="24"/>
          <w:lang w:val="af-ZA"/>
        </w:rPr>
        <w:t>«</w:t>
      </w:r>
      <w:r>
        <w:rPr>
          <w:rFonts w:ascii="GHEA Grapalat" w:hAnsi="GHEA Grapalat"/>
          <w:b/>
          <w:lang w:val="es-ES"/>
        </w:rPr>
        <w:t>ՀՀ ԱՄ</w:t>
      </w:r>
      <w:r>
        <w:rPr>
          <w:rFonts w:ascii="GHEA Grapalat" w:hAnsi="GHEA Grapalat"/>
          <w:b/>
          <w:lang w:val="ru-RU"/>
        </w:rPr>
        <w:t>Ա</w:t>
      </w:r>
      <w:r>
        <w:rPr>
          <w:rFonts w:ascii="GHEA Grapalat" w:hAnsi="GHEA Grapalat"/>
          <w:b/>
          <w:lang w:val="es-ES"/>
        </w:rPr>
        <w:t>Հ-ԳՀԱՇՁԲ-26/15</w:t>
      </w:r>
      <w:r w:rsidRPr="00F566BF">
        <w:rPr>
          <w:rFonts w:ascii="GHEA Grapalat" w:hAnsi="GHEA Grapalat"/>
          <w:sz w:val="24"/>
          <w:szCs w:val="24"/>
          <w:lang w:val="af-ZA"/>
        </w:rPr>
        <w:t>»</w:t>
      </w:r>
      <w:r w:rsidRPr="00F566BF">
        <w:rPr>
          <w:rFonts w:ascii="GHEA Grapalat" w:hAnsi="GHEA Grapalat"/>
          <w:b/>
          <w:lang w:val="es-ES"/>
        </w:rPr>
        <w:t xml:space="preserve">  </w:t>
      </w:r>
      <w:r w:rsidRPr="00F566BF">
        <w:rPr>
          <w:rFonts w:ascii="GHEA Grapalat" w:hAnsi="GHEA Grapalat" w:cs="Sylfaen"/>
          <w:b/>
          <w:lang w:val="es-ES"/>
        </w:rPr>
        <w:t>ծածկագրով</w:t>
      </w:r>
    </w:p>
    <w:p w14:paraId="0B8FEC07" w14:textId="77777777" w:rsidR="00FF5DCA" w:rsidRPr="00F566BF" w:rsidRDefault="00FF5DCA" w:rsidP="00FF5DCA">
      <w:pPr>
        <w:pStyle w:val="31"/>
        <w:spacing w:line="240" w:lineRule="auto"/>
        <w:jc w:val="right"/>
        <w:rPr>
          <w:rFonts w:ascii="GHEA Grapalat" w:hAnsi="GHEA Grapalat" w:cs="Arial"/>
          <w:b/>
          <w:lang w:val="es-ES"/>
        </w:rPr>
      </w:pPr>
      <w:r>
        <w:rPr>
          <w:rFonts w:ascii="GHEA Grapalat" w:hAnsi="GHEA Grapalat" w:cs="Sylfaen"/>
          <w:b/>
          <w:lang w:val="es-ES"/>
        </w:rPr>
        <w:t xml:space="preserve">գնանշման հարցման </w:t>
      </w:r>
      <w:r w:rsidRPr="00F566BF">
        <w:rPr>
          <w:rFonts w:ascii="GHEA Grapalat" w:hAnsi="GHEA Grapalat" w:cs="Sylfaen"/>
          <w:b/>
          <w:lang w:val="es-ES"/>
        </w:rPr>
        <w:t>հրավերի</w:t>
      </w:r>
    </w:p>
    <w:p w14:paraId="2B5E786C" w14:textId="77777777" w:rsidR="00FF5DCA" w:rsidRPr="005E1F72" w:rsidRDefault="00FF5DCA" w:rsidP="00FF5DCA">
      <w:pPr>
        <w:jc w:val="center"/>
        <w:rPr>
          <w:rFonts w:ascii="GHEA Grapalat" w:hAnsi="GHEA Grapalat" w:cs="Sylfaen"/>
          <w:b/>
          <w:lang w:val="es-ES"/>
        </w:rPr>
      </w:pPr>
    </w:p>
    <w:p w14:paraId="623EA3B2" w14:textId="77777777" w:rsidR="00FF5DCA" w:rsidRPr="005E1F72" w:rsidRDefault="00FF5DCA" w:rsidP="00FF5DCA">
      <w:pPr>
        <w:jc w:val="center"/>
        <w:rPr>
          <w:rFonts w:ascii="GHEA Grapalat" w:hAnsi="GHEA Grapalat" w:cs="Arial"/>
          <w:b/>
          <w:lang w:val="es-ES"/>
        </w:rPr>
      </w:pPr>
      <w:r w:rsidRPr="005E1F72">
        <w:rPr>
          <w:rFonts w:ascii="GHEA Grapalat" w:hAnsi="GHEA Grapalat" w:cs="Sylfaen"/>
          <w:b/>
          <w:lang w:val="es-ES"/>
        </w:rPr>
        <w:t>ԴԻՄՈՒՄ</w:t>
      </w:r>
      <w:r>
        <w:rPr>
          <w:rFonts w:ascii="GHEA Grapalat" w:hAnsi="GHEA Grapalat" w:cs="Sylfaen"/>
          <w:b/>
          <w:lang w:val="es-ES"/>
        </w:rPr>
        <w:t>ՀԱՅՏԱՐԱՐՈՒԹՅՈՒՆ</w:t>
      </w:r>
    </w:p>
    <w:p w14:paraId="181AC30D" w14:textId="77777777" w:rsidR="00FF5DCA" w:rsidRPr="00F566BF" w:rsidRDefault="00FF5DCA" w:rsidP="00FF5DCA">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հարցմանը</w:t>
      </w:r>
      <w:r w:rsidRPr="00F566BF">
        <w:rPr>
          <w:rFonts w:ascii="GHEA Grapalat" w:hAnsi="GHEA Grapalat" w:cs="Sylfaen"/>
          <w:color w:val="auto"/>
          <w:sz w:val="24"/>
          <w:szCs w:val="24"/>
          <w:lang w:val="es-ES"/>
        </w:rPr>
        <w:t xml:space="preserve"> մասնակցելու</w:t>
      </w:r>
      <w:r w:rsidRPr="00F566BF">
        <w:rPr>
          <w:rFonts w:ascii="GHEA Grapalat" w:hAnsi="GHEA Grapalat" w:cs="Arial"/>
          <w:color w:val="auto"/>
          <w:sz w:val="24"/>
          <w:szCs w:val="24"/>
          <w:lang w:val="es-ES"/>
        </w:rPr>
        <w:t xml:space="preserve">  </w:t>
      </w:r>
    </w:p>
    <w:p w14:paraId="55B985F7" w14:textId="77777777" w:rsidR="00FF5DCA" w:rsidRPr="005E1F72" w:rsidRDefault="00FF5DCA" w:rsidP="00FF5DCA">
      <w:pPr>
        <w:pStyle w:val="31"/>
        <w:spacing w:line="240" w:lineRule="auto"/>
        <w:jc w:val="right"/>
        <w:rPr>
          <w:rFonts w:ascii="GHEA Grapalat" w:hAnsi="GHEA Grapalat" w:cs="Arial"/>
          <w:b/>
          <w:lang w:val="es-ES"/>
        </w:rPr>
      </w:pPr>
    </w:p>
    <w:p w14:paraId="49553011" w14:textId="77777777" w:rsidR="00FF5DCA" w:rsidRPr="005E1F72" w:rsidRDefault="00FF5DCA" w:rsidP="00FF5DCA">
      <w:pPr>
        <w:jc w:val="center"/>
        <w:rPr>
          <w:rFonts w:ascii="GHEA Grapalat" w:hAnsi="GHEA Grapalat" w:cs="Sylfaen"/>
          <w:b/>
          <w:lang w:val="es-ES"/>
        </w:rPr>
      </w:pPr>
    </w:p>
    <w:p w14:paraId="6421E61F" w14:textId="77777777" w:rsidR="00FF5DCA" w:rsidRPr="005E1F72" w:rsidRDefault="00FF5DCA" w:rsidP="00FF5DCA">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ցանկություն</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ունի</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մասնակցել</w:t>
      </w:r>
    </w:p>
    <w:p w14:paraId="03862D53" w14:textId="77777777" w:rsidR="00FF5DCA" w:rsidRPr="005E1F72" w:rsidRDefault="00FF5DCA" w:rsidP="00FF5DCA">
      <w:pPr>
        <w:jc w:val="both"/>
        <w:rPr>
          <w:rFonts w:ascii="GHEA Grapalat" w:hAnsi="GHEA Grapalat"/>
          <w:sz w:val="22"/>
          <w:szCs w:val="22"/>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sidRPr="005E1F72">
        <w:rPr>
          <w:rFonts w:ascii="GHEA Grapalat" w:hAnsi="GHEA Grapalat" w:cs="Sylfaen"/>
          <w:vertAlign w:val="superscript"/>
          <w:lang w:val="es-ES"/>
        </w:rPr>
        <w:t>մասնակցի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4D857882" w14:textId="7FA17E27" w:rsidR="00FF5DCA" w:rsidRPr="005E1F72" w:rsidRDefault="00FF5DCA" w:rsidP="00FF5DCA">
      <w:pPr>
        <w:jc w:val="both"/>
        <w:rPr>
          <w:rFonts w:ascii="GHEA Grapalat" w:hAnsi="GHEA Grapalat"/>
          <w:sz w:val="22"/>
          <w:szCs w:val="22"/>
          <w:u w:val="single"/>
          <w:lang w:val="es-ES"/>
        </w:rPr>
      </w:pPr>
      <w:r w:rsidRPr="0023556A">
        <w:rPr>
          <w:rFonts w:ascii="GHEA Grapalat" w:hAnsi="GHEA Grapalat"/>
          <w:b/>
          <w:sz w:val="20"/>
          <w:szCs w:val="20"/>
          <w:lang w:val="af-ZA"/>
        </w:rPr>
        <w:t>Արարատ</w:t>
      </w:r>
      <w:r w:rsidRPr="0023556A">
        <w:rPr>
          <w:rFonts w:ascii="GHEA Grapalat" w:hAnsi="GHEA Grapalat"/>
          <w:b/>
          <w:sz w:val="20"/>
          <w:szCs w:val="20"/>
          <w:lang w:val="hy-AM"/>
        </w:rPr>
        <w:t>ի համայնքապետարանի</w:t>
      </w:r>
      <w:r w:rsidRPr="005E1F72">
        <w:rPr>
          <w:rFonts w:ascii="GHEA Grapalat" w:hAnsi="GHEA Grapalat" w:cs="Sylfaen"/>
          <w:sz w:val="20"/>
          <w:szCs w:val="20"/>
          <w:lang w:val="es-ES"/>
        </w:rPr>
        <w:t xml:space="preserve">  կողմից</w:t>
      </w:r>
      <w:r w:rsidRPr="00BF2BAA">
        <w:rPr>
          <w:rFonts w:ascii="GHEA Grapalat" w:hAnsi="GHEA Grapalat"/>
          <w:sz w:val="22"/>
          <w:szCs w:val="22"/>
          <w:lang w:val="es-ES"/>
        </w:rPr>
        <w:t xml:space="preserve"> </w:t>
      </w:r>
      <w:r w:rsidRPr="005E1F72">
        <w:rPr>
          <w:rFonts w:ascii="GHEA Grapalat" w:hAnsi="GHEA Grapalat"/>
          <w:lang w:val="es-ES"/>
        </w:rPr>
        <w:t>«</w:t>
      </w:r>
      <w:r w:rsidRPr="00F71D1E">
        <w:rPr>
          <w:rFonts w:ascii="GHEA Grapalat" w:hAnsi="GHEA Grapalat"/>
          <w:b/>
          <w:sz w:val="20"/>
          <w:szCs w:val="20"/>
          <w:lang w:val="es-ES"/>
        </w:rPr>
        <w:t>ՀՀ ԱՄ</w:t>
      </w:r>
      <w:r w:rsidRPr="00F71D1E">
        <w:rPr>
          <w:rFonts w:ascii="GHEA Grapalat" w:hAnsi="GHEA Grapalat"/>
          <w:b/>
          <w:sz w:val="20"/>
          <w:szCs w:val="20"/>
          <w:lang w:val="ru-RU"/>
        </w:rPr>
        <w:t>Ա</w:t>
      </w:r>
      <w:r>
        <w:rPr>
          <w:rFonts w:ascii="GHEA Grapalat" w:hAnsi="GHEA Grapalat"/>
          <w:b/>
          <w:sz w:val="20"/>
          <w:szCs w:val="20"/>
          <w:lang w:val="es-ES"/>
        </w:rPr>
        <w:t>Հ-ԳՀԱՇՁԲ-26</w:t>
      </w:r>
      <w:r w:rsidRPr="00F71D1E">
        <w:rPr>
          <w:rFonts w:ascii="GHEA Grapalat" w:hAnsi="GHEA Grapalat"/>
          <w:b/>
          <w:sz w:val="20"/>
          <w:szCs w:val="20"/>
          <w:lang w:val="es-ES"/>
        </w:rPr>
        <w:t>/</w:t>
      </w:r>
      <w:r>
        <w:rPr>
          <w:rFonts w:ascii="GHEA Grapalat" w:hAnsi="GHEA Grapalat"/>
          <w:b/>
          <w:sz w:val="20"/>
          <w:szCs w:val="20"/>
          <w:lang w:val="es-ES"/>
        </w:rPr>
        <w:t>15</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ծածկագրով հայտարարված</w:t>
      </w:r>
    </w:p>
    <w:p w14:paraId="146CE547" w14:textId="77777777" w:rsidR="00FF5DCA" w:rsidRPr="005E1F72" w:rsidRDefault="00FF5DCA" w:rsidP="00FF5DCA">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պատվիրատուի անվանումը</w:t>
      </w:r>
    </w:p>
    <w:p w14:paraId="30A4844C" w14:textId="77777777" w:rsidR="00FF5DCA" w:rsidRPr="0093002B" w:rsidRDefault="00FF5DCA" w:rsidP="00FF5DCA">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Pr="0093002B">
        <w:rPr>
          <w:rFonts w:ascii="GHEA Grapalat" w:hAnsi="GHEA Grapalat" w:cs="Arial"/>
          <w:sz w:val="16"/>
          <w:szCs w:val="16"/>
          <w:lang w:val="es-ES"/>
        </w:rPr>
        <w:t xml:space="preserve"> </w:t>
      </w:r>
      <w:r w:rsidRPr="0093002B">
        <w:rPr>
          <w:rFonts w:ascii="GHEA Grapalat" w:hAnsi="GHEA Grapalat"/>
          <w:u w:val="single"/>
          <w:lang w:val="es-ES"/>
        </w:rPr>
        <w:tab/>
        <w:t xml:space="preserve">    </w:t>
      </w:r>
      <w:r w:rsidRPr="0093002B">
        <w:rPr>
          <w:rFonts w:ascii="GHEA Grapalat" w:hAnsi="GHEA Grapalat"/>
          <w:u w:val="single"/>
          <w:lang w:val="es-ES"/>
        </w:rPr>
        <w:tab/>
      </w:r>
      <w:r w:rsidRPr="0093002B">
        <w:rPr>
          <w:rFonts w:ascii="GHEA Grapalat" w:hAnsi="GHEA Grapalat"/>
          <w:u w:val="single"/>
          <w:lang w:val="es-ES"/>
        </w:rPr>
        <w:tab/>
      </w:r>
      <w:r w:rsidRPr="0093002B">
        <w:rPr>
          <w:rFonts w:ascii="GHEA Grapalat" w:hAnsi="GHEA Grapalat"/>
          <w:u w:val="single"/>
          <w:lang w:val="es-ES"/>
        </w:rPr>
        <w:tab/>
      </w:r>
      <w:r w:rsidRPr="0093002B">
        <w:rPr>
          <w:rFonts w:ascii="GHEA Grapalat" w:hAnsi="GHEA Grapalat"/>
          <w:u w:val="single"/>
          <w:lang w:val="es-ES"/>
        </w:rPr>
        <w:tab/>
      </w:r>
      <w:r w:rsidRPr="0093002B">
        <w:rPr>
          <w:rFonts w:ascii="GHEA Grapalat" w:hAnsi="GHEA Grapalat"/>
          <w:u w:val="single"/>
          <w:lang w:val="es-ES"/>
        </w:rPr>
        <w:tab/>
        <w:t xml:space="preserve">     </w:t>
      </w:r>
      <w:r w:rsidRPr="0093002B">
        <w:rPr>
          <w:rFonts w:ascii="GHEA Grapalat" w:hAnsi="GHEA Grapalat" w:cs="Sylfaen"/>
          <w:sz w:val="20"/>
          <w:szCs w:val="20"/>
          <w:lang w:val="es-ES"/>
        </w:rPr>
        <w:t xml:space="preserve"> չափաբաժնին</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չափաբաժիններին</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և</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 xml:space="preserve">հրավերի </w:t>
      </w:r>
    </w:p>
    <w:p w14:paraId="32743798" w14:textId="77777777" w:rsidR="00FF5DCA" w:rsidRPr="0093002B" w:rsidRDefault="00FF5DCA" w:rsidP="00FF5DCA">
      <w:pPr>
        <w:jc w:val="both"/>
        <w:rPr>
          <w:rFonts w:ascii="GHEA Grapalat" w:hAnsi="GHEA Grapalat"/>
          <w:vertAlign w:val="superscript"/>
          <w:lang w:val="es-ES"/>
        </w:rPr>
      </w:pPr>
      <w:r w:rsidRPr="0093002B">
        <w:rPr>
          <w:rFonts w:ascii="GHEA Grapalat" w:hAnsi="GHEA Grapalat" w:cs="Sylfaen"/>
          <w:vertAlign w:val="superscript"/>
          <w:lang w:val="es-ES"/>
        </w:rPr>
        <w:t xml:space="preserve">                                            չափաբաժնի</w:t>
      </w:r>
      <w:r w:rsidRPr="0093002B">
        <w:rPr>
          <w:rFonts w:ascii="GHEA Grapalat" w:hAnsi="GHEA Grapalat" w:cs="Arial"/>
          <w:vertAlign w:val="superscript"/>
          <w:lang w:val="es-ES"/>
        </w:rPr>
        <w:t xml:space="preserve">  (</w:t>
      </w:r>
      <w:r w:rsidRPr="0093002B">
        <w:rPr>
          <w:rFonts w:ascii="GHEA Grapalat" w:hAnsi="GHEA Grapalat" w:cs="Sylfaen"/>
          <w:vertAlign w:val="superscript"/>
          <w:lang w:val="es-ES"/>
        </w:rPr>
        <w:t>չափաբաժինների</w:t>
      </w:r>
      <w:r w:rsidRPr="0093002B">
        <w:rPr>
          <w:rFonts w:ascii="GHEA Grapalat" w:hAnsi="GHEA Grapalat" w:cs="Arial"/>
          <w:vertAlign w:val="superscript"/>
          <w:lang w:val="es-ES"/>
        </w:rPr>
        <w:t xml:space="preserve">) </w:t>
      </w:r>
      <w:r w:rsidRPr="0093002B">
        <w:rPr>
          <w:rFonts w:ascii="GHEA Grapalat" w:hAnsi="GHEA Grapalat" w:cs="Sylfaen"/>
          <w:vertAlign w:val="superscript"/>
          <w:lang w:val="es-ES"/>
        </w:rPr>
        <w:t>համարը</w:t>
      </w:r>
    </w:p>
    <w:p w14:paraId="2F858FD9" w14:textId="77777777" w:rsidR="00FF5DCA" w:rsidRPr="0093002B" w:rsidRDefault="00FF5DCA" w:rsidP="00FF5DCA">
      <w:pPr>
        <w:jc w:val="both"/>
        <w:rPr>
          <w:rFonts w:ascii="GHEA Grapalat" w:hAnsi="GHEA Grapalat"/>
          <w:sz w:val="20"/>
          <w:szCs w:val="20"/>
          <w:lang w:val="es-ES"/>
        </w:rPr>
      </w:pPr>
      <w:r w:rsidRPr="0093002B">
        <w:rPr>
          <w:rFonts w:ascii="GHEA Grapalat" w:hAnsi="GHEA Grapalat"/>
          <w:vertAlign w:val="superscript"/>
          <w:lang w:val="es-ES"/>
        </w:rPr>
        <w:t xml:space="preserve"> </w:t>
      </w:r>
      <w:r w:rsidRPr="0093002B">
        <w:rPr>
          <w:rFonts w:ascii="GHEA Grapalat" w:hAnsi="GHEA Grapalat" w:cs="Sylfaen"/>
          <w:sz w:val="20"/>
          <w:szCs w:val="20"/>
          <w:lang w:val="es-ES"/>
        </w:rPr>
        <w:t>պահանջներին համապատասխան</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ներկայացնում</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է</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հայտ:</w:t>
      </w:r>
    </w:p>
    <w:p w14:paraId="31EC3234" w14:textId="77777777" w:rsidR="00FF5DCA" w:rsidRPr="0093002B" w:rsidRDefault="00FF5DCA" w:rsidP="00FF5DCA">
      <w:pPr>
        <w:jc w:val="both"/>
        <w:rPr>
          <w:rFonts w:ascii="GHEA Grapalat" w:hAnsi="GHEA Grapalat"/>
          <w:sz w:val="12"/>
          <w:szCs w:val="12"/>
          <w:u w:val="single"/>
          <w:lang w:val="es-ES"/>
        </w:rPr>
      </w:pPr>
    </w:p>
    <w:p w14:paraId="4D4EBB79" w14:textId="77777777" w:rsidR="00FF5DCA" w:rsidRPr="0093002B" w:rsidRDefault="00FF5DCA" w:rsidP="00FF5DCA">
      <w:pPr>
        <w:jc w:val="both"/>
        <w:rPr>
          <w:rFonts w:ascii="GHEA Grapalat" w:hAnsi="GHEA Grapalat" w:cs="Sylfaen"/>
          <w:sz w:val="20"/>
          <w:szCs w:val="20"/>
          <w:lang w:val="es-ES"/>
        </w:rPr>
      </w:pPr>
      <w:r w:rsidRPr="0093002B">
        <w:rPr>
          <w:rFonts w:ascii="GHEA Grapalat" w:hAnsi="GHEA Grapalat"/>
          <w:sz w:val="22"/>
          <w:szCs w:val="22"/>
          <w:u w:val="single"/>
          <w:lang w:val="es-ES"/>
        </w:rPr>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lang w:val="es-ES"/>
        </w:rPr>
        <w:t>-</w:t>
      </w:r>
      <w:r w:rsidRPr="0093002B">
        <w:rPr>
          <w:rFonts w:ascii="GHEA Grapalat" w:hAnsi="GHEA Grapalat" w:cs="Sylfaen"/>
          <w:sz w:val="20"/>
          <w:szCs w:val="20"/>
          <w:lang w:val="es-ES"/>
        </w:rPr>
        <w:t>ն</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հայտնում</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և</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հավաստում</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է</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 xml:space="preserve">որ հանդիսանում է </w:t>
      </w:r>
    </w:p>
    <w:p w14:paraId="607AEED7" w14:textId="77777777" w:rsidR="00FF5DCA" w:rsidRPr="0093002B" w:rsidRDefault="00FF5DCA" w:rsidP="00FF5DCA">
      <w:pPr>
        <w:jc w:val="both"/>
        <w:rPr>
          <w:rFonts w:ascii="GHEA Grapalat" w:hAnsi="GHEA Grapalat" w:cs="Sylfaen"/>
          <w:sz w:val="20"/>
          <w:szCs w:val="20"/>
          <w:lang w:val="es-ES"/>
        </w:rPr>
      </w:pPr>
      <w:r w:rsidRPr="0093002B">
        <w:rPr>
          <w:rFonts w:ascii="GHEA Grapalat" w:hAnsi="GHEA Grapalat" w:cs="Sylfaen"/>
          <w:vertAlign w:val="superscript"/>
          <w:lang w:val="es-ES"/>
        </w:rPr>
        <w:t xml:space="preserve">                                             մասնակցի</w:t>
      </w:r>
      <w:r w:rsidRPr="0093002B">
        <w:rPr>
          <w:rFonts w:ascii="GHEA Grapalat" w:hAnsi="GHEA Grapalat" w:cs="Arial"/>
          <w:vertAlign w:val="superscript"/>
          <w:lang w:val="es-ES"/>
        </w:rPr>
        <w:t xml:space="preserve"> </w:t>
      </w:r>
      <w:r w:rsidRPr="0093002B">
        <w:rPr>
          <w:rFonts w:ascii="GHEA Grapalat" w:hAnsi="GHEA Grapalat" w:cs="Sylfaen"/>
          <w:vertAlign w:val="superscript"/>
          <w:lang w:val="es-ES"/>
        </w:rPr>
        <w:t>անվանումը</w:t>
      </w:r>
    </w:p>
    <w:p w14:paraId="67299ECC" w14:textId="77777777" w:rsidR="00FF5DCA" w:rsidRPr="0093002B" w:rsidRDefault="00FF5DCA" w:rsidP="00FF5DCA">
      <w:pPr>
        <w:jc w:val="both"/>
        <w:rPr>
          <w:rFonts w:ascii="GHEA Grapalat" w:hAnsi="GHEA Grapalat" w:cs="Sylfaen"/>
          <w:sz w:val="20"/>
          <w:szCs w:val="20"/>
          <w:lang w:val="es-ES"/>
        </w:rPr>
      </w:pPr>
      <w:r w:rsidRPr="0093002B">
        <w:rPr>
          <w:rFonts w:ascii="GHEA Grapalat" w:hAnsi="GHEA Grapalat" w:cs="Sylfaen"/>
          <w:sz w:val="20"/>
          <w:szCs w:val="20"/>
          <w:u w:val="single"/>
          <w:lang w:val="es-ES"/>
        </w:rPr>
        <w:tab/>
      </w:r>
      <w:r w:rsidRPr="0093002B">
        <w:rPr>
          <w:rFonts w:ascii="GHEA Grapalat" w:hAnsi="GHEA Grapalat" w:cs="Sylfaen"/>
          <w:sz w:val="20"/>
          <w:szCs w:val="20"/>
          <w:u w:val="single"/>
          <w:lang w:val="es-ES"/>
        </w:rPr>
        <w:tab/>
      </w:r>
      <w:r w:rsidRPr="0093002B">
        <w:rPr>
          <w:rFonts w:ascii="GHEA Grapalat" w:hAnsi="GHEA Grapalat" w:cs="Sylfaen"/>
          <w:sz w:val="20"/>
          <w:szCs w:val="20"/>
          <w:u w:val="single"/>
          <w:lang w:val="es-ES"/>
        </w:rPr>
        <w:tab/>
      </w:r>
      <w:r w:rsidRPr="0093002B">
        <w:rPr>
          <w:rFonts w:ascii="GHEA Grapalat" w:hAnsi="GHEA Grapalat" w:cs="Sylfaen"/>
          <w:sz w:val="20"/>
          <w:szCs w:val="20"/>
          <w:u w:val="single"/>
          <w:lang w:val="es-ES"/>
        </w:rPr>
        <w:tab/>
      </w:r>
      <w:r w:rsidRPr="0093002B">
        <w:rPr>
          <w:rFonts w:ascii="GHEA Grapalat" w:hAnsi="GHEA Grapalat" w:cs="Sylfaen"/>
          <w:sz w:val="20"/>
          <w:szCs w:val="20"/>
          <w:u w:val="single"/>
          <w:lang w:val="es-ES"/>
        </w:rPr>
        <w:tab/>
      </w:r>
      <w:r w:rsidRPr="0093002B">
        <w:rPr>
          <w:rFonts w:ascii="GHEA Grapalat" w:hAnsi="GHEA Grapalat" w:cs="Sylfaen"/>
          <w:sz w:val="20"/>
          <w:szCs w:val="20"/>
          <w:u w:val="single"/>
          <w:lang w:val="es-ES"/>
        </w:rPr>
        <w:tab/>
      </w:r>
      <w:r w:rsidRPr="0093002B">
        <w:rPr>
          <w:rFonts w:ascii="GHEA Grapalat" w:hAnsi="GHEA Grapalat" w:cs="Sylfaen"/>
          <w:sz w:val="20"/>
          <w:szCs w:val="20"/>
          <w:u w:val="single"/>
          <w:lang w:val="es-ES"/>
        </w:rPr>
        <w:tab/>
      </w:r>
      <w:r w:rsidRPr="0093002B">
        <w:rPr>
          <w:rFonts w:ascii="GHEA Grapalat" w:hAnsi="GHEA Grapalat" w:cs="Sylfaen"/>
          <w:sz w:val="20"/>
          <w:szCs w:val="20"/>
          <w:lang w:val="es-ES"/>
        </w:rPr>
        <w:t xml:space="preserve">ռեզիդենտ:  </w:t>
      </w:r>
    </w:p>
    <w:p w14:paraId="42BDD924" w14:textId="77777777" w:rsidR="00FF5DCA" w:rsidRPr="0093002B" w:rsidRDefault="00FF5DCA" w:rsidP="00FF5DCA">
      <w:pPr>
        <w:jc w:val="both"/>
        <w:rPr>
          <w:rFonts w:ascii="GHEA Grapalat" w:hAnsi="GHEA Grapalat" w:cs="Arial"/>
          <w:vertAlign w:val="superscript"/>
          <w:lang w:val="es-ES"/>
        </w:rPr>
      </w:pPr>
      <w:r w:rsidRPr="0093002B">
        <w:rPr>
          <w:rFonts w:ascii="GHEA Grapalat" w:hAnsi="GHEA Grapalat" w:cs="Arial"/>
          <w:vertAlign w:val="superscript"/>
          <w:lang w:val="es-ES"/>
        </w:rPr>
        <w:t xml:space="preserve">                                               երկրի անվանումը</w:t>
      </w:r>
    </w:p>
    <w:p w14:paraId="08401C8A" w14:textId="77777777" w:rsidR="00FF5DCA" w:rsidRPr="0093002B" w:rsidDel="00437CDB" w:rsidRDefault="00FF5DCA" w:rsidP="00FF5DCA">
      <w:pPr>
        <w:jc w:val="both"/>
        <w:rPr>
          <w:rFonts w:ascii="GHEA Grapalat" w:hAnsi="GHEA Grapalat" w:cs="Sylfaen"/>
          <w:sz w:val="20"/>
          <w:szCs w:val="20"/>
          <w:lang w:val="es-ES"/>
        </w:rPr>
      </w:pPr>
    </w:p>
    <w:p w14:paraId="1E93812C" w14:textId="77777777" w:rsidR="00FF5DCA" w:rsidRPr="0093002B" w:rsidRDefault="00FF5DCA" w:rsidP="00FF5DCA">
      <w:pPr>
        <w:jc w:val="both"/>
        <w:rPr>
          <w:rFonts w:ascii="GHEA Grapalat" w:hAnsi="GHEA Grapalat" w:cs="Sylfaen"/>
          <w:sz w:val="20"/>
          <w:szCs w:val="20"/>
          <w:lang w:val="es-ES"/>
        </w:rPr>
      </w:pPr>
      <w:r w:rsidRPr="0093002B">
        <w:rPr>
          <w:rFonts w:ascii="GHEA Grapalat" w:hAnsi="GHEA Grapalat" w:cs="Sylfaen"/>
          <w:sz w:val="20"/>
          <w:szCs w:val="20"/>
          <w:lang w:val="es-ES"/>
        </w:rPr>
        <w:t xml:space="preserve">                </w:t>
      </w:r>
    </w:p>
    <w:p w14:paraId="1BCF40D0" w14:textId="77777777" w:rsidR="00FF5DCA" w:rsidRPr="0093002B" w:rsidRDefault="00FF5DCA" w:rsidP="00FF5DCA">
      <w:pPr>
        <w:jc w:val="both"/>
        <w:rPr>
          <w:rFonts w:ascii="GHEA Grapalat" w:hAnsi="GHEA Grapalat" w:cs="Sylfaen"/>
          <w:sz w:val="20"/>
          <w:szCs w:val="20"/>
          <w:lang w:val="es-ES"/>
        </w:rPr>
      </w:pPr>
      <w:r w:rsidRPr="0093002B">
        <w:rPr>
          <w:rFonts w:ascii="GHEA Grapalat" w:hAnsi="GHEA Grapalat"/>
          <w:sz w:val="20"/>
          <w:szCs w:val="20"/>
          <w:u w:val="single"/>
          <w:lang w:val="es-ES"/>
        </w:rPr>
        <w:t xml:space="preserve">                                         </w:t>
      </w:r>
      <w:r w:rsidRPr="0093002B">
        <w:rPr>
          <w:rFonts w:ascii="GHEA Grapalat" w:hAnsi="GHEA Grapalat"/>
          <w:sz w:val="20"/>
          <w:szCs w:val="20"/>
          <w:lang w:val="es-ES"/>
        </w:rPr>
        <w:t>-</w:t>
      </w:r>
      <w:r w:rsidRPr="0093002B">
        <w:rPr>
          <w:rFonts w:ascii="GHEA Grapalat" w:hAnsi="GHEA Grapalat" w:cs="Sylfaen"/>
          <w:sz w:val="20"/>
          <w:szCs w:val="20"/>
          <w:lang w:val="es-ES"/>
        </w:rPr>
        <w:t>ի՝</w:t>
      </w:r>
    </w:p>
    <w:p w14:paraId="78F63E81" w14:textId="77777777" w:rsidR="00FF5DCA" w:rsidRPr="0093002B" w:rsidRDefault="00FF5DCA" w:rsidP="00FF5DCA">
      <w:pPr>
        <w:jc w:val="both"/>
        <w:rPr>
          <w:rFonts w:ascii="GHEA Grapalat" w:hAnsi="GHEA Grapalat" w:cs="Sylfaen"/>
          <w:sz w:val="20"/>
          <w:szCs w:val="20"/>
          <w:lang w:val="es-ES"/>
        </w:rPr>
      </w:pPr>
      <w:r w:rsidRPr="0093002B">
        <w:rPr>
          <w:rFonts w:ascii="GHEA Grapalat" w:hAnsi="GHEA Grapalat" w:cs="Sylfaen"/>
          <w:vertAlign w:val="superscript"/>
          <w:lang w:val="es-ES"/>
        </w:rPr>
        <w:t xml:space="preserve">           մասնակցի</w:t>
      </w:r>
      <w:r w:rsidRPr="0093002B">
        <w:rPr>
          <w:rFonts w:ascii="GHEA Grapalat" w:hAnsi="GHEA Grapalat" w:cs="Arial"/>
          <w:vertAlign w:val="superscript"/>
          <w:lang w:val="es-ES"/>
        </w:rPr>
        <w:t xml:space="preserve"> </w:t>
      </w:r>
      <w:r w:rsidRPr="0093002B">
        <w:rPr>
          <w:rFonts w:ascii="GHEA Grapalat" w:hAnsi="GHEA Grapalat" w:cs="Sylfaen"/>
          <w:vertAlign w:val="superscript"/>
          <w:lang w:val="es-ES"/>
        </w:rPr>
        <w:t>անվանումը</w:t>
      </w:r>
    </w:p>
    <w:p w14:paraId="19C8DDFE" w14:textId="77777777" w:rsidR="00FF5DCA" w:rsidRPr="0093002B" w:rsidRDefault="00FF5DCA" w:rsidP="00FF5DCA">
      <w:pPr>
        <w:numPr>
          <w:ilvl w:val="0"/>
          <w:numId w:val="18"/>
        </w:numPr>
        <w:jc w:val="both"/>
        <w:rPr>
          <w:rFonts w:ascii="GHEA Grapalat" w:hAnsi="GHEA Grapalat" w:cs="Arial"/>
          <w:szCs w:val="22"/>
          <w:u w:val="single"/>
          <w:lang w:val="es-ES"/>
        </w:rPr>
      </w:pPr>
      <w:r w:rsidRPr="0093002B">
        <w:rPr>
          <w:rFonts w:ascii="GHEA Grapalat" w:hAnsi="GHEA Grapalat" w:cs="Arial"/>
          <w:sz w:val="20"/>
          <w:szCs w:val="20"/>
          <w:lang w:val="es-ES"/>
        </w:rPr>
        <w:t xml:space="preserve">հարկ վճարողի հաշվառման համարն </w:t>
      </w:r>
      <w:r w:rsidRPr="0093002B">
        <w:rPr>
          <w:rFonts w:ascii="GHEA Grapalat" w:hAnsi="GHEA Grapalat" w:cs="Sylfaen"/>
          <w:sz w:val="20"/>
          <w:szCs w:val="20"/>
          <w:lang w:val="es-ES"/>
        </w:rPr>
        <w:t>է</w:t>
      </w:r>
      <w:r w:rsidRPr="0093002B">
        <w:rPr>
          <w:rFonts w:ascii="GHEA Grapalat" w:hAnsi="GHEA Grapalat" w:cs="Arial"/>
          <w:sz w:val="20"/>
          <w:szCs w:val="20"/>
          <w:lang w:val="es-ES"/>
        </w:rPr>
        <w:t>`</w:t>
      </w:r>
      <w:r w:rsidRPr="0093002B">
        <w:rPr>
          <w:rFonts w:ascii="GHEA Grapalat" w:hAnsi="GHEA Grapalat" w:cs="Arial"/>
          <w:szCs w:val="22"/>
          <w:lang w:val="es-ES"/>
        </w:rPr>
        <w:t xml:space="preserve"> </w:t>
      </w:r>
      <w:r w:rsidRPr="0093002B">
        <w:rPr>
          <w:rFonts w:ascii="GHEA Grapalat" w:hAnsi="GHEA Grapalat" w:cs="Arial"/>
          <w:szCs w:val="22"/>
          <w:u w:val="single"/>
          <w:lang w:val="es-ES"/>
        </w:rPr>
        <w:tab/>
      </w:r>
      <w:r w:rsidRPr="0093002B">
        <w:rPr>
          <w:rFonts w:ascii="GHEA Grapalat" w:hAnsi="GHEA Grapalat" w:cs="Arial"/>
          <w:szCs w:val="22"/>
          <w:u w:val="single"/>
          <w:lang w:val="es-ES"/>
        </w:rPr>
        <w:tab/>
      </w:r>
      <w:r w:rsidRPr="0093002B">
        <w:rPr>
          <w:rFonts w:ascii="GHEA Grapalat" w:hAnsi="GHEA Grapalat" w:cs="Arial"/>
          <w:szCs w:val="22"/>
          <w:u w:val="single"/>
          <w:lang w:val="es-ES"/>
        </w:rPr>
        <w:tab/>
      </w:r>
      <w:r w:rsidRPr="0093002B">
        <w:rPr>
          <w:rFonts w:ascii="GHEA Grapalat" w:hAnsi="GHEA Grapalat" w:cs="Arial"/>
          <w:szCs w:val="22"/>
          <w:u w:val="single"/>
          <w:lang w:val="es-ES"/>
        </w:rPr>
        <w:tab/>
      </w:r>
      <w:r w:rsidRPr="0093002B">
        <w:rPr>
          <w:rFonts w:ascii="GHEA Grapalat" w:hAnsi="GHEA Grapalat" w:cs="Arial"/>
          <w:szCs w:val="22"/>
          <w:u w:val="single"/>
          <w:lang w:val="es-ES"/>
        </w:rPr>
        <w:tab/>
        <w:t>.</w:t>
      </w:r>
    </w:p>
    <w:p w14:paraId="49F907F4" w14:textId="77777777" w:rsidR="00FF5DCA" w:rsidRPr="0093002B" w:rsidRDefault="00FF5DCA" w:rsidP="00FF5DCA">
      <w:pPr>
        <w:jc w:val="both"/>
        <w:rPr>
          <w:rFonts w:ascii="GHEA Grapalat" w:hAnsi="GHEA Grapalat" w:cs="Arial"/>
          <w:vertAlign w:val="superscript"/>
          <w:lang w:val="es-ES"/>
        </w:rPr>
      </w:pPr>
      <w:r w:rsidRPr="0093002B">
        <w:rPr>
          <w:rFonts w:ascii="GHEA Grapalat" w:hAnsi="GHEA Grapalat" w:cs="Sylfaen"/>
          <w:vertAlign w:val="superscript"/>
          <w:lang w:val="es-ES"/>
        </w:rPr>
        <w:t xml:space="preserve">           </w:t>
      </w:r>
      <w:r w:rsidRPr="0093002B">
        <w:rPr>
          <w:rFonts w:ascii="GHEA Grapalat" w:hAnsi="GHEA Grapalat" w:cs="Arial"/>
          <w:vertAlign w:val="superscript"/>
          <w:lang w:val="es-ES"/>
        </w:rPr>
        <w:t xml:space="preserve">                                                                                                           հարկ վճարողի հաշվառման համարը</w:t>
      </w:r>
    </w:p>
    <w:p w14:paraId="71B2FBB2" w14:textId="77777777" w:rsidR="00FF5DCA" w:rsidRPr="0093002B" w:rsidRDefault="00FF5DCA" w:rsidP="00FF5DCA">
      <w:pPr>
        <w:numPr>
          <w:ilvl w:val="0"/>
          <w:numId w:val="18"/>
        </w:numPr>
        <w:jc w:val="both"/>
        <w:rPr>
          <w:rFonts w:ascii="GHEA Grapalat" w:hAnsi="GHEA Grapalat"/>
          <w:sz w:val="22"/>
          <w:szCs w:val="22"/>
          <w:u w:val="single"/>
          <w:lang w:val="es-ES"/>
        </w:rPr>
      </w:pPr>
      <w:r w:rsidRPr="0093002B">
        <w:rPr>
          <w:rFonts w:ascii="GHEA Grapalat" w:hAnsi="GHEA Grapalat" w:cs="Sylfaen"/>
          <w:sz w:val="20"/>
          <w:szCs w:val="20"/>
          <w:lang w:val="es-ES"/>
        </w:rPr>
        <w:t>էլեկտրոնային</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փոստի</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հասցեն</w:t>
      </w:r>
      <w:r w:rsidRPr="0093002B">
        <w:rPr>
          <w:rFonts w:ascii="GHEA Grapalat" w:hAnsi="GHEA Grapalat" w:cs="Arial"/>
          <w:sz w:val="20"/>
          <w:szCs w:val="20"/>
          <w:lang w:val="es-ES"/>
        </w:rPr>
        <w:t xml:space="preserve"> </w:t>
      </w:r>
      <w:r w:rsidRPr="0093002B">
        <w:rPr>
          <w:rFonts w:ascii="GHEA Grapalat" w:hAnsi="GHEA Grapalat" w:cs="Sylfaen"/>
          <w:sz w:val="20"/>
          <w:szCs w:val="20"/>
          <w:lang w:val="es-ES"/>
        </w:rPr>
        <w:t>է</w:t>
      </w:r>
      <w:r w:rsidRPr="0093002B">
        <w:rPr>
          <w:rFonts w:ascii="GHEA Grapalat" w:hAnsi="GHEA Grapalat" w:cs="Arial"/>
          <w:sz w:val="20"/>
          <w:szCs w:val="20"/>
          <w:lang w:val="es-ES"/>
        </w:rPr>
        <w:t>`</w:t>
      </w:r>
      <w:r w:rsidRPr="0093002B">
        <w:rPr>
          <w:rFonts w:ascii="GHEA Grapalat" w:hAnsi="GHEA Grapalat" w:cs="Arial"/>
          <w:szCs w:val="22"/>
          <w:lang w:val="es-ES"/>
        </w:rPr>
        <w:t xml:space="preserve"> </w:t>
      </w:r>
      <w:r w:rsidRPr="0093002B">
        <w:rPr>
          <w:rFonts w:ascii="GHEA Grapalat" w:hAnsi="GHEA Grapalat"/>
          <w:u w:val="single"/>
          <w:lang w:val="es-ES"/>
        </w:rPr>
        <w:tab/>
      </w:r>
      <w:r w:rsidRPr="0093002B">
        <w:rPr>
          <w:rFonts w:ascii="GHEA Grapalat" w:hAnsi="GHEA Grapalat"/>
          <w:u w:val="single"/>
          <w:lang w:val="es-ES"/>
        </w:rPr>
        <w:tab/>
      </w:r>
      <w:r w:rsidRPr="0093002B">
        <w:rPr>
          <w:rFonts w:ascii="GHEA Grapalat" w:hAnsi="GHEA Grapalat"/>
          <w:u w:val="single"/>
          <w:lang w:val="es-ES"/>
        </w:rPr>
        <w:tab/>
      </w:r>
      <w:r w:rsidRPr="0093002B">
        <w:rPr>
          <w:rFonts w:ascii="GHEA Grapalat" w:hAnsi="GHEA Grapalat"/>
          <w:u w:val="single"/>
          <w:lang w:val="es-ES"/>
        </w:rPr>
        <w:tab/>
      </w:r>
      <w:r w:rsidRPr="0093002B">
        <w:rPr>
          <w:rFonts w:ascii="GHEA Grapalat" w:hAnsi="GHEA Grapalat"/>
          <w:u w:val="single"/>
          <w:lang w:val="es-ES"/>
        </w:rPr>
        <w:tab/>
      </w:r>
      <w:r w:rsidRPr="0093002B">
        <w:rPr>
          <w:rFonts w:ascii="GHEA Grapalat" w:hAnsi="GHEA Grapalat"/>
          <w:u w:val="single"/>
          <w:lang w:val="es-ES"/>
        </w:rPr>
        <w:tab/>
      </w:r>
      <w:r w:rsidRPr="0093002B">
        <w:rPr>
          <w:rFonts w:ascii="GHEA Grapalat" w:hAnsi="GHEA Grapalat"/>
          <w:u w:val="single"/>
          <w:lang w:val="es-ES"/>
        </w:rPr>
        <w:tab/>
        <w:t>.</w:t>
      </w:r>
    </w:p>
    <w:p w14:paraId="7A6ED69E" w14:textId="77777777" w:rsidR="00FF5DCA" w:rsidRPr="0093002B" w:rsidRDefault="00FF5DCA" w:rsidP="00FF5DCA">
      <w:pPr>
        <w:ind w:left="2832" w:firstLine="708"/>
        <w:jc w:val="both"/>
        <w:rPr>
          <w:rFonts w:ascii="GHEA Grapalat" w:hAnsi="GHEA Grapalat"/>
          <w:sz w:val="10"/>
          <w:szCs w:val="10"/>
          <w:lang w:val="es-ES"/>
        </w:rPr>
      </w:pPr>
      <w:r w:rsidRPr="0093002B">
        <w:rPr>
          <w:rFonts w:ascii="GHEA Grapalat" w:hAnsi="GHEA Grapalat" w:cs="Arial"/>
          <w:vertAlign w:val="superscript"/>
          <w:lang w:val="es-ES"/>
        </w:rPr>
        <w:t xml:space="preserve">     էլեկտրոնային փոստի հասցեն</w:t>
      </w:r>
    </w:p>
    <w:p w14:paraId="092C6E74" w14:textId="77777777" w:rsidR="00FF5DCA" w:rsidRPr="0093002B" w:rsidRDefault="00FF5DCA" w:rsidP="00FF5DCA">
      <w:pPr>
        <w:jc w:val="right"/>
        <w:rPr>
          <w:rFonts w:ascii="GHEA Grapalat" w:hAnsi="GHEA Grapalat"/>
          <w:sz w:val="10"/>
          <w:szCs w:val="10"/>
          <w:lang w:val="es-ES"/>
        </w:rPr>
      </w:pPr>
    </w:p>
    <w:p w14:paraId="0895FFC8" w14:textId="77777777" w:rsidR="00FF5DCA" w:rsidRPr="0093002B" w:rsidRDefault="00FF5DCA" w:rsidP="00FF5DCA">
      <w:pPr>
        <w:jc w:val="right"/>
        <w:rPr>
          <w:rFonts w:ascii="GHEA Grapalat" w:hAnsi="GHEA Grapalat"/>
          <w:sz w:val="10"/>
          <w:szCs w:val="10"/>
          <w:lang w:val="es-ES"/>
        </w:rPr>
      </w:pPr>
    </w:p>
    <w:p w14:paraId="7D825280" w14:textId="77777777" w:rsidR="00FF5DCA" w:rsidRPr="0093002B" w:rsidRDefault="00FF5DCA" w:rsidP="00FF5DCA">
      <w:pPr>
        <w:jc w:val="right"/>
        <w:rPr>
          <w:rFonts w:ascii="GHEA Grapalat" w:hAnsi="GHEA Grapalat"/>
          <w:sz w:val="10"/>
          <w:szCs w:val="10"/>
          <w:lang w:val="es-ES"/>
        </w:rPr>
      </w:pPr>
    </w:p>
    <w:p w14:paraId="0BA3F735" w14:textId="77777777" w:rsidR="00FF5DCA" w:rsidRPr="0093002B" w:rsidRDefault="00FF5DCA" w:rsidP="00FF5DCA">
      <w:pPr>
        <w:jc w:val="right"/>
        <w:rPr>
          <w:rFonts w:ascii="GHEA Grapalat" w:hAnsi="GHEA Grapalat"/>
          <w:sz w:val="10"/>
          <w:szCs w:val="10"/>
          <w:lang w:val="hy-AM"/>
        </w:rPr>
      </w:pPr>
    </w:p>
    <w:p w14:paraId="2C4F65BA" w14:textId="77777777" w:rsidR="00FF5DCA" w:rsidRPr="0093002B" w:rsidRDefault="00FF5DCA" w:rsidP="00FF5DCA">
      <w:pPr>
        <w:numPr>
          <w:ilvl w:val="0"/>
          <w:numId w:val="18"/>
        </w:numPr>
        <w:jc w:val="both"/>
        <w:rPr>
          <w:rFonts w:ascii="GHEA Grapalat" w:hAnsi="GHEA Grapalat" w:cs="Arial"/>
          <w:vertAlign w:val="superscript"/>
          <w:lang w:val="es-ES"/>
        </w:rPr>
      </w:pPr>
      <w:r w:rsidRPr="0093002B">
        <w:rPr>
          <w:rFonts w:ascii="GHEA Grapalat" w:hAnsi="GHEA Grapalat"/>
          <w:sz w:val="20"/>
          <w:szCs w:val="20"/>
          <w:lang w:val="hy-AM"/>
        </w:rPr>
        <w:t xml:space="preserve">գործունեության հասցեն է՝ </w:t>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rPr>
        <w:t>.</w:t>
      </w:r>
      <w:r w:rsidRPr="0093002B">
        <w:rPr>
          <w:rFonts w:ascii="GHEA Grapalat" w:hAnsi="GHEA Grapalat"/>
          <w:sz w:val="20"/>
          <w:szCs w:val="20"/>
          <w:lang w:val="es-ES"/>
        </w:rPr>
        <w:t xml:space="preserve">                                     </w:t>
      </w:r>
    </w:p>
    <w:p w14:paraId="7CFE5042" w14:textId="77777777" w:rsidR="00FF5DCA" w:rsidRPr="0093002B" w:rsidRDefault="00FF5DCA" w:rsidP="00FF5DCA">
      <w:pPr>
        <w:jc w:val="both"/>
        <w:rPr>
          <w:rFonts w:ascii="GHEA Grapalat" w:hAnsi="GHEA Grapalat"/>
          <w:sz w:val="16"/>
          <w:szCs w:val="16"/>
          <w:lang w:val="hy-AM"/>
        </w:rPr>
      </w:pPr>
      <w:r w:rsidRPr="0093002B">
        <w:rPr>
          <w:rFonts w:ascii="GHEA Grapalat" w:hAnsi="GHEA Grapalat"/>
          <w:sz w:val="20"/>
          <w:szCs w:val="20"/>
          <w:lang w:val="hy-AM"/>
        </w:rPr>
        <w:t xml:space="preserve">     </w:t>
      </w:r>
      <w:r w:rsidRPr="0093002B">
        <w:rPr>
          <w:rFonts w:ascii="GHEA Grapalat" w:hAnsi="GHEA Grapalat"/>
          <w:sz w:val="16"/>
          <w:szCs w:val="16"/>
          <w:lang w:val="hy-AM"/>
        </w:rPr>
        <w:t xml:space="preserve">                                                                                                      գործունեության հասցեն</w:t>
      </w:r>
    </w:p>
    <w:p w14:paraId="4359DCF4" w14:textId="77777777" w:rsidR="00FF5DCA" w:rsidRPr="0093002B" w:rsidRDefault="00FF5DCA" w:rsidP="00FF5DCA">
      <w:pPr>
        <w:jc w:val="right"/>
        <w:rPr>
          <w:rFonts w:ascii="GHEA Grapalat" w:hAnsi="GHEA Grapalat"/>
          <w:sz w:val="10"/>
          <w:szCs w:val="10"/>
          <w:lang w:val="hy-AM"/>
        </w:rPr>
      </w:pPr>
    </w:p>
    <w:p w14:paraId="697E428C" w14:textId="77777777" w:rsidR="00FF5DCA" w:rsidRPr="0093002B" w:rsidRDefault="00FF5DCA" w:rsidP="00FF5DCA">
      <w:pPr>
        <w:ind w:firstLine="708"/>
        <w:jc w:val="both"/>
        <w:rPr>
          <w:rFonts w:ascii="GHEA Grapalat" w:hAnsi="GHEA Grapalat" w:cs="Arial"/>
          <w:sz w:val="20"/>
          <w:szCs w:val="20"/>
          <w:lang w:val="hy-AM"/>
        </w:rPr>
      </w:pPr>
    </w:p>
    <w:p w14:paraId="2BCBE0C2" w14:textId="77777777" w:rsidR="00FF5DCA" w:rsidRPr="0093002B" w:rsidRDefault="00FF5DCA" w:rsidP="00FF5DCA">
      <w:pPr>
        <w:numPr>
          <w:ilvl w:val="0"/>
          <w:numId w:val="18"/>
        </w:numPr>
        <w:jc w:val="both"/>
        <w:rPr>
          <w:rFonts w:ascii="GHEA Grapalat" w:hAnsi="GHEA Grapalat" w:cs="Arial"/>
          <w:vertAlign w:val="superscript"/>
          <w:lang w:val="es-ES"/>
        </w:rPr>
      </w:pPr>
      <w:r w:rsidRPr="0093002B">
        <w:rPr>
          <w:rFonts w:ascii="GHEA Grapalat" w:hAnsi="GHEA Grapalat"/>
          <w:sz w:val="20"/>
          <w:szCs w:val="20"/>
          <w:lang w:val="hy-AM"/>
        </w:rPr>
        <w:t xml:space="preserve">հեռախոսահամարն է՝ </w:t>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rPr>
        <w:t>.</w:t>
      </w:r>
      <w:r w:rsidRPr="0093002B">
        <w:rPr>
          <w:rFonts w:ascii="GHEA Grapalat" w:hAnsi="GHEA Grapalat"/>
          <w:sz w:val="20"/>
          <w:szCs w:val="20"/>
          <w:lang w:val="es-ES"/>
        </w:rPr>
        <w:t xml:space="preserve">                                     </w:t>
      </w:r>
    </w:p>
    <w:p w14:paraId="477A3B88" w14:textId="77777777" w:rsidR="00FF5DCA" w:rsidRPr="0093002B" w:rsidRDefault="00FF5DCA" w:rsidP="00FF5DCA">
      <w:pPr>
        <w:jc w:val="both"/>
        <w:rPr>
          <w:rFonts w:ascii="GHEA Grapalat" w:hAnsi="GHEA Grapalat"/>
          <w:sz w:val="16"/>
          <w:szCs w:val="16"/>
          <w:lang w:val="hy-AM"/>
        </w:rPr>
      </w:pPr>
      <w:r w:rsidRPr="0093002B">
        <w:rPr>
          <w:rFonts w:ascii="GHEA Grapalat" w:hAnsi="GHEA Grapalat"/>
          <w:sz w:val="16"/>
          <w:szCs w:val="16"/>
          <w:lang w:val="hy-AM"/>
        </w:rPr>
        <w:t xml:space="preserve">                                                                                                     հեռախոսի համարը</w:t>
      </w:r>
    </w:p>
    <w:p w14:paraId="374AAE11" w14:textId="77777777" w:rsidR="00FF5DCA" w:rsidRPr="0093002B" w:rsidRDefault="00FF5DCA" w:rsidP="00FF5DCA">
      <w:pPr>
        <w:ind w:firstLine="709"/>
        <w:jc w:val="both"/>
        <w:rPr>
          <w:rFonts w:ascii="GHEA Grapalat" w:hAnsi="GHEA Grapalat" w:cs="Arial"/>
          <w:sz w:val="20"/>
          <w:szCs w:val="20"/>
          <w:lang w:val="hy-AM"/>
        </w:rPr>
      </w:pPr>
    </w:p>
    <w:p w14:paraId="47049DF6" w14:textId="77777777" w:rsidR="00FF5DCA" w:rsidRPr="0093002B" w:rsidRDefault="00FF5DCA" w:rsidP="00FF5DCA">
      <w:pPr>
        <w:ind w:firstLine="709"/>
        <w:jc w:val="both"/>
        <w:rPr>
          <w:rFonts w:ascii="GHEA Grapalat" w:hAnsi="GHEA Grapalat"/>
          <w:sz w:val="20"/>
          <w:lang w:val="es-ES"/>
        </w:rPr>
      </w:pPr>
      <w:r w:rsidRPr="0093002B">
        <w:rPr>
          <w:rFonts w:ascii="GHEA Grapalat" w:hAnsi="GHEA Grapalat" w:cs="Arial"/>
          <w:sz w:val="20"/>
          <w:szCs w:val="20"/>
          <w:lang w:val="es-ES"/>
        </w:rPr>
        <w:t>Սույնով</w:t>
      </w:r>
      <w:r w:rsidRPr="0093002B">
        <w:rPr>
          <w:rFonts w:ascii="GHEA Grapalat" w:hAnsi="GHEA Grapalat"/>
          <w:sz w:val="20"/>
          <w:lang w:val="hy-AM"/>
        </w:rPr>
        <w:t xml:space="preserve">  </w:t>
      </w:r>
      <w:r w:rsidRPr="0093002B">
        <w:rPr>
          <w:rFonts w:ascii="GHEA Grapalat" w:hAnsi="GHEA Grapalat"/>
          <w:sz w:val="20"/>
          <w:u w:val="single"/>
          <w:lang w:val="hy-AM"/>
        </w:rPr>
        <w:t xml:space="preserve">                                                </w:t>
      </w:r>
      <w:r w:rsidRPr="0093002B">
        <w:rPr>
          <w:rFonts w:ascii="GHEA Grapalat" w:hAnsi="GHEA Grapalat"/>
          <w:sz w:val="20"/>
          <w:u w:val="single"/>
          <w:lang w:val="es-ES"/>
        </w:rPr>
        <w:t xml:space="preserve">                         </w:t>
      </w:r>
      <w:r w:rsidRPr="0093002B">
        <w:rPr>
          <w:rFonts w:ascii="GHEA Grapalat" w:hAnsi="GHEA Grapalat"/>
          <w:sz w:val="20"/>
          <w:u w:val="single"/>
          <w:lang w:val="hy-AM"/>
        </w:rPr>
        <w:t xml:space="preserve">          </w:t>
      </w:r>
      <w:r w:rsidRPr="0093002B">
        <w:rPr>
          <w:rFonts w:ascii="GHEA Grapalat" w:hAnsi="GHEA Grapalat"/>
          <w:lang w:val="hy-AM"/>
        </w:rPr>
        <w:t>-</w:t>
      </w:r>
      <w:r w:rsidRPr="0093002B">
        <w:rPr>
          <w:rFonts w:ascii="GHEA Grapalat" w:hAnsi="GHEA Grapalat" w:cs="Arial"/>
          <w:sz w:val="20"/>
          <w:szCs w:val="20"/>
          <w:lang w:val="es-ES"/>
        </w:rPr>
        <w:t>ն հայտարարում և հավաստում է, որ՝</w:t>
      </w:r>
      <w:r w:rsidRPr="0093002B">
        <w:rPr>
          <w:rFonts w:ascii="GHEA Grapalat" w:hAnsi="GHEA Grapalat" w:cs="Arial"/>
          <w:lang w:val="hy-AM"/>
        </w:rPr>
        <w:t xml:space="preserve"> </w:t>
      </w:r>
    </w:p>
    <w:p w14:paraId="172CD3C4" w14:textId="77777777" w:rsidR="00FF5DCA" w:rsidRPr="0093002B" w:rsidRDefault="00FF5DCA" w:rsidP="00FF5DCA">
      <w:pPr>
        <w:jc w:val="both"/>
        <w:rPr>
          <w:rFonts w:ascii="GHEA Grapalat" w:hAnsi="GHEA Grapalat"/>
          <w:i/>
          <w:sz w:val="16"/>
          <w:vertAlign w:val="superscript"/>
          <w:lang w:val="es-ES"/>
        </w:rPr>
      </w:pPr>
      <w:r w:rsidRPr="0093002B">
        <w:rPr>
          <w:rFonts w:ascii="GHEA Grapalat" w:hAnsi="GHEA Grapalat"/>
          <w:sz w:val="20"/>
          <w:lang w:val="hy-AM"/>
        </w:rPr>
        <w:tab/>
      </w:r>
      <w:r w:rsidRPr="0093002B">
        <w:rPr>
          <w:rFonts w:ascii="GHEA Grapalat" w:hAnsi="GHEA Grapalat"/>
          <w:sz w:val="20"/>
          <w:lang w:val="hy-AM"/>
        </w:rPr>
        <w:tab/>
      </w:r>
      <w:r w:rsidRPr="0093002B">
        <w:rPr>
          <w:rFonts w:ascii="GHEA Grapalat" w:hAnsi="GHEA Grapalat"/>
          <w:sz w:val="20"/>
          <w:lang w:val="es-ES"/>
        </w:rPr>
        <w:t xml:space="preserve">                                    </w:t>
      </w:r>
      <w:r w:rsidRPr="0093002B">
        <w:rPr>
          <w:rFonts w:ascii="GHEA Grapalat" w:hAnsi="GHEA Grapalat" w:cs="Sylfaen"/>
          <w:vertAlign w:val="superscript"/>
          <w:lang w:val="hy-AM"/>
        </w:rPr>
        <w:t>մասնակցի անվանում</w:t>
      </w:r>
    </w:p>
    <w:p w14:paraId="2DC4C12C" w14:textId="77777777" w:rsidR="00FF5DCA" w:rsidRPr="0093002B" w:rsidRDefault="00FF5DCA" w:rsidP="00FF5DCA">
      <w:pPr>
        <w:ind w:firstLine="709"/>
        <w:jc w:val="both"/>
        <w:rPr>
          <w:rFonts w:ascii="GHEA Grapalat" w:hAnsi="GHEA Grapalat"/>
          <w:sz w:val="20"/>
          <w:lang w:val="es-ES"/>
        </w:rPr>
      </w:pPr>
      <w:r w:rsidRPr="0093002B">
        <w:rPr>
          <w:rFonts w:ascii="GHEA Grapalat" w:hAnsi="GHEA Grapalat" w:cs="Arial"/>
          <w:sz w:val="20"/>
          <w:szCs w:val="20"/>
          <w:lang w:val="es-ES"/>
        </w:rPr>
        <w:t>1)</w:t>
      </w:r>
      <w:r w:rsidRPr="0093002B">
        <w:rPr>
          <w:rFonts w:ascii="GHEA Grapalat" w:hAnsi="GHEA Grapalat"/>
          <w:sz w:val="20"/>
          <w:lang w:val="hy-AM"/>
        </w:rPr>
        <w:t xml:space="preserve">  </w:t>
      </w:r>
      <w:r w:rsidRPr="0093002B">
        <w:rPr>
          <w:rFonts w:ascii="GHEA Grapalat" w:hAnsi="GHEA Grapalat"/>
          <w:sz w:val="20"/>
          <w:u w:val="single"/>
          <w:lang w:val="hy-AM"/>
        </w:rPr>
        <w:t xml:space="preserve">                                                </w:t>
      </w:r>
      <w:r w:rsidRPr="0093002B">
        <w:rPr>
          <w:rFonts w:ascii="GHEA Grapalat" w:hAnsi="GHEA Grapalat"/>
          <w:sz w:val="20"/>
          <w:u w:val="single"/>
          <w:lang w:val="es-ES"/>
        </w:rPr>
        <w:t xml:space="preserve">                         </w:t>
      </w:r>
      <w:r w:rsidRPr="0093002B">
        <w:rPr>
          <w:rFonts w:ascii="GHEA Grapalat" w:hAnsi="GHEA Grapalat"/>
          <w:sz w:val="20"/>
          <w:u w:val="single"/>
          <w:lang w:val="hy-AM"/>
        </w:rPr>
        <w:t xml:space="preserve">          </w:t>
      </w:r>
      <w:r w:rsidRPr="0093002B">
        <w:rPr>
          <w:rFonts w:ascii="GHEA Grapalat" w:hAnsi="GHEA Grapalat"/>
          <w:lang w:val="hy-AM"/>
        </w:rPr>
        <w:t>-</w:t>
      </w:r>
      <w:r w:rsidRPr="0093002B">
        <w:rPr>
          <w:rFonts w:ascii="GHEA Grapalat" w:hAnsi="GHEA Grapalat" w:cs="Arial"/>
          <w:sz w:val="20"/>
          <w:szCs w:val="20"/>
          <w:lang w:val="es-ES"/>
        </w:rPr>
        <w:t xml:space="preserve">ն </w:t>
      </w:r>
      <w:r w:rsidRPr="0093002B">
        <w:rPr>
          <w:rFonts w:ascii="GHEA Grapalat" w:hAnsi="GHEA Grapalat" w:cs="Arial"/>
          <w:sz w:val="20"/>
          <w:szCs w:val="20"/>
          <w:lang w:val="hy-AM"/>
        </w:rPr>
        <w:t>և իրեն փոխկապակցված անձինք</w:t>
      </w:r>
    </w:p>
    <w:p w14:paraId="70338CF3" w14:textId="77777777" w:rsidR="00FF5DCA" w:rsidRPr="0093002B" w:rsidRDefault="00FF5DCA" w:rsidP="00FF5DCA">
      <w:pPr>
        <w:jc w:val="both"/>
        <w:rPr>
          <w:rFonts w:ascii="GHEA Grapalat" w:hAnsi="GHEA Grapalat"/>
          <w:i/>
          <w:sz w:val="16"/>
          <w:vertAlign w:val="superscript"/>
          <w:lang w:val="es-ES"/>
        </w:rPr>
      </w:pPr>
      <w:r w:rsidRPr="0093002B">
        <w:rPr>
          <w:rFonts w:ascii="GHEA Grapalat" w:hAnsi="GHEA Grapalat"/>
          <w:sz w:val="20"/>
          <w:lang w:val="hy-AM"/>
        </w:rPr>
        <w:tab/>
      </w:r>
      <w:r w:rsidRPr="0093002B">
        <w:rPr>
          <w:rFonts w:ascii="GHEA Grapalat" w:hAnsi="GHEA Grapalat"/>
          <w:sz w:val="20"/>
          <w:lang w:val="hy-AM"/>
        </w:rPr>
        <w:tab/>
      </w:r>
      <w:r w:rsidRPr="0093002B">
        <w:rPr>
          <w:rFonts w:ascii="GHEA Grapalat" w:hAnsi="GHEA Grapalat"/>
          <w:sz w:val="20"/>
          <w:lang w:val="es-ES"/>
        </w:rPr>
        <w:t xml:space="preserve">                                    </w:t>
      </w:r>
      <w:r w:rsidRPr="0093002B">
        <w:rPr>
          <w:rFonts w:ascii="GHEA Grapalat" w:hAnsi="GHEA Grapalat" w:cs="Sylfaen"/>
          <w:vertAlign w:val="superscript"/>
          <w:lang w:val="hy-AM"/>
        </w:rPr>
        <w:t>մասնակցի անվանում</w:t>
      </w:r>
    </w:p>
    <w:p w14:paraId="04B32990" w14:textId="2B715B51" w:rsidR="00FF5DCA" w:rsidRPr="0093002B" w:rsidRDefault="00FF5DCA" w:rsidP="00FF5DCA">
      <w:pPr>
        <w:jc w:val="both"/>
        <w:rPr>
          <w:rFonts w:ascii="GHEA Grapalat" w:hAnsi="GHEA Grapalat" w:cs="Sylfaen"/>
          <w:sz w:val="20"/>
          <w:lang w:val="hy-AM"/>
        </w:rPr>
      </w:pPr>
      <w:r w:rsidRPr="0093002B">
        <w:rPr>
          <w:rFonts w:ascii="GHEA Grapalat" w:hAnsi="GHEA Grapalat" w:cs="Arial"/>
          <w:sz w:val="20"/>
          <w:szCs w:val="20"/>
          <w:lang w:val="es-ES"/>
        </w:rPr>
        <w:t xml:space="preserve"> </w:t>
      </w:r>
      <w:r w:rsidRPr="0093002B">
        <w:rPr>
          <w:rFonts w:ascii="GHEA Grapalat" w:hAnsi="GHEA Grapalat" w:cs="Arial"/>
          <w:sz w:val="20"/>
          <w:szCs w:val="20"/>
          <w:lang w:val="hy-AM"/>
        </w:rPr>
        <w:t xml:space="preserve"> </w:t>
      </w:r>
      <w:r w:rsidRPr="0093002B">
        <w:rPr>
          <w:rFonts w:ascii="GHEA Grapalat" w:hAnsi="GHEA Grapalat" w:cs="Arial"/>
          <w:sz w:val="20"/>
          <w:szCs w:val="20"/>
          <w:lang w:val="es-ES"/>
        </w:rPr>
        <w:t xml:space="preserve">բավարարում </w:t>
      </w:r>
      <w:r w:rsidRPr="0093002B">
        <w:rPr>
          <w:rFonts w:ascii="GHEA Grapalat" w:hAnsi="GHEA Grapalat" w:cs="Arial"/>
          <w:sz w:val="20"/>
          <w:szCs w:val="20"/>
          <w:lang w:val="hy-AM"/>
        </w:rPr>
        <w:t>են</w:t>
      </w:r>
      <w:r w:rsidRPr="0093002B">
        <w:rPr>
          <w:rFonts w:ascii="GHEA Grapalat" w:hAnsi="GHEA Grapalat" w:cs="Arial"/>
          <w:sz w:val="20"/>
          <w:szCs w:val="20"/>
          <w:lang w:val="es-ES"/>
        </w:rPr>
        <w:t xml:space="preserve"> </w:t>
      </w:r>
      <w:r w:rsidRPr="005E1F72">
        <w:rPr>
          <w:rFonts w:ascii="GHEA Grapalat" w:hAnsi="GHEA Grapalat"/>
          <w:lang w:val="es-ES"/>
        </w:rPr>
        <w:t>«</w:t>
      </w:r>
      <w:r w:rsidRPr="00F71D1E">
        <w:rPr>
          <w:rFonts w:ascii="GHEA Grapalat" w:hAnsi="GHEA Grapalat"/>
          <w:b/>
          <w:sz w:val="20"/>
          <w:szCs w:val="20"/>
          <w:lang w:val="es-ES"/>
        </w:rPr>
        <w:t>ՀՀ ԱՄ</w:t>
      </w:r>
      <w:r w:rsidRPr="00EB132A">
        <w:rPr>
          <w:rFonts w:ascii="GHEA Grapalat" w:hAnsi="GHEA Grapalat"/>
          <w:b/>
          <w:sz w:val="20"/>
          <w:szCs w:val="20"/>
          <w:lang w:val="hy-AM"/>
        </w:rPr>
        <w:t>Ա</w:t>
      </w:r>
      <w:r>
        <w:rPr>
          <w:rFonts w:ascii="GHEA Grapalat" w:hAnsi="GHEA Grapalat"/>
          <w:b/>
          <w:sz w:val="20"/>
          <w:szCs w:val="20"/>
          <w:lang w:val="es-ES"/>
        </w:rPr>
        <w:t>Հ-ԳՀԱՇՁԲ-26</w:t>
      </w:r>
      <w:r w:rsidRPr="00F71D1E">
        <w:rPr>
          <w:rFonts w:ascii="GHEA Grapalat" w:hAnsi="GHEA Grapalat"/>
          <w:b/>
          <w:sz w:val="20"/>
          <w:szCs w:val="20"/>
          <w:lang w:val="es-ES"/>
        </w:rPr>
        <w:t>/</w:t>
      </w:r>
      <w:r>
        <w:rPr>
          <w:rFonts w:ascii="GHEA Grapalat" w:hAnsi="GHEA Grapalat"/>
          <w:b/>
          <w:sz w:val="20"/>
          <w:szCs w:val="20"/>
          <w:lang w:val="es-ES"/>
        </w:rPr>
        <w:t>15</w:t>
      </w:r>
      <w:r w:rsidRPr="005E1F72">
        <w:rPr>
          <w:rFonts w:ascii="GHEA Grapalat" w:hAnsi="GHEA Grapalat"/>
          <w:lang w:val="es-ES"/>
        </w:rPr>
        <w:t>»</w:t>
      </w:r>
      <w:r w:rsidRPr="0093002B">
        <w:rPr>
          <w:rFonts w:ascii="GHEA Grapalat" w:hAnsi="GHEA Grapalat" w:cs="Arial"/>
          <w:sz w:val="20"/>
          <w:szCs w:val="20"/>
          <w:lang w:val="es-ES"/>
        </w:rPr>
        <w:t xml:space="preserve">  ծածկագրով  </w:t>
      </w:r>
      <w:r>
        <w:rPr>
          <w:rFonts w:ascii="GHEA Grapalat" w:hAnsi="GHEA Grapalat" w:cs="Arial"/>
          <w:sz w:val="20"/>
          <w:szCs w:val="20"/>
          <w:lang w:val="es-ES"/>
        </w:rPr>
        <w:t>գնանշման հարցման</w:t>
      </w:r>
      <w:r w:rsidRPr="0093002B">
        <w:rPr>
          <w:rFonts w:ascii="GHEA Grapalat" w:hAnsi="GHEA Grapalat" w:cs="Arial"/>
          <w:sz w:val="20"/>
          <w:szCs w:val="20"/>
          <w:lang w:val="es-ES"/>
        </w:rPr>
        <w:t xml:space="preserve"> հրավերով սահմանված մասնակցության իրավունքի պահանջներին </w:t>
      </w:r>
      <w:r w:rsidRPr="0093002B">
        <w:rPr>
          <w:rFonts w:ascii="GHEA Grapalat" w:hAnsi="GHEA Grapalat" w:cs="Arial"/>
          <w:sz w:val="20"/>
          <w:szCs w:val="20"/>
          <w:lang w:val="hy-AM"/>
        </w:rPr>
        <w:t xml:space="preserve"> և </w:t>
      </w:r>
      <w:r w:rsidRPr="0093002B">
        <w:rPr>
          <w:rFonts w:ascii="GHEA Grapalat" w:hAnsi="GHEA Grapalat"/>
          <w:sz w:val="20"/>
          <w:u w:val="single"/>
          <w:lang w:val="hy-AM"/>
        </w:rPr>
        <w:t xml:space="preserve">                                              </w:t>
      </w:r>
      <w:r w:rsidRPr="0093002B">
        <w:rPr>
          <w:rFonts w:ascii="GHEA Grapalat" w:hAnsi="GHEA Grapalat"/>
          <w:sz w:val="20"/>
          <w:u w:val="single"/>
          <w:lang w:val="es-ES"/>
        </w:rPr>
        <w:t xml:space="preserve">                         </w:t>
      </w:r>
      <w:r w:rsidRPr="0093002B">
        <w:rPr>
          <w:rFonts w:ascii="GHEA Grapalat" w:hAnsi="GHEA Grapalat"/>
          <w:sz w:val="20"/>
          <w:u w:val="single"/>
          <w:lang w:val="hy-AM"/>
        </w:rPr>
        <w:t xml:space="preserve">          </w:t>
      </w:r>
      <w:r w:rsidRPr="0093002B">
        <w:rPr>
          <w:rFonts w:ascii="GHEA Grapalat" w:hAnsi="GHEA Grapalat"/>
          <w:lang w:val="hy-AM"/>
        </w:rPr>
        <w:t>-</w:t>
      </w:r>
      <w:r w:rsidRPr="0093002B">
        <w:rPr>
          <w:rFonts w:ascii="GHEA Grapalat" w:hAnsi="GHEA Grapalat" w:cs="Arial"/>
          <w:sz w:val="20"/>
          <w:szCs w:val="20"/>
          <w:lang w:val="es-ES"/>
        </w:rPr>
        <w:t>ն</w:t>
      </w:r>
      <w:r w:rsidRPr="0093002B">
        <w:rPr>
          <w:rFonts w:ascii="GHEA Grapalat" w:hAnsi="GHEA Grapalat" w:cs="Sylfaen"/>
          <w:sz w:val="20"/>
          <w:lang w:val="hy-AM"/>
        </w:rPr>
        <w:t xml:space="preserve"> պարտավորվում է ընտրված</w:t>
      </w:r>
    </w:p>
    <w:p w14:paraId="684E2059" w14:textId="77777777" w:rsidR="00FF5DCA" w:rsidRPr="0093002B" w:rsidRDefault="00FF5DCA" w:rsidP="00FF5DCA">
      <w:pPr>
        <w:tabs>
          <w:tab w:val="left" w:pos="6450"/>
        </w:tabs>
        <w:jc w:val="both"/>
        <w:rPr>
          <w:rFonts w:ascii="GHEA Grapalat" w:hAnsi="GHEA Grapalat" w:cs="Sylfaen"/>
          <w:sz w:val="20"/>
          <w:lang w:val="es-ES"/>
        </w:rPr>
      </w:pPr>
      <w:r w:rsidRPr="0093002B">
        <w:rPr>
          <w:rFonts w:ascii="GHEA Grapalat" w:hAnsi="GHEA Grapalat" w:cs="Sylfaen"/>
          <w:sz w:val="20"/>
          <w:lang w:val="es-ES"/>
        </w:rPr>
        <w:t xml:space="preserve">                                                          </w:t>
      </w:r>
      <w:r w:rsidRPr="0093002B">
        <w:rPr>
          <w:rFonts w:ascii="GHEA Grapalat" w:hAnsi="GHEA Grapalat" w:cs="Sylfaen"/>
          <w:vertAlign w:val="superscript"/>
          <w:lang w:val="hy-AM"/>
        </w:rPr>
        <w:t>մասնակցի անվանում</w:t>
      </w:r>
    </w:p>
    <w:p w14:paraId="183BE887" w14:textId="77777777" w:rsidR="00FF5DCA" w:rsidRPr="0093002B" w:rsidRDefault="00FF5DCA" w:rsidP="00FF5DCA">
      <w:pPr>
        <w:jc w:val="both"/>
        <w:rPr>
          <w:rFonts w:ascii="GHEA Grapalat" w:hAnsi="GHEA Grapalat" w:cs="Arial"/>
          <w:sz w:val="20"/>
          <w:szCs w:val="20"/>
          <w:lang w:val="af-ZA"/>
        </w:rPr>
      </w:pPr>
      <w:r w:rsidRPr="0093002B">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93002B">
        <w:rPr>
          <w:rFonts w:ascii="GHEA Grapalat" w:hAnsi="GHEA Grapalat" w:cs="Sylfaen"/>
          <w:sz w:val="22"/>
          <w:szCs w:val="22"/>
          <w:lang w:val="es-ES"/>
        </w:rPr>
        <w:t xml:space="preserve">  </w:t>
      </w:r>
    </w:p>
    <w:p w14:paraId="4D542FA0" w14:textId="57AF37FB" w:rsidR="00FF5DCA" w:rsidRPr="0093002B" w:rsidRDefault="00FF5DCA" w:rsidP="00FF5DCA">
      <w:pPr>
        <w:ind w:firstLine="708"/>
        <w:jc w:val="both"/>
        <w:rPr>
          <w:rFonts w:ascii="GHEA Grapalat" w:hAnsi="GHEA Grapalat" w:cs="Arial"/>
          <w:sz w:val="22"/>
          <w:szCs w:val="22"/>
          <w:lang w:val="es-ES"/>
        </w:rPr>
      </w:pPr>
      <w:r w:rsidRPr="0093002B">
        <w:rPr>
          <w:rFonts w:ascii="GHEA Grapalat" w:hAnsi="GHEA Grapalat" w:cs="Arial"/>
          <w:sz w:val="20"/>
          <w:szCs w:val="20"/>
          <w:lang w:val="hy-AM"/>
        </w:rPr>
        <w:t>2</w:t>
      </w:r>
      <w:r w:rsidRPr="0093002B">
        <w:rPr>
          <w:rFonts w:ascii="GHEA Grapalat" w:hAnsi="GHEA Grapalat" w:cs="Arial"/>
          <w:sz w:val="20"/>
          <w:szCs w:val="20"/>
          <w:lang w:val="es-ES"/>
        </w:rPr>
        <w:t xml:space="preserve">) </w:t>
      </w:r>
      <w:r w:rsidRPr="005E1F72">
        <w:rPr>
          <w:rFonts w:ascii="GHEA Grapalat" w:hAnsi="GHEA Grapalat"/>
          <w:lang w:val="es-ES"/>
        </w:rPr>
        <w:t>«</w:t>
      </w:r>
      <w:r w:rsidRPr="00F71D1E">
        <w:rPr>
          <w:rFonts w:ascii="GHEA Grapalat" w:hAnsi="GHEA Grapalat"/>
          <w:b/>
          <w:sz w:val="20"/>
          <w:szCs w:val="20"/>
          <w:lang w:val="es-ES"/>
        </w:rPr>
        <w:t>ՀՀ ԱՄ</w:t>
      </w:r>
      <w:r w:rsidRPr="00EB132A">
        <w:rPr>
          <w:rFonts w:ascii="GHEA Grapalat" w:hAnsi="GHEA Grapalat"/>
          <w:b/>
          <w:sz w:val="20"/>
          <w:szCs w:val="20"/>
          <w:lang w:val="hy-AM"/>
        </w:rPr>
        <w:t>Ա</w:t>
      </w:r>
      <w:r>
        <w:rPr>
          <w:rFonts w:ascii="GHEA Grapalat" w:hAnsi="GHEA Grapalat"/>
          <w:b/>
          <w:sz w:val="20"/>
          <w:szCs w:val="20"/>
          <w:lang w:val="es-ES"/>
        </w:rPr>
        <w:t>Հ-ԳՀԱՇՁԲ-26</w:t>
      </w:r>
      <w:r w:rsidRPr="00F71D1E">
        <w:rPr>
          <w:rFonts w:ascii="GHEA Grapalat" w:hAnsi="GHEA Grapalat"/>
          <w:b/>
          <w:sz w:val="20"/>
          <w:szCs w:val="20"/>
          <w:lang w:val="es-ES"/>
        </w:rPr>
        <w:t>/</w:t>
      </w:r>
      <w:r>
        <w:rPr>
          <w:rFonts w:ascii="GHEA Grapalat" w:hAnsi="GHEA Grapalat"/>
          <w:b/>
          <w:sz w:val="20"/>
          <w:szCs w:val="20"/>
          <w:lang w:val="es-ES"/>
        </w:rPr>
        <w:t>15</w:t>
      </w:r>
      <w:r w:rsidRPr="005E1F72">
        <w:rPr>
          <w:rFonts w:ascii="GHEA Grapalat" w:hAnsi="GHEA Grapalat"/>
          <w:lang w:val="es-ES"/>
        </w:rPr>
        <w:t>»</w:t>
      </w:r>
      <w:r w:rsidRPr="0093002B">
        <w:rPr>
          <w:rFonts w:ascii="GHEA Grapalat" w:hAnsi="GHEA Grapalat" w:cs="Arial"/>
          <w:sz w:val="20"/>
          <w:szCs w:val="20"/>
          <w:lang w:val="es-ES"/>
        </w:rPr>
        <w:t xml:space="preserve">  ծածկագրով  </w:t>
      </w:r>
      <w:r>
        <w:rPr>
          <w:rFonts w:ascii="GHEA Grapalat" w:hAnsi="GHEA Grapalat" w:cs="Arial"/>
          <w:sz w:val="20"/>
          <w:szCs w:val="20"/>
          <w:lang w:val="es-ES"/>
        </w:rPr>
        <w:t>գնանշման հարցման</w:t>
      </w:r>
      <w:r w:rsidRPr="0093002B">
        <w:rPr>
          <w:rFonts w:ascii="GHEA Grapalat" w:hAnsi="GHEA Grapalat" w:cs="Arial"/>
          <w:sz w:val="20"/>
          <w:szCs w:val="20"/>
          <w:lang w:val="es-ES"/>
        </w:rPr>
        <w:t xml:space="preserve"> մասնակցելու շրջանակում`</w:t>
      </w:r>
      <w:r w:rsidRPr="0093002B">
        <w:rPr>
          <w:rFonts w:ascii="GHEA Grapalat" w:hAnsi="GHEA Grapalat" w:cs="Sylfaen"/>
          <w:sz w:val="22"/>
          <w:szCs w:val="22"/>
          <w:lang w:val="es-ES"/>
        </w:rPr>
        <w:t xml:space="preserve">  </w:t>
      </w:r>
    </w:p>
    <w:p w14:paraId="31B3E9E3" w14:textId="77777777" w:rsidR="00FF5DCA" w:rsidRPr="0093002B" w:rsidRDefault="00FF5DCA" w:rsidP="00FF5DCA">
      <w:pPr>
        <w:numPr>
          <w:ilvl w:val="0"/>
          <w:numId w:val="18"/>
        </w:numPr>
        <w:ind w:left="0" w:firstLine="720"/>
        <w:jc w:val="both"/>
        <w:rPr>
          <w:rFonts w:ascii="GHEA Grapalat" w:hAnsi="GHEA Grapalat" w:cs="Arial"/>
          <w:sz w:val="20"/>
          <w:szCs w:val="20"/>
          <w:lang w:val="es-ES"/>
        </w:rPr>
      </w:pPr>
      <w:r w:rsidRPr="0093002B">
        <w:rPr>
          <w:rFonts w:ascii="GHEA Grapalat" w:hAnsi="GHEA Grapalat" w:cs="Arial"/>
          <w:sz w:val="20"/>
          <w:szCs w:val="20"/>
          <w:lang w:val="es-ES"/>
        </w:rPr>
        <w:t xml:space="preserve">թույլ չի տվել և (կամ) թույլ չի տալու </w:t>
      </w:r>
      <w:r w:rsidRPr="0093002B">
        <w:rPr>
          <w:rFonts w:ascii="GHEA Grapalat" w:hAnsi="GHEA Grapalat" w:cs="Arial"/>
          <w:sz w:val="20"/>
          <w:szCs w:val="20"/>
          <w:lang w:val="hy-AM"/>
        </w:rPr>
        <w:t xml:space="preserve">անբարեխիղճ մրցակցություն, </w:t>
      </w:r>
      <w:r w:rsidRPr="0093002B">
        <w:rPr>
          <w:rFonts w:ascii="GHEA Grapalat" w:hAnsi="GHEA Grapalat" w:cs="Arial"/>
          <w:sz w:val="20"/>
          <w:szCs w:val="20"/>
          <w:lang w:val="es-ES"/>
        </w:rPr>
        <w:t>գերիշխող դիրքի չարաշահում և հակամրցակցային համաձայնություն,</w:t>
      </w:r>
    </w:p>
    <w:p w14:paraId="5E207E5B" w14:textId="77777777" w:rsidR="00FF5DCA" w:rsidRPr="0093002B" w:rsidRDefault="00FF5DCA" w:rsidP="00FF5DCA">
      <w:pPr>
        <w:numPr>
          <w:ilvl w:val="0"/>
          <w:numId w:val="18"/>
        </w:numPr>
        <w:ind w:left="0" w:firstLine="720"/>
        <w:jc w:val="both"/>
        <w:rPr>
          <w:rFonts w:ascii="GHEA Grapalat" w:hAnsi="GHEA Grapalat"/>
          <w:sz w:val="22"/>
          <w:szCs w:val="22"/>
          <w:lang w:val="es-ES"/>
        </w:rPr>
      </w:pPr>
      <w:r w:rsidRPr="0093002B">
        <w:rPr>
          <w:rFonts w:ascii="GHEA Grapalat" w:hAnsi="GHEA Grapalat" w:cs="Arial"/>
          <w:sz w:val="20"/>
          <w:szCs w:val="20"/>
          <w:lang w:val="es-ES"/>
        </w:rPr>
        <w:t>բացակայում է հրավերով սահմանված`</w:t>
      </w:r>
      <w:r w:rsidRPr="0093002B">
        <w:rPr>
          <w:rFonts w:ascii="GHEA Grapalat" w:hAnsi="GHEA Grapalat"/>
          <w:sz w:val="22"/>
          <w:szCs w:val="22"/>
          <w:lang w:val="es-ES"/>
        </w:rPr>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cs="Arial"/>
          <w:sz w:val="20"/>
          <w:szCs w:val="20"/>
          <w:lang w:val="es-ES"/>
        </w:rPr>
        <w:t>-ին</w:t>
      </w:r>
      <w:r w:rsidRPr="0093002B">
        <w:rPr>
          <w:rFonts w:ascii="GHEA Grapalat" w:hAnsi="GHEA Grapalat"/>
          <w:sz w:val="22"/>
          <w:szCs w:val="22"/>
          <w:lang w:val="es-ES"/>
        </w:rPr>
        <w:t xml:space="preserve"> </w:t>
      </w:r>
    </w:p>
    <w:p w14:paraId="1F9C618C" w14:textId="77777777" w:rsidR="00FF5DCA" w:rsidRPr="0093002B" w:rsidRDefault="00FF5DCA" w:rsidP="00FF5DCA">
      <w:pPr>
        <w:jc w:val="both"/>
        <w:rPr>
          <w:rFonts w:ascii="GHEA Grapalat" w:hAnsi="GHEA Grapalat" w:cs="Arial"/>
          <w:vertAlign w:val="superscript"/>
          <w:lang w:val="hy-AM"/>
        </w:rPr>
      </w:pPr>
      <w:r w:rsidRPr="0093002B">
        <w:rPr>
          <w:rFonts w:ascii="GHEA Grapalat" w:hAnsi="GHEA Grapalat"/>
          <w:vertAlign w:val="superscript"/>
          <w:lang w:val="es-ES"/>
        </w:rPr>
        <w:t xml:space="preserve"> </w:t>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r>
      <w:r w:rsidRPr="0093002B">
        <w:rPr>
          <w:rFonts w:ascii="GHEA Grapalat" w:hAnsi="GHEA Grapalat"/>
          <w:vertAlign w:val="superscript"/>
          <w:lang w:val="es-ES"/>
        </w:rPr>
        <w:tab/>
        <w:t xml:space="preserve">      </w:t>
      </w:r>
      <w:r w:rsidRPr="0093002B">
        <w:rPr>
          <w:rFonts w:ascii="GHEA Grapalat" w:hAnsi="GHEA Grapalat" w:cs="Sylfaen"/>
          <w:vertAlign w:val="superscript"/>
          <w:lang w:val="hy-AM"/>
        </w:rPr>
        <w:t>մասնակցի</w:t>
      </w:r>
      <w:r w:rsidRPr="0093002B">
        <w:rPr>
          <w:rFonts w:ascii="GHEA Grapalat" w:hAnsi="GHEA Grapalat" w:cs="Arial"/>
          <w:vertAlign w:val="superscript"/>
          <w:lang w:val="hy-AM"/>
        </w:rPr>
        <w:t xml:space="preserve"> </w:t>
      </w:r>
      <w:r w:rsidRPr="0093002B">
        <w:rPr>
          <w:rFonts w:ascii="GHEA Grapalat" w:hAnsi="GHEA Grapalat" w:cs="Sylfaen"/>
          <w:vertAlign w:val="superscript"/>
          <w:lang w:val="hy-AM"/>
        </w:rPr>
        <w:t>անվանումը</w:t>
      </w:r>
      <w:r w:rsidRPr="0093002B">
        <w:rPr>
          <w:rFonts w:ascii="GHEA Grapalat" w:hAnsi="GHEA Grapalat" w:cs="Arial"/>
          <w:vertAlign w:val="superscript"/>
          <w:lang w:val="hy-AM"/>
        </w:rPr>
        <w:t xml:space="preserve"> </w:t>
      </w:r>
    </w:p>
    <w:p w14:paraId="4D56EE55" w14:textId="77777777" w:rsidR="00FF5DCA" w:rsidRPr="0093002B" w:rsidRDefault="00FF5DCA" w:rsidP="00FF5DCA">
      <w:pPr>
        <w:jc w:val="both"/>
        <w:rPr>
          <w:rFonts w:ascii="GHEA Grapalat" w:hAnsi="GHEA Grapalat"/>
          <w:sz w:val="22"/>
          <w:szCs w:val="22"/>
          <w:u w:val="single"/>
          <w:lang w:val="es-ES"/>
        </w:rPr>
      </w:pPr>
      <w:r w:rsidRPr="0093002B">
        <w:rPr>
          <w:rFonts w:ascii="GHEA Grapalat" w:hAnsi="GHEA Grapalat" w:cs="Arial"/>
          <w:sz w:val="20"/>
          <w:szCs w:val="20"/>
          <w:lang w:val="es-ES"/>
        </w:rPr>
        <w:t>փոխկապակցված անձանց և (կամ)</w:t>
      </w:r>
      <w:r w:rsidRPr="0093002B">
        <w:rPr>
          <w:rFonts w:ascii="GHEA Grapalat" w:hAnsi="GHEA Grapalat"/>
          <w:sz w:val="22"/>
          <w:szCs w:val="22"/>
          <w:lang w:val="es-ES"/>
        </w:rPr>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cs="Arial"/>
          <w:sz w:val="20"/>
          <w:szCs w:val="20"/>
          <w:lang w:val="es-ES"/>
        </w:rPr>
        <w:t>-ի</w:t>
      </w:r>
      <w:r w:rsidRPr="0093002B">
        <w:rPr>
          <w:rFonts w:ascii="GHEA Grapalat" w:hAnsi="GHEA Grapalat"/>
          <w:sz w:val="22"/>
          <w:szCs w:val="22"/>
          <w:u w:val="single"/>
          <w:lang w:val="es-ES"/>
        </w:rPr>
        <w:t xml:space="preserve">  </w:t>
      </w:r>
    </w:p>
    <w:p w14:paraId="1B020EBE" w14:textId="77777777" w:rsidR="00FF5DCA" w:rsidRPr="0093002B" w:rsidRDefault="00FF5DCA" w:rsidP="00FF5DCA">
      <w:pPr>
        <w:jc w:val="both"/>
        <w:rPr>
          <w:rFonts w:ascii="GHEA Grapalat" w:hAnsi="GHEA Grapalat"/>
          <w:sz w:val="22"/>
          <w:szCs w:val="22"/>
          <w:u w:val="single"/>
          <w:lang w:val="es-ES"/>
        </w:rPr>
      </w:pPr>
      <w:r w:rsidRPr="0093002B">
        <w:rPr>
          <w:rFonts w:ascii="GHEA Grapalat" w:hAnsi="GHEA Grapalat" w:cs="Sylfaen"/>
          <w:vertAlign w:val="superscript"/>
          <w:lang w:val="es-ES"/>
        </w:rPr>
        <w:lastRenderedPageBreak/>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hy-AM"/>
        </w:rPr>
        <w:t>մասնակցի</w:t>
      </w:r>
      <w:r w:rsidRPr="0093002B">
        <w:rPr>
          <w:rFonts w:ascii="GHEA Grapalat" w:hAnsi="GHEA Grapalat" w:cs="Arial"/>
          <w:vertAlign w:val="superscript"/>
          <w:lang w:val="hy-AM"/>
        </w:rPr>
        <w:t xml:space="preserve"> </w:t>
      </w:r>
      <w:r w:rsidRPr="0093002B">
        <w:rPr>
          <w:rFonts w:ascii="GHEA Grapalat" w:hAnsi="GHEA Grapalat" w:cs="Sylfaen"/>
          <w:vertAlign w:val="superscript"/>
          <w:lang w:val="hy-AM"/>
        </w:rPr>
        <w:t>անվանումը</w:t>
      </w:r>
    </w:p>
    <w:p w14:paraId="38FC5D06" w14:textId="77777777" w:rsidR="00FF5DCA" w:rsidRPr="0093002B" w:rsidRDefault="00FF5DCA" w:rsidP="00FF5DCA">
      <w:pPr>
        <w:jc w:val="both"/>
        <w:rPr>
          <w:rFonts w:ascii="GHEA Grapalat" w:hAnsi="GHEA Grapalat"/>
          <w:sz w:val="22"/>
          <w:szCs w:val="22"/>
          <w:u w:val="single"/>
          <w:lang w:val="es-ES"/>
        </w:rPr>
      </w:pPr>
      <w:r w:rsidRPr="0093002B">
        <w:rPr>
          <w:rFonts w:ascii="GHEA Grapalat" w:hAnsi="GHEA Grapalat" w:cs="Arial"/>
          <w:sz w:val="20"/>
          <w:szCs w:val="20"/>
          <w:lang w:val="es-ES"/>
        </w:rPr>
        <w:t>կողմից հիմնադրված կամ ավելի քան հիսուն տոկոս</w:t>
      </w:r>
      <w:r w:rsidRPr="0093002B">
        <w:rPr>
          <w:rFonts w:ascii="GHEA Grapalat" w:hAnsi="GHEA Grapalat"/>
          <w:sz w:val="22"/>
          <w:szCs w:val="22"/>
          <w:lang w:val="es-ES"/>
        </w:rPr>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r>
      <w:r w:rsidRPr="0093002B">
        <w:rPr>
          <w:rFonts w:ascii="GHEA Grapalat" w:hAnsi="GHEA Grapalat"/>
          <w:sz w:val="22"/>
          <w:szCs w:val="22"/>
          <w:u w:val="single"/>
          <w:lang w:val="es-ES"/>
        </w:rPr>
        <w:tab/>
        <w:t xml:space="preserve">                   </w:t>
      </w:r>
      <w:r w:rsidRPr="0093002B">
        <w:rPr>
          <w:rFonts w:ascii="GHEA Grapalat" w:hAnsi="GHEA Grapalat" w:cs="Arial"/>
          <w:sz w:val="20"/>
          <w:szCs w:val="20"/>
          <w:lang w:val="es-ES"/>
        </w:rPr>
        <w:t>-ին</w:t>
      </w:r>
    </w:p>
    <w:p w14:paraId="44898C64" w14:textId="77777777" w:rsidR="00FF5DCA" w:rsidRPr="0093002B" w:rsidRDefault="00FF5DCA" w:rsidP="00FF5DCA">
      <w:pPr>
        <w:jc w:val="both"/>
        <w:rPr>
          <w:rFonts w:ascii="GHEA Grapalat" w:hAnsi="GHEA Grapalat"/>
          <w:sz w:val="22"/>
          <w:szCs w:val="22"/>
          <w:lang w:val="es-ES"/>
        </w:rPr>
      </w:pPr>
      <w:r w:rsidRPr="0093002B">
        <w:rPr>
          <w:rFonts w:ascii="GHEA Grapalat" w:hAnsi="GHEA Grapalat" w:cs="Sylfaen"/>
          <w:vertAlign w:val="superscript"/>
          <w:lang w:val="es-ES"/>
        </w:rPr>
        <w:t xml:space="preserve">                                                                     </w:t>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es-ES"/>
        </w:rPr>
        <w:tab/>
      </w:r>
      <w:r w:rsidRPr="0093002B">
        <w:rPr>
          <w:rFonts w:ascii="GHEA Grapalat" w:hAnsi="GHEA Grapalat" w:cs="Sylfaen"/>
          <w:vertAlign w:val="superscript"/>
          <w:lang w:val="hy-AM"/>
        </w:rPr>
        <w:t>մասնակցի</w:t>
      </w:r>
      <w:r w:rsidRPr="0093002B">
        <w:rPr>
          <w:rFonts w:ascii="GHEA Grapalat" w:hAnsi="GHEA Grapalat" w:cs="Arial"/>
          <w:vertAlign w:val="superscript"/>
          <w:lang w:val="hy-AM"/>
        </w:rPr>
        <w:t xml:space="preserve"> </w:t>
      </w:r>
      <w:r w:rsidRPr="0093002B">
        <w:rPr>
          <w:rFonts w:ascii="GHEA Grapalat" w:hAnsi="GHEA Grapalat" w:cs="Sylfaen"/>
          <w:vertAlign w:val="superscript"/>
          <w:lang w:val="hy-AM"/>
        </w:rPr>
        <w:t>անվանումը</w:t>
      </w:r>
    </w:p>
    <w:p w14:paraId="6BDBB0AB" w14:textId="77777777" w:rsidR="00FF5DCA" w:rsidRPr="00C44564" w:rsidRDefault="00FF5DCA" w:rsidP="00FF5DCA">
      <w:pPr>
        <w:jc w:val="both"/>
        <w:rPr>
          <w:rFonts w:ascii="GHEA Grapalat" w:hAnsi="GHEA Grapalat" w:cs="Arial"/>
          <w:sz w:val="20"/>
          <w:szCs w:val="20"/>
          <w:lang w:val="es-ES"/>
        </w:rPr>
      </w:pPr>
      <w:r w:rsidRPr="0093002B">
        <w:rPr>
          <w:rFonts w:ascii="GHEA Grapalat" w:hAnsi="GHEA Grapalat" w:cs="Arial"/>
          <w:sz w:val="20"/>
          <w:szCs w:val="20"/>
          <w:lang w:val="es-ES"/>
        </w:rPr>
        <w:t xml:space="preserve">պատկանող </w:t>
      </w:r>
      <w:r w:rsidRPr="00C44564">
        <w:rPr>
          <w:rFonts w:ascii="GHEA Grapalat" w:hAnsi="GHEA Grapalat" w:cs="Arial"/>
          <w:sz w:val="20"/>
          <w:szCs w:val="20"/>
          <w:lang w:val="es-ES"/>
        </w:rPr>
        <w:t>բաժնեմաս (փայաբաժին) ունեցող կազմակերպությունների միաժամանակյա մասնակցության դեպք:</w:t>
      </w:r>
    </w:p>
    <w:p w14:paraId="66156FE1" w14:textId="77777777" w:rsidR="00FF5DCA" w:rsidRPr="00C44564" w:rsidRDefault="00FF5DCA" w:rsidP="00FF5DCA">
      <w:pPr>
        <w:jc w:val="both"/>
        <w:rPr>
          <w:rFonts w:ascii="GHEA Grapalat" w:hAnsi="GHEA Grapalat"/>
          <w:sz w:val="22"/>
          <w:szCs w:val="22"/>
          <w:u w:val="single"/>
          <w:lang w:val="hy-AM"/>
        </w:rPr>
      </w:pPr>
      <w:r w:rsidRPr="00C44564">
        <w:rPr>
          <w:rFonts w:ascii="GHEA Grapalat" w:hAnsi="GHEA Grapalat" w:cs="Arial"/>
          <w:sz w:val="20"/>
          <w:szCs w:val="20"/>
          <w:lang w:val="es-ES"/>
        </w:rPr>
        <w:t xml:space="preserve">Ստորև ներկայացնում  </w:t>
      </w:r>
      <w:r w:rsidRPr="00C44564">
        <w:rPr>
          <w:rFonts w:ascii="GHEA Grapalat" w:hAnsi="GHEA Grapalat" w:cs="Arial"/>
          <w:sz w:val="20"/>
          <w:szCs w:val="20"/>
          <w:lang w:val="hy-AM"/>
        </w:rPr>
        <w:t xml:space="preserve">է </w:t>
      </w:r>
      <w:r w:rsidRPr="00C44564">
        <w:rPr>
          <w:rFonts w:ascii="GHEA Grapalat" w:hAnsi="GHEA Grapalat"/>
          <w:sz w:val="22"/>
          <w:szCs w:val="22"/>
          <w:u w:val="single"/>
          <w:lang w:val="es-ES"/>
        </w:rPr>
        <w:tab/>
      </w:r>
      <w:r w:rsidRPr="00C44564">
        <w:rPr>
          <w:rFonts w:ascii="GHEA Grapalat" w:hAnsi="GHEA Grapalat"/>
          <w:sz w:val="22"/>
          <w:szCs w:val="22"/>
          <w:u w:val="single"/>
          <w:lang w:val="es-ES"/>
        </w:rPr>
        <w:tab/>
      </w:r>
      <w:r w:rsidRPr="00C44564">
        <w:rPr>
          <w:rFonts w:ascii="GHEA Grapalat" w:hAnsi="GHEA Grapalat"/>
          <w:sz w:val="22"/>
          <w:szCs w:val="22"/>
          <w:u w:val="single"/>
          <w:lang w:val="es-ES"/>
        </w:rPr>
        <w:tab/>
        <w:t xml:space="preserve">   </w:t>
      </w:r>
      <w:r w:rsidRPr="00C44564">
        <w:rPr>
          <w:rFonts w:ascii="GHEA Grapalat" w:hAnsi="GHEA Grapalat"/>
          <w:sz w:val="22"/>
          <w:szCs w:val="22"/>
          <w:u w:val="single"/>
          <w:lang w:val="es-ES"/>
        </w:rPr>
        <w:tab/>
      </w:r>
      <w:r w:rsidRPr="00C44564">
        <w:rPr>
          <w:rFonts w:ascii="GHEA Grapalat" w:hAnsi="GHEA Grapalat"/>
          <w:sz w:val="22"/>
          <w:szCs w:val="22"/>
          <w:u w:val="single"/>
          <w:lang w:val="es-ES"/>
        </w:rPr>
        <w:tab/>
      </w:r>
      <w:r w:rsidRPr="00C44564">
        <w:rPr>
          <w:rFonts w:ascii="GHEA Grapalat" w:hAnsi="GHEA Grapalat"/>
          <w:sz w:val="22"/>
          <w:szCs w:val="22"/>
          <w:u w:val="single"/>
          <w:lang w:val="es-ES"/>
        </w:rPr>
        <w:tab/>
        <w:t xml:space="preserve">                   </w:t>
      </w:r>
      <w:r w:rsidRPr="00C44564">
        <w:rPr>
          <w:rFonts w:ascii="GHEA Grapalat" w:hAnsi="GHEA Grapalat" w:cs="Arial"/>
          <w:sz w:val="20"/>
          <w:szCs w:val="20"/>
          <w:lang w:val="es-ES"/>
        </w:rPr>
        <w:t xml:space="preserve">-ի իրական </w:t>
      </w:r>
      <w:r w:rsidRPr="00C44564">
        <w:rPr>
          <w:rFonts w:ascii="GHEA Grapalat" w:hAnsi="GHEA Grapalat" w:cs="Arial"/>
          <w:sz w:val="20"/>
          <w:szCs w:val="20"/>
          <w:lang w:val="hy-AM"/>
        </w:rPr>
        <w:t xml:space="preserve"> շահառուների</w:t>
      </w:r>
    </w:p>
    <w:p w14:paraId="5F71E9F8" w14:textId="77777777" w:rsidR="00FF5DCA" w:rsidRPr="00C44564" w:rsidRDefault="00FF5DCA" w:rsidP="00FF5DCA">
      <w:pPr>
        <w:jc w:val="both"/>
        <w:rPr>
          <w:rFonts w:ascii="GHEA Grapalat" w:hAnsi="GHEA Grapalat"/>
          <w:sz w:val="22"/>
          <w:szCs w:val="22"/>
          <w:lang w:val="es-ES"/>
        </w:rPr>
      </w:pPr>
      <w:r w:rsidRPr="00C44564">
        <w:rPr>
          <w:rFonts w:ascii="GHEA Grapalat" w:hAnsi="GHEA Grapalat" w:cs="Sylfaen"/>
          <w:vertAlign w:val="superscript"/>
          <w:lang w:val="es-ES"/>
        </w:rPr>
        <w:t xml:space="preserve">                                                                    </w:t>
      </w:r>
      <w:r w:rsidRPr="00C44564">
        <w:rPr>
          <w:rFonts w:ascii="GHEA Grapalat" w:hAnsi="GHEA Grapalat" w:cs="Sylfaen"/>
          <w:vertAlign w:val="superscript"/>
          <w:lang w:val="hy-AM"/>
        </w:rPr>
        <w:t xml:space="preserve">         մասնակցի</w:t>
      </w:r>
      <w:r w:rsidRPr="00C44564">
        <w:rPr>
          <w:rFonts w:ascii="GHEA Grapalat" w:hAnsi="GHEA Grapalat" w:cs="Arial"/>
          <w:vertAlign w:val="superscript"/>
          <w:lang w:val="hy-AM"/>
        </w:rPr>
        <w:t xml:space="preserve"> </w:t>
      </w:r>
      <w:r w:rsidRPr="00C44564">
        <w:rPr>
          <w:rFonts w:ascii="GHEA Grapalat" w:hAnsi="GHEA Grapalat" w:cs="Sylfaen"/>
          <w:vertAlign w:val="superscript"/>
          <w:lang w:val="hy-AM"/>
        </w:rPr>
        <w:t>անվանումը</w:t>
      </w:r>
    </w:p>
    <w:p w14:paraId="3029CA21" w14:textId="77777777" w:rsidR="00FF5DCA" w:rsidRPr="00C44564" w:rsidRDefault="00FF5DCA" w:rsidP="00FF5DCA">
      <w:pPr>
        <w:jc w:val="both"/>
        <w:rPr>
          <w:rFonts w:ascii="GHEA Grapalat" w:hAnsi="GHEA Grapalat" w:cs="Sylfaen"/>
          <w:sz w:val="20"/>
          <w:lang w:val="es-ES"/>
        </w:rPr>
      </w:pPr>
    </w:p>
    <w:p w14:paraId="4E3C1134" w14:textId="77777777" w:rsidR="00FF5DCA" w:rsidRPr="00C44564" w:rsidRDefault="00FF5DCA" w:rsidP="00FF5DCA">
      <w:pPr>
        <w:ind w:left="-142" w:firstLine="284"/>
        <w:jc w:val="both"/>
        <w:rPr>
          <w:rFonts w:ascii="GHEA Grapalat" w:hAnsi="GHEA Grapalat" w:cs="Sylfaen"/>
          <w:sz w:val="20"/>
          <w:lang w:val="es-ES"/>
        </w:rPr>
      </w:pPr>
      <w:r w:rsidRPr="00C44564">
        <w:rPr>
          <w:rFonts w:ascii="GHEA Grapalat" w:hAnsi="GHEA Grapalat" w:cs="Arial"/>
          <w:sz w:val="20"/>
          <w:szCs w:val="20"/>
          <w:lang w:val="es-ES"/>
        </w:rPr>
        <w:t xml:space="preserve">  վերաբերյալ տեղեկություններ պարունակող կայքէջի հղումը՝ --</w:t>
      </w:r>
      <w:r w:rsidRPr="00C44564">
        <w:rPr>
          <w:rFonts w:ascii="GHEA Grapalat" w:hAnsi="GHEA Grapalat" w:cs="Arial"/>
          <w:sz w:val="20"/>
          <w:szCs w:val="20"/>
          <w:lang w:val="hy-AM"/>
        </w:rPr>
        <w:t>-----------</w:t>
      </w:r>
      <w:r w:rsidRPr="00C44564">
        <w:rPr>
          <w:rFonts w:ascii="GHEA Grapalat" w:hAnsi="GHEA Grapalat" w:cs="Arial"/>
          <w:sz w:val="20"/>
          <w:szCs w:val="20"/>
          <w:lang w:val="es-ES"/>
        </w:rPr>
        <w:t>-------------------------------</w:t>
      </w:r>
      <w:r w:rsidRPr="00C44564">
        <w:rPr>
          <w:rFonts w:cs="Arial"/>
          <w:sz w:val="18"/>
          <w:szCs w:val="18"/>
          <w:lang w:val="hy-AM"/>
        </w:rPr>
        <w:t>**</w:t>
      </w:r>
    </w:p>
    <w:p w14:paraId="716CE116" w14:textId="77777777" w:rsidR="00FF5DCA" w:rsidRPr="0093002B" w:rsidRDefault="00FF5DCA" w:rsidP="00FF5DCA">
      <w:pPr>
        <w:jc w:val="right"/>
        <w:rPr>
          <w:rFonts w:ascii="GHEA Grapalat" w:hAnsi="GHEA Grapalat"/>
          <w:sz w:val="10"/>
          <w:szCs w:val="10"/>
          <w:lang w:val="es-ES"/>
        </w:rPr>
      </w:pPr>
    </w:p>
    <w:p w14:paraId="79040A17" w14:textId="77777777" w:rsidR="00FF5DCA" w:rsidRPr="0093002B" w:rsidRDefault="00FF5DCA" w:rsidP="00FF5DCA">
      <w:pPr>
        <w:ind w:firstLine="708"/>
        <w:jc w:val="both"/>
        <w:rPr>
          <w:rFonts w:ascii="GHEA Grapalat" w:hAnsi="GHEA Grapalat"/>
          <w:sz w:val="20"/>
          <w:lang w:val="es-ES"/>
        </w:rPr>
      </w:pPr>
    </w:p>
    <w:p w14:paraId="2B04135C" w14:textId="77777777" w:rsidR="00FF5DCA" w:rsidRPr="0093002B" w:rsidRDefault="00FF5DCA" w:rsidP="00FF5DCA">
      <w:pPr>
        <w:ind w:firstLine="708"/>
        <w:jc w:val="both"/>
        <w:rPr>
          <w:rFonts w:ascii="GHEA Grapalat" w:hAnsi="GHEA Grapalat"/>
          <w:sz w:val="20"/>
          <w:lang w:val="es-ES"/>
        </w:rPr>
      </w:pPr>
    </w:p>
    <w:p w14:paraId="566785C4" w14:textId="77777777" w:rsidR="00FF5DCA" w:rsidRPr="0093002B" w:rsidRDefault="00FF5DCA" w:rsidP="00FF5DCA">
      <w:pPr>
        <w:ind w:firstLine="708"/>
        <w:jc w:val="both"/>
        <w:rPr>
          <w:rFonts w:ascii="GHEA Grapalat" w:hAnsi="GHEA Grapalat"/>
          <w:sz w:val="20"/>
          <w:lang w:val="es-ES"/>
        </w:rPr>
      </w:pPr>
    </w:p>
    <w:p w14:paraId="5C8385C5" w14:textId="77777777" w:rsidR="00FF5DCA" w:rsidRPr="0093002B" w:rsidDel="00DE5463" w:rsidRDefault="00FF5DCA" w:rsidP="00FF5DCA">
      <w:pPr>
        <w:jc w:val="both"/>
        <w:rPr>
          <w:del w:id="19" w:author="Sergey Shahnazaryan" w:date="2024-02-09T10:38:00Z"/>
          <w:rFonts w:ascii="GHEA Grapalat" w:hAnsi="GHEA Grapalat"/>
          <w:sz w:val="20"/>
          <w:lang w:val="es-ES"/>
        </w:rPr>
      </w:pPr>
    </w:p>
    <w:p w14:paraId="3CAFC10A" w14:textId="77777777" w:rsidR="00FF5DCA" w:rsidRPr="0093002B" w:rsidRDefault="00FF5DCA" w:rsidP="00FF5DCA">
      <w:pPr>
        <w:jc w:val="both"/>
        <w:rPr>
          <w:rFonts w:ascii="GHEA Grapalat" w:hAnsi="GHEA Grapalat"/>
          <w:sz w:val="20"/>
          <w:lang w:val="es-ES"/>
        </w:rPr>
      </w:pPr>
    </w:p>
    <w:p w14:paraId="3D8D7ABE" w14:textId="77777777" w:rsidR="00FF5DCA" w:rsidRPr="0093002B" w:rsidRDefault="00FF5DCA" w:rsidP="00FF5DCA">
      <w:pPr>
        <w:jc w:val="both"/>
        <w:rPr>
          <w:rFonts w:ascii="GHEA Grapalat" w:hAnsi="GHEA Grapalat" w:cs="Arial"/>
          <w:sz w:val="20"/>
          <w:vertAlign w:val="superscript"/>
          <w:lang w:val="es-ES"/>
        </w:rPr>
      </w:pPr>
      <w:r w:rsidRPr="0093002B">
        <w:rPr>
          <w:rFonts w:ascii="GHEA Grapalat" w:hAnsi="GHEA Grapalat"/>
          <w:sz w:val="20"/>
          <w:lang w:val="es-ES"/>
        </w:rPr>
        <w:t xml:space="preserve">   </w:t>
      </w:r>
      <w:r w:rsidRPr="0093002B">
        <w:rPr>
          <w:rFonts w:ascii="GHEA Grapalat" w:hAnsi="GHEA Grapalat"/>
          <w:sz w:val="20"/>
          <w:lang w:val="hy-AM"/>
        </w:rPr>
        <w:t xml:space="preserve">___________________________________________________ </w:t>
      </w:r>
      <w:r w:rsidRPr="0093002B">
        <w:rPr>
          <w:rFonts w:ascii="GHEA Grapalat" w:hAnsi="GHEA Grapalat"/>
          <w:sz w:val="20"/>
          <w:lang w:val="hy-AM"/>
        </w:rPr>
        <w:tab/>
        <w:t xml:space="preserve">                _____________</w:t>
      </w:r>
      <w:r w:rsidRPr="0093002B">
        <w:rPr>
          <w:rFonts w:ascii="GHEA Grapalat" w:hAnsi="GHEA Grapalat"/>
          <w:sz w:val="20"/>
          <w:u w:val="single"/>
          <w:lang w:val="es-ES"/>
        </w:rPr>
        <w:tab/>
      </w:r>
      <w:r w:rsidRPr="0093002B">
        <w:rPr>
          <w:rFonts w:ascii="GHEA Grapalat" w:hAnsi="GHEA Grapalat"/>
          <w:sz w:val="20"/>
          <w:u w:val="single"/>
          <w:lang w:val="es-ES"/>
        </w:rPr>
        <w:tab/>
      </w:r>
      <w:r w:rsidRPr="0093002B">
        <w:rPr>
          <w:rFonts w:ascii="GHEA Grapalat" w:hAnsi="GHEA Grapalat"/>
          <w:sz w:val="20"/>
          <w:lang w:val="es-ES"/>
        </w:rPr>
        <w:tab/>
      </w:r>
      <w:r w:rsidRPr="0093002B">
        <w:rPr>
          <w:rFonts w:ascii="GHEA Grapalat" w:hAnsi="GHEA Grapalat"/>
          <w:sz w:val="20"/>
          <w:lang w:val="es-ES"/>
        </w:rPr>
        <w:tab/>
      </w:r>
      <w:r w:rsidRPr="0093002B">
        <w:rPr>
          <w:rFonts w:ascii="GHEA Grapalat" w:hAnsi="GHEA Grapalat"/>
          <w:sz w:val="20"/>
          <w:lang w:val="hy-AM"/>
        </w:rPr>
        <w:t xml:space="preserve"> </w:t>
      </w:r>
      <w:r w:rsidRPr="0093002B">
        <w:rPr>
          <w:rFonts w:ascii="GHEA Grapalat" w:hAnsi="GHEA Grapalat" w:cs="Sylfaen"/>
          <w:sz w:val="20"/>
          <w:vertAlign w:val="superscript"/>
          <w:lang w:val="hy-AM"/>
        </w:rPr>
        <w:t>Մասնակցի</w:t>
      </w:r>
      <w:r w:rsidRPr="0093002B">
        <w:rPr>
          <w:rFonts w:ascii="GHEA Grapalat" w:hAnsi="GHEA Grapalat" w:cs="Arial"/>
          <w:sz w:val="20"/>
          <w:vertAlign w:val="superscript"/>
          <w:lang w:val="hy-AM"/>
        </w:rPr>
        <w:t xml:space="preserve"> </w:t>
      </w:r>
      <w:r w:rsidRPr="0093002B">
        <w:rPr>
          <w:rFonts w:ascii="GHEA Grapalat" w:hAnsi="GHEA Grapalat" w:cs="Sylfaen"/>
          <w:sz w:val="20"/>
          <w:vertAlign w:val="superscript"/>
          <w:lang w:val="hy-AM"/>
        </w:rPr>
        <w:t>անվանումը</w:t>
      </w:r>
      <w:r w:rsidRPr="0093002B">
        <w:rPr>
          <w:rFonts w:ascii="GHEA Grapalat" w:hAnsi="GHEA Grapalat" w:cs="Arial"/>
          <w:sz w:val="20"/>
          <w:vertAlign w:val="superscript"/>
          <w:lang w:val="hy-AM"/>
        </w:rPr>
        <w:t xml:space="preserve"> </w:t>
      </w:r>
      <w:r w:rsidRPr="0093002B">
        <w:rPr>
          <w:rFonts w:ascii="GHEA Grapalat" w:hAnsi="GHEA Grapalat"/>
          <w:sz w:val="20"/>
          <w:vertAlign w:val="superscript"/>
          <w:lang w:val="hy-AM"/>
        </w:rPr>
        <w:t xml:space="preserve"> (</w:t>
      </w:r>
      <w:r w:rsidRPr="0093002B">
        <w:rPr>
          <w:rFonts w:ascii="GHEA Grapalat" w:hAnsi="GHEA Grapalat" w:cs="Sylfaen"/>
          <w:sz w:val="20"/>
          <w:vertAlign w:val="superscript"/>
          <w:lang w:val="hy-AM"/>
        </w:rPr>
        <w:t>ղեկավարի</w:t>
      </w:r>
      <w:r w:rsidRPr="0093002B">
        <w:rPr>
          <w:rFonts w:ascii="GHEA Grapalat" w:hAnsi="GHEA Grapalat" w:cs="Arial"/>
          <w:sz w:val="20"/>
          <w:vertAlign w:val="superscript"/>
          <w:lang w:val="hy-AM"/>
        </w:rPr>
        <w:t xml:space="preserve"> </w:t>
      </w:r>
      <w:r w:rsidRPr="0093002B">
        <w:rPr>
          <w:rFonts w:ascii="GHEA Grapalat" w:hAnsi="GHEA Grapalat" w:cs="Sylfaen"/>
          <w:sz w:val="20"/>
          <w:vertAlign w:val="superscript"/>
          <w:lang w:val="hy-AM"/>
        </w:rPr>
        <w:t>պաշտոնը</w:t>
      </w:r>
      <w:r w:rsidRPr="0093002B">
        <w:rPr>
          <w:rFonts w:ascii="GHEA Grapalat" w:hAnsi="GHEA Grapalat" w:cs="Arial"/>
          <w:sz w:val="20"/>
          <w:vertAlign w:val="superscript"/>
          <w:lang w:val="hy-AM"/>
        </w:rPr>
        <w:t xml:space="preserve">, </w:t>
      </w:r>
      <w:r w:rsidRPr="00B13C95">
        <w:rPr>
          <w:rFonts w:ascii="GHEA Grapalat" w:hAnsi="GHEA Grapalat" w:cs="Arial"/>
          <w:sz w:val="20"/>
          <w:vertAlign w:val="superscript"/>
          <w:lang w:val="hy-AM"/>
        </w:rPr>
        <w:t>ա</w:t>
      </w:r>
      <w:r w:rsidRPr="0093002B">
        <w:rPr>
          <w:rFonts w:ascii="GHEA Grapalat" w:hAnsi="GHEA Grapalat" w:cs="Sylfaen"/>
          <w:sz w:val="20"/>
          <w:vertAlign w:val="superscript"/>
          <w:lang w:val="hy-AM"/>
        </w:rPr>
        <w:t>նուն</w:t>
      </w:r>
      <w:r w:rsidRPr="0093002B">
        <w:rPr>
          <w:rFonts w:ascii="GHEA Grapalat" w:hAnsi="GHEA Grapalat" w:cs="Arial"/>
          <w:sz w:val="20"/>
          <w:vertAlign w:val="superscript"/>
          <w:lang w:val="hy-AM"/>
        </w:rPr>
        <w:t xml:space="preserve"> </w:t>
      </w:r>
      <w:r w:rsidRPr="00B13C95">
        <w:rPr>
          <w:rFonts w:ascii="GHEA Grapalat" w:hAnsi="GHEA Grapalat" w:cs="Sylfaen"/>
          <w:sz w:val="20"/>
          <w:vertAlign w:val="superscript"/>
          <w:lang w:val="hy-AM"/>
        </w:rPr>
        <w:t>ա</w:t>
      </w:r>
      <w:r w:rsidRPr="0093002B">
        <w:rPr>
          <w:rFonts w:ascii="GHEA Grapalat" w:hAnsi="GHEA Grapalat" w:cs="Sylfaen"/>
          <w:sz w:val="20"/>
          <w:vertAlign w:val="superscript"/>
          <w:lang w:val="hy-AM"/>
        </w:rPr>
        <w:t>զգանունը</w:t>
      </w:r>
      <w:r w:rsidRPr="0093002B">
        <w:rPr>
          <w:rFonts w:ascii="GHEA Grapalat" w:hAnsi="GHEA Grapalat" w:cs="Arial"/>
          <w:sz w:val="20"/>
          <w:vertAlign w:val="superscript"/>
          <w:lang w:val="hy-AM"/>
        </w:rPr>
        <w:t xml:space="preserve">)                                             </w:t>
      </w:r>
      <w:r w:rsidRPr="0093002B">
        <w:rPr>
          <w:rFonts w:ascii="GHEA Grapalat" w:hAnsi="GHEA Grapalat" w:cs="Arial"/>
          <w:sz w:val="20"/>
          <w:vertAlign w:val="superscript"/>
          <w:lang w:val="es-ES"/>
        </w:rPr>
        <w:t xml:space="preserve">               </w:t>
      </w:r>
      <w:r w:rsidRPr="0093002B">
        <w:rPr>
          <w:rFonts w:ascii="GHEA Grapalat" w:hAnsi="GHEA Grapalat" w:cs="Sylfaen"/>
          <w:sz w:val="20"/>
          <w:vertAlign w:val="superscript"/>
          <w:lang w:val="hy-AM"/>
        </w:rPr>
        <w:t>ստորագրությունը</w:t>
      </w:r>
      <w:r w:rsidRPr="0093002B">
        <w:rPr>
          <w:rFonts w:ascii="GHEA Grapalat" w:hAnsi="GHEA Grapalat" w:cs="Arial"/>
          <w:sz w:val="20"/>
          <w:vertAlign w:val="superscript"/>
          <w:lang w:val="hy-AM"/>
        </w:rPr>
        <w:t>)</w:t>
      </w:r>
    </w:p>
    <w:p w14:paraId="77AAAA41" w14:textId="77777777" w:rsidR="00FF5DCA" w:rsidRPr="0093002B" w:rsidRDefault="00FF5DCA" w:rsidP="00FF5DCA">
      <w:pPr>
        <w:jc w:val="both"/>
        <w:rPr>
          <w:rFonts w:ascii="GHEA Grapalat" w:hAnsi="GHEA Grapalat" w:cs="Arial"/>
          <w:sz w:val="20"/>
          <w:vertAlign w:val="superscript"/>
          <w:lang w:val="es-ES"/>
        </w:rPr>
      </w:pPr>
    </w:p>
    <w:p w14:paraId="69527AA5" w14:textId="77777777" w:rsidR="00FF5DCA" w:rsidRPr="0093002B" w:rsidRDefault="00FF5DCA" w:rsidP="00FF5DCA">
      <w:pPr>
        <w:jc w:val="both"/>
        <w:rPr>
          <w:rFonts w:ascii="GHEA Grapalat" w:hAnsi="GHEA Grapalat"/>
          <w:sz w:val="20"/>
          <w:lang w:val="hy-AM"/>
        </w:rPr>
      </w:pPr>
      <w:r w:rsidRPr="0093002B">
        <w:rPr>
          <w:rFonts w:ascii="GHEA Grapalat" w:hAnsi="GHEA Grapalat"/>
          <w:sz w:val="20"/>
          <w:lang w:val="hy-AM"/>
        </w:rPr>
        <w:t xml:space="preserve">    </w:t>
      </w:r>
    </w:p>
    <w:p w14:paraId="1C37EFAC" w14:textId="77777777" w:rsidR="00FF5DCA" w:rsidRPr="0093002B" w:rsidRDefault="00FF5DCA" w:rsidP="00FF5DCA">
      <w:pPr>
        <w:jc w:val="right"/>
        <w:rPr>
          <w:rFonts w:ascii="GHEA Grapalat" w:hAnsi="GHEA Grapalat" w:cs="Arial"/>
          <w:sz w:val="20"/>
          <w:lang w:val="hy-AM"/>
        </w:rPr>
      </w:pPr>
      <w:r w:rsidRPr="0093002B">
        <w:rPr>
          <w:rFonts w:ascii="GHEA Grapalat" w:hAnsi="GHEA Grapalat" w:cs="Sylfaen"/>
          <w:sz w:val="20"/>
          <w:lang w:val="hy-AM"/>
        </w:rPr>
        <w:t>Կ</w:t>
      </w:r>
      <w:r w:rsidRPr="0093002B">
        <w:rPr>
          <w:rFonts w:ascii="GHEA Grapalat" w:hAnsi="GHEA Grapalat" w:cs="Arial"/>
          <w:sz w:val="20"/>
          <w:lang w:val="hy-AM"/>
        </w:rPr>
        <w:t xml:space="preserve">. </w:t>
      </w:r>
      <w:r w:rsidRPr="0093002B">
        <w:rPr>
          <w:rFonts w:ascii="GHEA Grapalat" w:hAnsi="GHEA Grapalat" w:cs="Sylfaen"/>
          <w:sz w:val="20"/>
          <w:lang w:val="hy-AM"/>
        </w:rPr>
        <w:t>Տ</w:t>
      </w:r>
      <w:r w:rsidRPr="0093002B">
        <w:rPr>
          <w:rFonts w:ascii="GHEA Grapalat" w:hAnsi="GHEA Grapalat" w:cs="Arial"/>
          <w:sz w:val="20"/>
          <w:lang w:val="hy-AM"/>
        </w:rPr>
        <w:t>.</w:t>
      </w:r>
      <w:r w:rsidRPr="0093002B">
        <w:rPr>
          <w:rFonts w:ascii="GHEA Grapalat" w:hAnsi="GHEA Grapalat" w:cs="Arial"/>
          <w:sz w:val="20"/>
          <w:lang w:val="hy-AM"/>
        </w:rPr>
        <w:tab/>
      </w:r>
      <w:r w:rsidRPr="0093002B">
        <w:rPr>
          <w:rFonts w:ascii="GHEA Grapalat" w:hAnsi="GHEA Grapalat" w:cs="Arial"/>
          <w:sz w:val="20"/>
          <w:lang w:val="hy-AM"/>
        </w:rPr>
        <w:tab/>
        <w:t xml:space="preserve"> </w:t>
      </w:r>
    </w:p>
    <w:p w14:paraId="28F26A42" w14:textId="77777777" w:rsidR="00FF5DCA" w:rsidRPr="0093002B" w:rsidRDefault="00FF5DCA" w:rsidP="00FF5DCA">
      <w:pPr>
        <w:pStyle w:val="31"/>
        <w:spacing w:line="240" w:lineRule="auto"/>
        <w:jc w:val="right"/>
        <w:rPr>
          <w:rFonts w:ascii="GHEA Grapalat" w:hAnsi="GHEA Grapalat"/>
          <w:b/>
          <w:lang w:val="hy-AM"/>
        </w:rPr>
      </w:pPr>
    </w:p>
    <w:p w14:paraId="76E33878" w14:textId="77777777" w:rsidR="00FF5DCA" w:rsidRPr="0093002B" w:rsidRDefault="00FF5DCA" w:rsidP="00FF5DCA">
      <w:pPr>
        <w:pStyle w:val="31"/>
        <w:spacing w:line="240" w:lineRule="auto"/>
        <w:jc w:val="right"/>
        <w:rPr>
          <w:rFonts w:ascii="GHEA Grapalat" w:hAnsi="GHEA Grapalat"/>
          <w:b/>
          <w:sz w:val="18"/>
          <w:szCs w:val="18"/>
          <w:lang w:val="hy-AM"/>
        </w:rPr>
      </w:pPr>
    </w:p>
    <w:p w14:paraId="05FA5347" w14:textId="77777777" w:rsidR="00FF5DCA" w:rsidRPr="00C44564" w:rsidRDefault="00FF5DCA" w:rsidP="00FF5DCA">
      <w:pPr>
        <w:jc w:val="both"/>
        <w:rPr>
          <w:rFonts w:ascii="GHEA Grapalat" w:hAnsi="GHEA Grapalat"/>
          <w:i/>
          <w:sz w:val="18"/>
          <w:szCs w:val="18"/>
          <w:lang w:val="hy-AM" w:eastAsia="ru-RU"/>
        </w:rPr>
      </w:pPr>
      <w:r w:rsidRPr="00C44564">
        <w:rPr>
          <w:rFonts w:ascii="GHEA Grapalat" w:hAnsi="GHEA Grapalat"/>
          <w:i/>
          <w:sz w:val="18"/>
          <w:szCs w:val="18"/>
          <w:lang w:val="hy-AM"/>
        </w:rPr>
        <w:t>*</w:t>
      </w:r>
      <w:r w:rsidRPr="00C44564">
        <w:rPr>
          <w:rFonts w:ascii="GHEA Grapalat" w:hAnsi="GHEA Grapalat"/>
          <w:i/>
          <w:sz w:val="18"/>
          <w:szCs w:val="18"/>
          <w:lang w:val="hy-AM" w:eastAsia="ru-RU"/>
        </w:rPr>
        <w:t>լրացվում է հանձնաժողովի քարտուղարի կողմից` մինչև հրավերը տեղեկագրում հրապարակելը:</w:t>
      </w:r>
    </w:p>
    <w:p w14:paraId="6F596BAF" w14:textId="77777777" w:rsidR="00FF5DCA" w:rsidRPr="00C44564" w:rsidRDefault="00FF5DCA" w:rsidP="00FF5DCA">
      <w:pPr>
        <w:jc w:val="both"/>
        <w:rPr>
          <w:rFonts w:ascii="GHEA Grapalat" w:hAnsi="GHEA Grapalat"/>
          <w:i/>
          <w:sz w:val="18"/>
          <w:szCs w:val="18"/>
          <w:lang w:val="hy-AM" w:eastAsia="ru-RU"/>
        </w:rPr>
      </w:pPr>
      <w:r w:rsidRPr="00C44564">
        <w:rPr>
          <w:rFonts w:ascii="GHEA Grapalat" w:hAnsi="GHEA Grapalat"/>
          <w:i/>
          <w:sz w:val="18"/>
          <w:szCs w:val="18"/>
          <w:lang w:val="hy-AM" w:eastAsia="ru-RU"/>
        </w:rPr>
        <w:t>**-ՀՀ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C44564">
        <w:rPr>
          <w:rFonts w:ascii="Calibri" w:hAnsi="Calibri" w:cs="Calibri"/>
          <w:i/>
          <w:sz w:val="18"/>
          <w:szCs w:val="18"/>
          <w:lang w:val="hy-AM" w:eastAsia="ru-RU"/>
        </w:rPr>
        <w:t> </w:t>
      </w:r>
      <w:r w:rsidRPr="00C44564">
        <w:rPr>
          <w:rFonts w:ascii="GHEA Grapalat" w:hAnsi="GHEA Grapalat" w:cs="GHEA Grapalat"/>
          <w:i/>
          <w:sz w:val="18"/>
          <w:szCs w:val="18"/>
          <w:lang w:val="hy-AM" w:eastAsia="ru-RU"/>
        </w:rPr>
        <w:t>մասին»</w:t>
      </w:r>
      <w:r w:rsidRPr="00C44564">
        <w:rPr>
          <w:rFonts w:ascii="GHEA Grapalat" w:hAnsi="GHEA Grapalat"/>
          <w:i/>
          <w:sz w:val="18"/>
          <w:szCs w:val="18"/>
          <w:lang w:val="hy-AM" w:eastAsia="ru-RU"/>
        </w:rPr>
        <w:t xml:space="preserve"> </w:t>
      </w:r>
      <w:r w:rsidRPr="00C44564">
        <w:rPr>
          <w:rFonts w:ascii="GHEA Grapalat" w:hAnsi="GHEA Grapalat" w:cs="GHEA Grapalat"/>
          <w:i/>
          <w:sz w:val="18"/>
          <w:szCs w:val="18"/>
          <w:lang w:val="hy-AM" w:eastAsia="ru-RU"/>
        </w:rPr>
        <w:t>օրենքի</w:t>
      </w:r>
      <w:r w:rsidRPr="00C44564">
        <w:rPr>
          <w:rFonts w:ascii="GHEA Grapalat" w:hAnsi="GHEA Grapalat"/>
          <w:i/>
          <w:sz w:val="18"/>
          <w:szCs w:val="18"/>
          <w:lang w:val="hy-AM" w:eastAsia="ru-RU"/>
        </w:rPr>
        <w:t xml:space="preserve"> </w:t>
      </w:r>
      <w:r w:rsidRPr="00C44564">
        <w:rPr>
          <w:rFonts w:ascii="GHEA Grapalat" w:hAnsi="GHEA Grapalat" w:cs="GHEA Grapalat"/>
          <w:i/>
          <w:sz w:val="18"/>
          <w:szCs w:val="18"/>
          <w:lang w:val="hy-AM" w:eastAsia="ru-RU"/>
        </w:rPr>
        <w:t>համաձայն՝</w:t>
      </w:r>
      <w:r w:rsidRPr="00C44564">
        <w:rPr>
          <w:rFonts w:ascii="GHEA Grapalat" w:hAnsi="GHEA Grapalat"/>
          <w:i/>
          <w:sz w:val="18"/>
          <w:szCs w:val="18"/>
          <w:lang w:val="hy-AM" w:eastAsia="ru-RU"/>
        </w:rPr>
        <w:t xml:space="preserve"> </w:t>
      </w:r>
      <w:r w:rsidRPr="00C44564">
        <w:rPr>
          <w:rFonts w:ascii="GHEA Grapalat" w:hAnsi="GHEA Grapalat" w:cs="GHEA Grapalat"/>
          <w:i/>
          <w:sz w:val="18"/>
          <w:szCs w:val="18"/>
          <w:lang w:val="hy-AM" w:eastAsia="ru-RU"/>
        </w:rPr>
        <w:t>իրավաբանական</w:t>
      </w:r>
      <w:r w:rsidRPr="00C44564">
        <w:rPr>
          <w:rFonts w:ascii="GHEA Grapalat" w:hAnsi="GHEA Grapalat"/>
          <w:i/>
          <w:sz w:val="18"/>
          <w:szCs w:val="18"/>
          <w:lang w:val="hy-AM" w:eastAsia="ru-RU"/>
        </w:rPr>
        <w:t xml:space="preserve"> </w:t>
      </w:r>
      <w:r w:rsidRPr="00C44564">
        <w:rPr>
          <w:rFonts w:ascii="GHEA Grapalat" w:hAnsi="GHEA Grapalat" w:cs="GHEA Grapalat"/>
          <w:i/>
          <w:sz w:val="18"/>
          <w:szCs w:val="18"/>
          <w:lang w:val="hy-AM" w:eastAsia="ru-RU"/>
        </w:rPr>
        <w:t>անձանց</w:t>
      </w:r>
      <w:r w:rsidRPr="00C44564">
        <w:rPr>
          <w:rFonts w:ascii="GHEA Grapalat" w:hAnsi="GHEA Grapalat"/>
          <w:i/>
          <w:sz w:val="18"/>
          <w:szCs w:val="18"/>
          <w:lang w:val="hy-AM" w:eastAsia="ru-RU"/>
        </w:rPr>
        <w:t xml:space="preserve"> </w:t>
      </w:r>
      <w:r w:rsidRPr="00C44564">
        <w:rPr>
          <w:rFonts w:ascii="GHEA Grapalat" w:hAnsi="GHEA Grapalat" w:cs="GHEA Grapalat"/>
          <w:i/>
          <w:sz w:val="18"/>
          <w:szCs w:val="18"/>
          <w:lang w:val="hy-AM" w:eastAsia="ru-RU"/>
        </w:rPr>
        <w:t>պետական</w:t>
      </w:r>
      <w:r w:rsidRPr="00C44564">
        <w:rPr>
          <w:rFonts w:ascii="GHEA Grapalat" w:hAnsi="GHEA Grapalat"/>
          <w:i/>
          <w:sz w:val="18"/>
          <w:szCs w:val="18"/>
          <w:lang w:val="hy-AM" w:eastAsia="ru-RU"/>
        </w:rPr>
        <w:t xml:space="preserve"> </w:t>
      </w:r>
      <w:r w:rsidRPr="00C44564">
        <w:rPr>
          <w:rFonts w:ascii="GHEA Grapalat" w:hAnsi="GHEA Grapalat" w:cs="GHEA Grapalat"/>
          <w:i/>
          <w:sz w:val="18"/>
          <w:szCs w:val="18"/>
          <w:lang w:val="hy-AM" w:eastAsia="ru-RU"/>
        </w:rPr>
        <w:t>ռեգիստրի</w:t>
      </w:r>
      <w:r w:rsidRPr="00C44564">
        <w:rPr>
          <w:rFonts w:ascii="GHEA Grapalat" w:hAnsi="GHEA Grapalat"/>
          <w:i/>
          <w:sz w:val="18"/>
          <w:szCs w:val="18"/>
          <w:lang w:val="hy-AM" w:eastAsia="ru-RU"/>
        </w:rPr>
        <w:t xml:space="preserve"> </w:t>
      </w:r>
      <w:r w:rsidRPr="00C44564">
        <w:rPr>
          <w:rFonts w:ascii="GHEA Grapalat" w:hAnsi="GHEA Grapalat" w:cs="GHEA Grapalat"/>
          <w:i/>
          <w:sz w:val="18"/>
          <w:szCs w:val="18"/>
          <w:lang w:val="hy-AM" w:eastAsia="ru-RU"/>
        </w:rPr>
        <w:t>գործակալությունում</w:t>
      </w:r>
      <w:r w:rsidRPr="00C44564">
        <w:rPr>
          <w:rFonts w:ascii="GHEA Grapalat" w:hAnsi="GHEA Grapalat"/>
          <w:i/>
          <w:sz w:val="18"/>
          <w:szCs w:val="18"/>
          <w:lang w:val="hy-AM" w:eastAsia="ru-RU"/>
        </w:rPr>
        <w:t xml:space="preserve"> </w:t>
      </w:r>
      <w:r w:rsidRPr="00C44564">
        <w:rPr>
          <w:rFonts w:ascii="GHEA Grapalat" w:hAnsi="GHEA Grapalat" w:cs="GHEA Grapalat"/>
          <w:i/>
          <w:sz w:val="18"/>
          <w:szCs w:val="18"/>
          <w:lang w:val="hy-AM" w:eastAsia="ru-RU"/>
        </w:rPr>
        <w:t>գրանցած՝</w:t>
      </w:r>
      <w:r w:rsidRPr="00C44564">
        <w:rPr>
          <w:rFonts w:ascii="GHEA Grapalat" w:hAnsi="GHEA Grapalat"/>
          <w:i/>
          <w:sz w:val="18"/>
          <w:szCs w:val="18"/>
          <w:lang w:val="hy-AM" w:eastAsia="ru-RU"/>
        </w:rPr>
        <w:t xml:space="preserve"> իր իրական շահառուների վերաբերյալ տեղեկություններ պարունակող կայքէջի հղումը,</w:t>
      </w:r>
    </w:p>
    <w:p w14:paraId="54850ECF" w14:textId="77777777" w:rsidR="00FF5DCA" w:rsidRPr="0093002B" w:rsidRDefault="00FF5DCA" w:rsidP="00FF5DCA">
      <w:pPr>
        <w:jc w:val="both"/>
        <w:rPr>
          <w:rFonts w:ascii="GHEA Grapalat" w:hAnsi="GHEA Grapalat"/>
          <w:i/>
          <w:sz w:val="18"/>
          <w:szCs w:val="18"/>
          <w:lang w:val="hy-AM" w:eastAsia="ru-RU"/>
        </w:rPr>
      </w:pPr>
      <w:r w:rsidRPr="00C44564">
        <w:rPr>
          <w:rFonts w:ascii="GHEA Grapalat" w:hAnsi="GHEA Grapalat"/>
          <w:i/>
          <w:sz w:val="18"/>
          <w:szCs w:val="18"/>
          <w:lang w:val="hy-AM" w:eastAsia="ru-RU"/>
        </w:rPr>
        <w:t xml:space="preserve">-  եթե մասնակիցը չի հանդիսանում ՀՀ ռեզիդենտ, ապա դիմում- հայտարարությունը </w:t>
      </w:r>
      <w:r w:rsidRPr="00927C52">
        <w:rPr>
          <w:rFonts w:ascii="GHEA Grapalat" w:hAnsi="GHEA Grapalat"/>
          <w:i/>
          <w:sz w:val="18"/>
          <w:szCs w:val="18"/>
          <w:lang w:val="hy-AM" w:eastAsia="ru-RU"/>
        </w:rPr>
        <w:t>լրացնելիս &lt;&lt; տեղեկություններ պարունակող կայքէջի հղումը՝ &gt;&gt; բառերը փոխարինում է &lt;&lt;հայտարարագիր՝ համաձայն  հավելված 1,3-ի&gt;&gt; բառերով,</w:t>
      </w:r>
    </w:p>
    <w:p w14:paraId="0F960D51" w14:textId="77777777" w:rsidR="00FF5DCA" w:rsidRPr="0093002B" w:rsidRDefault="00FF5DCA" w:rsidP="00FF5DCA">
      <w:pPr>
        <w:pStyle w:val="af2"/>
        <w:jc w:val="both"/>
        <w:rPr>
          <w:rFonts w:ascii="GHEA Grapalat" w:hAnsi="GHEA Grapalat"/>
          <w:i/>
          <w:sz w:val="18"/>
          <w:szCs w:val="18"/>
          <w:lang w:val="hy-AM"/>
        </w:rPr>
      </w:pPr>
      <w:r w:rsidRPr="00621E6E">
        <w:rPr>
          <w:rFonts w:ascii="GHEA Grapalat" w:hAnsi="GHEA Grapalat"/>
          <w:i/>
          <w:sz w:val="18"/>
          <w:szCs w:val="18"/>
          <w:lang w:val="hy-AM"/>
        </w:rPr>
        <w:t xml:space="preserve"> </w:t>
      </w:r>
      <w:r w:rsidRPr="0093002B">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0A89A868" w14:textId="77777777" w:rsidR="00FF5DCA" w:rsidRPr="00621E6E" w:rsidRDefault="00FF5DCA" w:rsidP="00FF5DCA">
      <w:pPr>
        <w:jc w:val="both"/>
        <w:rPr>
          <w:rFonts w:ascii="GHEA Grapalat" w:hAnsi="GHEA Grapalat" w:cs="Sylfaen"/>
          <w:sz w:val="18"/>
          <w:szCs w:val="18"/>
          <w:lang w:val="hy-AM"/>
        </w:rPr>
      </w:pP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պարբերությունը</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և</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հավելված</w:t>
      </w:r>
      <w:r w:rsidRPr="0093002B">
        <w:rPr>
          <w:rFonts w:ascii="GHEA Grapalat" w:hAnsi="GHEA Grapalat"/>
          <w:i/>
          <w:sz w:val="18"/>
          <w:szCs w:val="18"/>
          <w:lang w:val="af-ZA" w:eastAsia="ru-RU"/>
        </w:rPr>
        <w:t xml:space="preserve"> 1.1 </w:t>
      </w:r>
      <w:r w:rsidRPr="0093002B">
        <w:rPr>
          <w:rFonts w:ascii="GHEA Grapalat" w:hAnsi="GHEA Grapalat"/>
          <w:i/>
          <w:sz w:val="18"/>
          <w:szCs w:val="18"/>
          <w:lang w:val="hy-AM" w:eastAsia="ru-RU"/>
        </w:rPr>
        <w:t>հանվում</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են</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եթե</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գնման</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առարկան</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չի</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հանդիսանում</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շինարարական</w:t>
      </w:r>
      <w:r w:rsidRPr="0093002B">
        <w:rPr>
          <w:rFonts w:ascii="GHEA Grapalat" w:hAnsi="GHEA Grapalat"/>
          <w:i/>
          <w:sz w:val="18"/>
          <w:szCs w:val="18"/>
          <w:lang w:val="af-ZA" w:eastAsia="ru-RU"/>
        </w:rPr>
        <w:t xml:space="preserve"> </w:t>
      </w:r>
      <w:r w:rsidRPr="0093002B">
        <w:rPr>
          <w:rFonts w:ascii="GHEA Grapalat" w:hAnsi="GHEA Grapalat"/>
          <w:i/>
          <w:sz w:val="18"/>
          <w:szCs w:val="18"/>
          <w:lang w:val="hy-AM" w:eastAsia="ru-RU"/>
        </w:rPr>
        <w:t>աշխատանքներ</w:t>
      </w:r>
      <w:r w:rsidRPr="00621E6E">
        <w:rPr>
          <w:rFonts w:ascii="GHEA Grapalat" w:hAnsi="GHEA Grapalat"/>
          <w:i/>
          <w:sz w:val="18"/>
          <w:szCs w:val="18"/>
          <w:lang w:val="hy-AM" w:eastAsia="ru-RU"/>
        </w:rPr>
        <w:t>:</w:t>
      </w:r>
    </w:p>
    <w:p w14:paraId="5E0E584C" w14:textId="77777777" w:rsidR="00FF5DCA" w:rsidRPr="0093002B" w:rsidRDefault="00FF5DCA" w:rsidP="00FF5DCA">
      <w:pPr>
        <w:pStyle w:val="31"/>
        <w:spacing w:line="240" w:lineRule="auto"/>
        <w:jc w:val="right"/>
        <w:rPr>
          <w:rFonts w:ascii="GHEA Grapalat" w:hAnsi="GHEA Grapalat"/>
          <w:i/>
          <w:sz w:val="16"/>
          <w:szCs w:val="16"/>
          <w:lang w:val="af-ZA"/>
        </w:rPr>
      </w:pPr>
      <w:r w:rsidRPr="0093002B">
        <w:rPr>
          <w:rFonts w:ascii="GHEA Grapalat" w:hAnsi="GHEA Grapalat" w:cs="Sylfaen"/>
          <w:b/>
          <w:lang w:val="hy-AM"/>
        </w:rPr>
        <w:br w:type="page"/>
      </w:r>
    </w:p>
    <w:p w14:paraId="675E567D" w14:textId="77777777" w:rsidR="00FF5DCA" w:rsidRPr="00AD3BB8" w:rsidRDefault="00FF5DCA" w:rsidP="00FF5DCA">
      <w:pPr>
        <w:pStyle w:val="3"/>
        <w:spacing w:line="240" w:lineRule="auto"/>
        <w:ind w:firstLine="567"/>
        <w:jc w:val="right"/>
        <w:rPr>
          <w:rFonts w:ascii="GHEA Grapalat" w:hAnsi="GHEA Grapalat" w:cs="Arial"/>
          <w:b/>
          <w:i w:val="0"/>
          <w:lang w:val="hy-AM"/>
        </w:rPr>
      </w:pPr>
      <w:r w:rsidRPr="00AD3BB8">
        <w:rPr>
          <w:rFonts w:ascii="GHEA Grapalat" w:hAnsi="GHEA Grapalat" w:cs="Sylfaen"/>
          <w:b/>
          <w:i w:val="0"/>
          <w:lang w:val="hy-AM"/>
        </w:rPr>
        <w:lastRenderedPageBreak/>
        <w:t>Հավելված</w:t>
      </w:r>
      <w:r w:rsidRPr="00AD3BB8">
        <w:rPr>
          <w:rFonts w:ascii="GHEA Grapalat" w:hAnsi="GHEA Grapalat" w:cs="Arial"/>
          <w:b/>
          <w:i w:val="0"/>
          <w:lang w:val="hy-AM"/>
        </w:rPr>
        <w:t xml:space="preserve"> 1.1</w:t>
      </w:r>
    </w:p>
    <w:p w14:paraId="2928F56B" w14:textId="38B590C8" w:rsidR="00FF5DCA" w:rsidRPr="00F566BF" w:rsidRDefault="00FF5DCA" w:rsidP="00FF5DCA">
      <w:pPr>
        <w:pStyle w:val="31"/>
        <w:spacing w:line="240" w:lineRule="auto"/>
        <w:jc w:val="right"/>
        <w:rPr>
          <w:rFonts w:ascii="GHEA Grapalat" w:hAnsi="GHEA Grapalat" w:cs="Arial"/>
          <w:b/>
          <w:lang w:val="es-ES"/>
        </w:rPr>
      </w:pPr>
      <w:r w:rsidRPr="00F566BF">
        <w:rPr>
          <w:rFonts w:ascii="GHEA Grapalat" w:hAnsi="GHEA Grapalat"/>
          <w:sz w:val="24"/>
          <w:szCs w:val="24"/>
          <w:lang w:val="af-ZA"/>
        </w:rPr>
        <w:t>«</w:t>
      </w:r>
      <w:r>
        <w:rPr>
          <w:rFonts w:ascii="GHEA Grapalat" w:hAnsi="GHEA Grapalat"/>
          <w:b/>
          <w:lang w:val="es-ES"/>
        </w:rPr>
        <w:t>ՀՀ ԱՄ</w:t>
      </w:r>
      <w:r w:rsidRPr="00C711C0">
        <w:rPr>
          <w:rFonts w:ascii="GHEA Grapalat" w:hAnsi="GHEA Grapalat"/>
          <w:b/>
          <w:lang w:val="hy-AM"/>
        </w:rPr>
        <w:t>Ա</w:t>
      </w:r>
      <w:r>
        <w:rPr>
          <w:rFonts w:ascii="GHEA Grapalat" w:hAnsi="GHEA Grapalat"/>
          <w:b/>
          <w:lang w:val="es-ES"/>
        </w:rPr>
        <w:t>Հ-ԳՀԱՇՁԲ-26/15</w:t>
      </w:r>
      <w:r w:rsidRPr="00F566BF">
        <w:rPr>
          <w:rFonts w:ascii="GHEA Grapalat" w:hAnsi="GHEA Grapalat"/>
          <w:sz w:val="24"/>
          <w:szCs w:val="24"/>
          <w:lang w:val="af-ZA"/>
        </w:rPr>
        <w:t>»</w:t>
      </w:r>
      <w:r w:rsidRPr="00F566BF">
        <w:rPr>
          <w:rFonts w:ascii="GHEA Grapalat" w:hAnsi="GHEA Grapalat"/>
          <w:b/>
          <w:lang w:val="es-ES"/>
        </w:rPr>
        <w:t xml:space="preserve">  </w:t>
      </w:r>
      <w:r w:rsidRPr="00F566BF">
        <w:rPr>
          <w:rFonts w:ascii="GHEA Grapalat" w:hAnsi="GHEA Grapalat" w:cs="Sylfaen"/>
          <w:b/>
          <w:lang w:val="es-ES"/>
        </w:rPr>
        <w:t>ծածկագրով</w:t>
      </w:r>
    </w:p>
    <w:p w14:paraId="235BD4F4" w14:textId="77777777" w:rsidR="00FF5DCA" w:rsidRPr="00F566BF" w:rsidRDefault="00FF5DCA" w:rsidP="00FF5DCA">
      <w:pPr>
        <w:pStyle w:val="31"/>
        <w:spacing w:line="240" w:lineRule="auto"/>
        <w:jc w:val="right"/>
        <w:rPr>
          <w:rFonts w:ascii="GHEA Grapalat" w:hAnsi="GHEA Grapalat" w:cs="Arial"/>
          <w:b/>
          <w:lang w:val="es-ES"/>
        </w:rPr>
      </w:pPr>
      <w:r>
        <w:rPr>
          <w:rFonts w:ascii="GHEA Grapalat" w:hAnsi="GHEA Grapalat" w:cs="Sylfaen"/>
          <w:b/>
          <w:lang w:val="es-ES"/>
        </w:rPr>
        <w:t xml:space="preserve">գնանշման հարցման </w:t>
      </w:r>
      <w:r w:rsidRPr="00F566BF">
        <w:rPr>
          <w:rFonts w:ascii="GHEA Grapalat" w:hAnsi="GHEA Grapalat" w:cs="Sylfaen"/>
          <w:b/>
          <w:lang w:val="es-ES"/>
        </w:rPr>
        <w:t>հրավերի</w:t>
      </w:r>
    </w:p>
    <w:p w14:paraId="15054845" w14:textId="77777777" w:rsidR="00FF5DCA" w:rsidRPr="00C711C0" w:rsidRDefault="00FF5DCA" w:rsidP="00FF5DCA">
      <w:pPr>
        <w:ind w:left="-66"/>
        <w:jc w:val="center"/>
        <w:rPr>
          <w:rFonts w:ascii="GHEA Grapalat" w:hAnsi="GHEA Grapalat"/>
          <w:b/>
          <w:lang w:val="es-ES"/>
        </w:rPr>
      </w:pPr>
    </w:p>
    <w:p w14:paraId="06B23851" w14:textId="77777777" w:rsidR="00FF5DCA" w:rsidRPr="00AD3BB8" w:rsidRDefault="00FF5DCA" w:rsidP="00FF5DCA">
      <w:pPr>
        <w:pStyle w:val="3"/>
        <w:spacing w:line="240" w:lineRule="auto"/>
        <w:ind w:firstLine="567"/>
        <w:jc w:val="left"/>
        <w:rPr>
          <w:rFonts w:ascii="GHEA Grapalat" w:hAnsi="GHEA Grapalat"/>
          <w:b/>
          <w:i w:val="0"/>
          <w:lang w:val="hy-AM"/>
        </w:rPr>
      </w:pPr>
    </w:p>
    <w:p w14:paraId="7E272635" w14:textId="77777777" w:rsidR="00FF5DCA" w:rsidRPr="00AD3BB8" w:rsidRDefault="00FF5DCA" w:rsidP="00FF5DCA">
      <w:pPr>
        <w:pStyle w:val="3"/>
        <w:spacing w:line="240" w:lineRule="auto"/>
        <w:ind w:firstLine="567"/>
        <w:rPr>
          <w:rFonts w:ascii="GHEA Grapalat" w:hAnsi="GHEA Grapalat"/>
          <w:b/>
          <w:i w:val="0"/>
          <w:lang w:val="hy-AM"/>
        </w:rPr>
      </w:pPr>
      <w:r w:rsidRPr="00AD3BB8">
        <w:rPr>
          <w:rFonts w:ascii="GHEA Grapalat" w:hAnsi="GHEA Grapalat"/>
          <w:b/>
          <w:i w:val="0"/>
          <w:lang w:val="hy-AM"/>
        </w:rPr>
        <w:t>ՀԱՎԱՍՏՈՒՄ</w:t>
      </w:r>
    </w:p>
    <w:p w14:paraId="3EF1B498" w14:textId="77777777" w:rsidR="00FF5DCA" w:rsidRPr="00AD3BB8" w:rsidRDefault="00FF5DCA" w:rsidP="00FF5DCA">
      <w:pPr>
        <w:pStyle w:val="3"/>
        <w:spacing w:line="240" w:lineRule="auto"/>
        <w:ind w:firstLine="567"/>
        <w:rPr>
          <w:rFonts w:ascii="GHEA Grapalat" w:hAnsi="GHEA Grapalat"/>
          <w:b/>
          <w:i w:val="0"/>
          <w:lang w:val="hy-AM"/>
        </w:rPr>
      </w:pPr>
      <w:r w:rsidRPr="00AD3BB8">
        <w:rPr>
          <w:rFonts w:ascii="GHEA Grapalat" w:hAnsi="GHEA Grapalat" w:cs="Sylfaen"/>
          <w:b/>
          <w:i w:val="0"/>
          <w:szCs w:val="24"/>
          <w:lang w:val="hy-AM"/>
        </w:rPr>
        <w:t>հրավերով սահմանված տեխնիկական</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բնութագրերին</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և</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երաշխիքային</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սպասարկման</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պայմաններին</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համապատասխանող</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նյութերի</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և</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կամ</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սարքերի</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ու</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սարքավորումների</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տեղադրման</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պարտավորության</w:t>
      </w:r>
      <w:r w:rsidRPr="00AD3BB8">
        <w:rPr>
          <w:rFonts w:ascii="GHEA Grapalat" w:hAnsi="GHEA Grapalat" w:cs="Sylfaen"/>
          <w:b/>
          <w:i w:val="0"/>
          <w:szCs w:val="24"/>
          <w:lang w:val="af-ZA"/>
        </w:rPr>
        <w:t xml:space="preserve"> </w:t>
      </w:r>
      <w:r w:rsidRPr="00AD3BB8">
        <w:rPr>
          <w:rFonts w:ascii="GHEA Grapalat" w:hAnsi="GHEA Grapalat" w:cs="Sylfaen"/>
          <w:b/>
          <w:i w:val="0"/>
          <w:szCs w:val="24"/>
          <w:lang w:val="hy-AM"/>
        </w:rPr>
        <w:t>մասին</w:t>
      </w:r>
    </w:p>
    <w:p w14:paraId="59A9F014" w14:textId="77777777" w:rsidR="00FF5DCA" w:rsidRPr="00AD3BB8" w:rsidRDefault="00FF5DCA" w:rsidP="00FF5DCA">
      <w:pPr>
        <w:ind w:firstLine="567"/>
        <w:jc w:val="both"/>
        <w:rPr>
          <w:rFonts w:ascii="GHEA Grapalat" w:hAnsi="GHEA Grapalat" w:cs="Arial"/>
          <w:sz w:val="20"/>
          <w:szCs w:val="20"/>
          <w:u w:val="single"/>
          <w:lang w:val="es-ES"/>
        </w:rPr>
      </w:pPr>
    </w:p>
    <w:p w14:paraId="676C0655" w14:textId="77777777" w:rsidR="00FF5DCA" w:rsidRPr="00AD3BB8" w:rsidRDefault="00FF5DCA" w:rsidP="00FF5DCA">
      <w:pPr>
        <w:ind w:firstLine="567"/>
        <w:jc w:val="both"/>
        <w:rPr>
          <w:rFonts w:ascii="GHEA Grapalat" w:hAnsi="GHEA Grapalat" w:cs="Arial"/>
          <w:sz w:val="20"/>
          <w:szCs w:val="20"/>
          <w:u w:val="single"/>
          <w:lang w:val="es-ES"/>
        </w:rPr>
      </w:pPr>
    </w:p>
    <w:p w14:paraId="363BC744" w14:textId="55A44039" w:rsidR="00FF5DCA" w:rsidRPr="00806FDA" w:rsidRDefault="00FF5DCA" w:rsidP="00FF5DCA">
      <w:pPr>
        <w:ind w:firstLine="567"/>
        <w:jc w:val="both"/>
        <w:rPr>
          <w:rFonts w:ascii="GHEA Grapalat" w:hAnsi="GHEA Grapalat" w:cs="Arial"/>
          <w:sz w:val="20"/>
          <w:szCs w:val="20"/>
          <w:lang w:val="es-ES"/>
        </w:rPr>
      </w:pPr>
      <w:r w:rsidRPr="00AD3BB8">
        <w:rPr>
          <w:rFonts w:ascii="GHEA Grapalat" w:hAnsi="GHEA Grapalat"/>
          <w:sz w:val="22"/>
          <w:szCs w:val="22"/>
          <w:u w:val="single"/>
          <w:lang w:val="es-ES"/>
        </w:rPr>
        <w:t xml:space="preserve">                                                      </w:t>
      </w:r>
      <w:r w:rsidRPr="00AD3BB8">
        <w:rPr>
          <w:rFonts w:ascii="GHEA Grapalat" w:hAnsi="GHEA Grapalat"/>
          <w:sz w:val="22"/>
          <w:szCs w:val="22"/>
          <w:u w:val="single"/>
          <w:lang w:val="es-ES"/>
        </w:rPr>
        <w:tab/>
      </w:r>
      <w:r w:rsidRPr="00AD3BB8">
        <w:rPr>
          <w:rFonts w:ascii="GHEA Grapalat" w:hAnsi="GHEA Grapalat"/>
          <w:sz w:val="22"/>
          <w:szCs w:val="22"/>
          <w:u w:val="single"/>
          <w:lang w:val="es-ES"/>
        </w:rPr>
        <w:tab/>
        <w:t xml:space="preserve">   </w:t>
      </w:r>
      <w:r w:rsidRPr="00AD3BB8">
        <w:rPr>
          <w:rFonts w:ascii="GHEA Grapalat" w:hAnsi="GHEA Grapalat"/>
          <w:sz w:val="22"/>
          <w:szCs w:val="22"/>
          <w:u w:val="single"/>
          <w:lang w:val="es-ES"/>
        </w:rPr>
        <w:tab/>
      </w:r>
      <w:r w:rsidRPr="00AD3BB8">
        <w:rPr>
          <w:rFonts w:ascii="GHEA Grapalat" w:hAnsi="GHEA Grapalat"/>
          <w:sz w:val="22"/>
          <w:szCs w:val="22"/>
          <w:u w:val="single"/>
          <w:lang w:val="es-ES"/>
        </w:rPr>
        <w:tab/>
      </w:r>
      <w:r w:rsidRPr="00AD3BB8">
        <w:rPr>
          <w:rFonts w:ascii="GHEA Grapalat" w:hAnsi="GHEA Grapalat"/>
          <w:lang w:val="es-ES"/>
        </w:rPr>
        <w:t>-</w:t>
      </w:r>
      <w:r w:rsidRPr="00AD3BB8">
        <w:rPr>
          <w:rFonts w:ascii="GHEA Grapalat" w:hAnsi="GHEA Grapalat" w:cs="Sylfaen"/>
          <w:sz w:val="20"/>
          <w:szCs w:val="20"/>
          <w:lang w:val="es-ES"/>
        </w:rPr>
        <w:t>ն</w:t>
      </w:r>
      <w:r w:rsidRPr="00AD3BB8">
        <w:rPr>
          <w:rFonts w:ascii="GHEA Grapalat" w:hAnsi="GHEA Grapalat" w:cs="Arial"/>
          <w:sz w:val="20"/>
          <w:szCs w:val="20"/>
          <w:lang w:val="es-ES"/>
        </w:rPr>
        <w:t xml:space="preserve"> </w:t>
      </w:r>
      <w:r w:rsidRPr="00AD3BB8">
        <w:rPr>
          <w:rFonts w:ascii="GHEA Grapalat" w:hAnsi="GHEA Grapalat" w:cs="Sylfaen"/>
          <w:sz w:val="20"/>
          <w:szCs w:val="20"/>
          <w:lang w:val="es-ES"/>
        </w:rPr>
        <w:t>հավաստում</w:t>
      </w:r>
      <w:r w:rsidRPr="00AD3BB8">
        <w:rPr>
          <w:rFonts w:ascii="GHEA Grapalat" w:hAnsi="GHEA Grapalat" w:cs="Arial"/>
          <w:sz w:val="20"/>
          <w:szCs w:val="20"/>
          <w:lang w:val="es-ES"/>
        </w:rPr>
        <w:t xml:space="preserve"> </w:t>
      </w:r>
      <w:r w:rsidRPr="00AD3BB8">
        <w:rPr>
          <w:rFonts w:ascii="GHEA Grapalat" w:hAnsi="GHEA Grapalat" w:cs="Sylfaen"/>
          <w:sz w:val="20"/>
          <w:szCs w:val="20"/>
          <w:lang w:val="es-ES"/>
        </w:rPr>
        <w:t>է</w:t>
      </w:r>
      <w:r w:rsidRPr="00AD3BB8">
        <w:rPr>
          <w:rFonts w:ascii="GHEA Grapalat" w:hAnsi="GHEA Grapalat" w:cs="Arial"/>
          <w:sz w:val="20"/>
          <w:szCs w:val="20"/>
          <w:lang w:val="es-ES"/>
        </w:rPr>
        <w:t xml:space="preserve">, </w:t>
      </w:r>
      <w:r w:rsidRPr="00806FDA">
        <w:rPr>
          <w:rFonts w:ascii="GHEA Grapalat" w:hAnsi="GHEA Grapalat" w:cs="Sylfaen"/>
          <w:sz w:val="20"/>
          <w:szCs w:val="20"/>
          <w:lang w:val="es-ES"/>
        </w:rPr>
        <w:t>որ</w:t>
      </w:r>
      <w:r w:rsidRPr="00806FDA">
        <w:rPr>
          <w:rFonts w:ascii="GHEA Grapalat" w:hAnsi="GHEA Grapalat" w:cs="Sylfaen"/>
          <w:sz w:val="20"/>
          <w:szCs w:val="20"/>
          <w:lang w:val="hy-AM"/>
        </w:rPr>
        <w:t xml:space="preserve"> </w:t>
      </w:r>
      <w:r w:rsidRPr="00806FDA">
        <w:rPr>
          <w:rFonts w:ascii="GHEA Grapalat" w:hAnsi="GHEA Grapalat" w:cs="Arial"/>
          <w:sz w:val="20"/>
          <w:szCs w:val="20"/>
          <w:lang w:val="es-ES"/>
        </w:rPr>
        <w:t>«</w:t>
      </w:r>
      <w:r w:rsidRPr="00806FDA">
        <w:rPr>
          <w:rFonts w:ascii="GHEA Grapalat" w:hAnsi="GHEA Grapalat"/>
          <w:b/>
          <w:sz w:val="20"/>
          <w:szCs w:val="20"/>
          <w:lang w:val="es-ES"/>
        </w:rPr>
        <w:t>ՀՀ ԱՄ</w:t>
      </w:r>
      <w:r w:rsidRPr="00806FDA">
        <w:rPr>
          <w:rFonts w:ascii="GHEA Grapalat" w:hAnsi="GHEA Grapalat"/>
          <w:b/>
          <w:sz w:val="20"/>
          <w:szCs w:val="20"/>
          <w:lang w:val="hy-AM"/>
        </w:rPr>
        <w:t>Ա</w:t>
      </w:r>
      <w:r w:rsidRPr="00806FDA">
        <w:rPr>
          <w:rFonts w:ascii="GHEA Grapalat" w:hAnsi="GHEA Grapalat"/>
          <w:b/>
          <w:sz w:val="20"/>
          <w:szCs w:val="20"/>
          <w:lang w:val="es-ES"/>
        </w:rPr>
        <w:t>Հ-ԳՀԱՇՁԲ-26/1</w:t>
      </w:r>
      <w:r>
        <w:rPr>
          <w:rFonts w:ascii="GHEA Grapalat" w:hAnsi="GHEA Grapalat"/>
          <w:b/>
          <w:sz w:val="20"/>
          <w:szCs w:val="20"/>
          <w:lang w:val="es-ES"/>
        </w:rPr>
        <w:t>5</w:t>
      </w:r>
      <w:r w:rsidRPr="00806FDA">
        <w:rPr>
          <w:rFonts w:ascii="GHEA Grapalat" w:hAnsi="GHEA Grapalat" w:cs="Arial"/>
          <w:sz w:val="20"/>
          <w:szCs w:val="20"/>
          <w:lang w:val="es-ES"/>
        </w:rPr>
        <w:t>»</w:t>
      </w:r>
      <w:r w:rsidRPr="00806FDA">
        <w:rPr>
          <w:rStyle w:val="af6"/>
          <w:rFonts w:ascii="GHEA Grapalat" w:hAnsi="GHEA Grapalat" w:cs="Arial"/>
          <w:sz w:val="20"/>
          <w:szCs w:val="20"/>
          <w:lang w:val="es-ES"/>
        </w:rPr>
        <w:t>*</w:t>
      </w:r>
      <w:r w:rsidRPr="00806FDA">
        <w:rPr>
          <w:rFonts w:ascii="GHEA Grapalat" w:hAnsi="GHEA Grapalat" w:cs="Arial"/>
          <w:sz w:val="20"/>
          <w:szCs w:val="20"/>
          <w:lang w:val="es-ES"/>
        </w:rPr>
        <w:t xml:space="preserve"> </w:t>
      </w:r>
    </w:p>
    <w:p w14:paraId="2E58541F" w14:textId="77777777" w:rsidR="00FF5DCA" w:rsidRPr="00AD3BB8" w:rsidRDefault="00FF5DCA" w:rsidP="00FF5DCA">
      <w:pPr>
        <w:jc w:val="both"/>
        <w:rPr>
          <w:rFonts w:ascii="GHEA Grapalat" w:hAnsi="GHEA Grapalat" w:cs="Arial"/>
          <w:sz w:val="20"/>
          <w:szCs w:val="20"/>
          <w:u w:val="single"/>
          <w:lang w:val="es-ES"/>
        </w:rPr>
      </w:pPr>
      <w:r w:rsidRPr="00AD3BB8">
        <w:rPr>
          <w:rFonts w:ascii="GHEA Grapalat" w:hAnsi="GHEA Grapalat"/>
          <w:sz w:val="20"/>
          <w:vertAlign w:val="superscript"/>
          <w:lang w:val="es-ES"/>
        </w:rPr>
        <w:t xml:space="preserve">                                                    </w:t>
      </w:r>
      <w:proofErr w:type="gramStart"/>
      <w:r w:rsidRPr="00AD3BB8">
        <w:rPr>
          <w:rFonts w:ascii="GHEA Grapalat" w:hAnsi="GHEA Grapalat"/>
          <w:sz w:val="20"/>
          <w:vertAlign w:val="superscript"/>
        </w:rPr>
        <w:t>մ</w:t>
      </w:r>
      <w:r w:rsidRPr="00AD3BB8">
        <w:rPr>
          <w:rFonts w:ascii="GHEA Grapalat" w:hAnsi="GHEA Grapalat"/>
          <w:sz w:val="20"/>
          <w:vertAlign w:val="superscript"/>
          <w:lang w:val="hy-AM"/>
        </w:rPr>
        <w:t>ասնակցի</w:t>
      </w:r>
      <w:proofErr w:type="gramEnd"/>
      <w:r w:rsidRPr="00AD3BB8">
        <w:rPr>
          <w:rFonts w:ascii="GHEA Grapalat" w:hAnsi="GHEA Grapalat"/>
          <w:sz w:val="20"/>
          <w:vertAlign w:val="superscript"/>
          <w:lang w:val="hy-AM"/>
        </w:rPr>
        <w:t xml:space="preserve"> անվանումը</w:t>
      </w:r>
    </w:p>
    <w:p w14:paraId="0D9FE9A1" w14:textId="77777777" w:rsidR="00FF5DCA" w:rsidRPr="00DD1884" w:rsidRDefault="00FF5DCA" w:rsidP="00FF5DCA">
      <w:pPr>
        <w:jc w:val="both"/>
        <w:rPr>
          <w:lang w:val="es-ES"/>
        </w:rPr>
      </w:pPr>
      <w:r w:rsidRPr="00AD3BB8">
        <w:rPr>
          <w:rFonts w:ascii="GHEA Grapalat" w:hAnsi="GHEA Grapalat" w:cs="Arial"/>
          <w:sz w:val="20"/>
          <w:szCs w:val="20"/>
          <w:lang w:val="es-ES"/>
        </w:rPr>
        <w:t xml:space="preserve">ծածկագրով </w:t>
      </w:r>
      <w:r>
        <w:rPr>
          <w:rFonts w:ascii="GHEA Grapalat" w:hAnsi="GHEA Grapalat" w:cs="Arial"/>
          <w:sz w:val="20"/>
          <w:szCs w:val="20"/>
          <w:lang w:val="es-ES"/>
        </w:rPr>
        <w:t>գնանշման հարցման</w:t>
      </w:r>
      <w:r w:rsidRPr="00AD3BB8">
        <w:rPr>
          <w:rFonts w:ascii="GHEA Grapalat" w:hAnsi="GHEA Grapalat" w:cs="Arial"/>
          <w:sz w:val="20"/>
          <w:szCs w:val="20"/>
          <w:lang w:val="es-ES"/>
        </w:rPr>
        <w:t xml:space="preserve"> </w:t>
      </w:r>
      <w:r w:rsidRPr="00AD3BB8">
        <w:rPr>
          <w:rFonts w:ascii="GHEA Grapalat" w:hAnsi="GHEA Grapalat" w:cs="Arial"/>
          <w:sz w:val="20"/>
          <w:szCs w:val="20"/>
          <w:lang w:val="hy-AM"/>
        </w:rPr>
        <w:t xml:space="preserve">շրջանակում ընտրված մասնակից ճանաչվելու դեպքում, պարտավորվում է նույն ծածկագրով մրցույթի շրջանակում կնքվող պայմանագով նախատեսված աշխատանքների կատարման ընթացքում տեղադրել </w:t>
      </w:r>
      <w:r w:rsidRPr="00AD3BB8">
        <w:rPr>
          <w:rFonts w:ascii="GHEA Grapalat" w:hAnsi="GHEA Grapalat" w:cs="Arial"/>
          <w:sz w:val="20"/>
          <w:szCs w:val="20"/>
          <w:lang w:val="es-ES"/>
        </w:rPr>
        <w:t>(</w:t>
      </w:r>
      <w:r w:rsidRPr="00AD3BB8">
        <w:rPr>
          <w:rFonts w:ascii="GHEA Grapalat" w:hAnsi="GHEA Grapalat" w:cs="Arial"/>
          <w:sz w:val="20"/>
          <w:szCs w:val="20"/>
          <w:lang w:val="hy-AM"/>
        </w:rPr>
        <w:t>օգտագործել</w:t>
      </w:r>
      <w:r w:rsidRPr="00AD3BB8">
        <w:rPr>
          <w:rFonts w:ascii="GHEA Grapalat" w:hAnsi="GHEA Grapalat" w:cs="Arial"/>
          <w:sz w:val="20"/>
          <w:szCs w:val="20"/>
          <w:lang w:val="es-ES"/>
        </w:rPr>
        <w:t>)</w:t>
      </w:r>
      <w:r w:rsidRPr="00AD3BB8">
        <w:rPr>
          <w:rFonts w:ascii="GHEA Grapalat" w:hAnsi="GHEA Grapalat" w:cs="Arial"/>
          <w:sz w:val="20"/>
          <w:szCs w:val="20"/>
          <w:lang w:val="hy-AM"/>
        </w:rPr>
        <w:t xml:space="preserve"> պայմանագրին կից ներկայացված նախագծային փաստաթղթերով սահմանված տեխնիկական բնութագրերին և երաշխիքային սպասարկման պայմաններին համապատասխանող նյութեր և </w:t>
      </w:r>
      <w:r w:rsidRPr="00AD3BB8">
        <w:rPr>
          <w:rFonts w:ascii="GHEA Grapalat" w:hAnsi="GHEA Grapalat" w:cs="Arial"/>
          <w:sz w:val="20"/>
          <w:szCs w:val="20"/>
          <w:lang w:val="es-ES"/>
        </w:rPr>
        <w:t>(</w:t>
      </w:r>
      <w:r w:rsidRPr="00AD3BB8">
        <w:rPr>
          <w:rFonts w:ascii="GHEA Grapalat" w:hAnsi="GHEA Grapalat" w:cs="Arial"/>
          <w:sz w:val="20"/>
          <w:szCs w:val="20"/>
          <w:lang w:val="hy-AM"/>
        </w:rPr>
        <w:t>կամ</w:t>
      </w:r>
      <w:r w:rsidRPr="00AD3BB8">
        <w:rPr>
          <w:rFonts w:ascii="GHEA Grapalat" w:hAnsi="GHEA Grapalat" w:cs="Arial"/>
          <w:sz w:val="20"/>
          <w:szCs w:val="20"/>
          <w:lang w:val="es-ES"/>
        </w:rPr>
        <w:t>)</w:t>
      </w:r>
      <w:r w:rsidRPr="00AD3BB8">
        <w:rPr>
          <w:rFonts w:ascii="GHEA Grapalat" w:hAnsi="GHEA Grapalat" w:cs="Arial"/>
          <w:sz w:val="20"/>
          <w:szCs w:val="20"/>
          <w:lang w:val="hy-AM"/>
        </w:rPr>
        <w:t xml:space="preserve"> սարքեր ու սարքավորումներ՝ մինչև տեղադրումը </w:t>
      </w:r>
      <w:r w:rsidRPr="00AD3BB8">
        <w:rPr>
          <w:rFonts w:ascii="GHEA Grapalat" w:hAnsi="GHEA Grapalat" w:cs="Arial"/>
          <w:sz w:val="20"/>
          <w:szCs w:val="20"/>
          <w:lang w:val="es-ES"/>
        </w:rPr>
        <w:t>(</w:t>
      </w:r>
      <w:r w:rsidRPr="00AD3BB8">
        <w:rPr>
          <w:rFonts w:ascii="GHEA Grapalat" w:hAnsi="GHEA Grapalat" w:cs="Arial"/>
          <w:sz w:val="20"/>
          <w:szCs w:val="20"/>
          <w:lang w:val="hy-AM"/>
        </w:rPr>
        <w:t>օգտագործումը</w:t>
      </w:r>
      <w:r w:rsidRPr="00AD3BB8">
        <w:rPr>
          <w:rFonts w:ascii="GHEA Grapalat" w:hAnsi="GHEA Grapalat" w:cs="Arial"/>
          <w:sz w:val="20"/>
          <w:szCs w:val="20"/>
          <w:lang w:val="es-ES"/>
        </w:rPr>
        <w:t>)</w:t>
      </w:r>
      <w:r w:rsidRPr="00AD3BB8">
        <w:rPr>
          <w:rFonts w:ascii="GHEA Grapalat" w:hAnsi="GHEA Grapalat" w:cs="Arial"/>
          <w:sz w:val="20"/>
          <w:szCs w:val="20"/>
          <w:lang w:val="hy-AM"/>
        </w:rPr>
        <w:t xml:space="preserve"> </w:t>
      </w:r>
      <w:r w:rsidRPr="00AD3BB8">
        <w:rPr>
          <w:rFonts w:ascii="GHEA Grapalat" w:hAnsi="GHEA Grapalat" w:cs="Sylfaen"/>
          <w:sz w:val="20"/>
          <w:lang w:val="hy-AM"/>
        </w:rPr>
        <w:t>դրանց</w:t>
      </w:r>
      <w:r w:rsidRPr="00AD3BB8">
        <w:rPr>
          <w:rFonts w:ascii="GHEA Grapalat" w:hAnsi="GHEA Grapalat" w:cs="Sylfaen"/>
          <w:sz w:val="20"/>
          <w:lang w:val="af-ZA"/>
        </w:rPr>
        <w:t xml:space="preserve"> </w:t>
      </w:r>
      <w:r w:rsidRPr="00AD3BB8">
        <w:rPr>
          <w:rFonts w:ascii="GHEA Grapalat" w:hAnsi="GHEA Grapalat" w:cs="Sylfaen"/>
          <w:sz w:val="20"/>
          <w:lang w:val="hy-AM"/>
        </w:rPr>
        <w:t>տեխնիկական</w:t>
      </w:r>
      <w:r w:rsidRPr="00AD3BB8">
        <w:rPr>
          <w:rFonts w:ascii="GHEA Grapalat" w:hAnsi="GHEA Grapalat" w:cs="Sylfaen"/>
          <w:sz w:val="20"/>
          <w:lang w:val="af-ZA"/>
        </w:rPr>
        <w:t xml:space="preserve"> </w:t>
      </w:r>
      <w:r w:rsidRPr="00AD3BB8">
        <w:rPr>
          <w:rFonts w:ascii="GHEA Grapalat" w:hAnsi="GHEA Grapalat" w:cs="Sylfaen"/>
          <w:sz w:val="20"/>
          <w:lang w:val="hy-AM"/>
        </w:rPr>
        <w:t>բնութագրերը</w:t>
      </w:r>
      <w:r w:rsidRPr="00AD3BB8">
        <w:rPr>
          <w:rFonts w:ascii="GHEA Grapalat" w:hAnsi="GHEA Grapalat" w:cs="Sylfaen"/>
          <w:sz w:val="20"/>
          <w:lang w:val="af-ZA"/>
        </w:rPr>
        <w:t xml:space="preserve">, </w:t>
      </w:r>
      <w:r w:rsidRPr="00AD3BB8">
        <w:rPr>
          <w:rFonts w:ascii="GHEA Grapalat" w:hAnsi="GHEA Grapalat" w:cs="Sylfaen"/>
          <w:sz w:val="20"/>
          <w:lang w:val="hy-AM"/>
        </w:rPr>
        <w:t>ապրանքային</w:t>
      </w:r>
      <w:r w:rsidRPr="00AD3BB8">
        <w:rPr>
          <w:rFonts w:ascii="GHEA Grapalat" w:hAnsi="GHEA Grapalat" w:cs="Sylfaen"/>
          <w:sz w:val="20"/>
          <w:lang w:val="af-ZA"/>
        </w:rPr>
        <w:t xml:space="preserve"> </w:t>
      </w:r>
      <w:r w:rsidRPr="00AD3BB8">
        <w:rPr>
          <w:rFonts w:ascii="GHEA Grapalat" w:hAnsi="GHEA Grapalat" w:cs="Sylfaen"/>
          <w:sz w:val="20"/>
          <w:lang w:val="hy-AM"/>
        </w:rPr>
        <w:t>նշանները</w:t>
      </w:r>
      <w:r w:rsidRPr="00AD3BB8">
        <w:rPr>
          <w:rFonts w:ascii="GHEA Grapalat" w:hAnsi="GHEA Grapalat" w:cs="Sylfaen"/>
          <w:sz w:val="20"/>
          <w:lang w:val="af-ZA"/>
        </w:rPr>
        <w:t xml:space="preserve">, </w:t>
      </w:r>
      <w:r w:rsidRPr="00AD3BB8">
        <w:rPr>
          <w:rFonts w:ascii="GHEA Grapalat" w:hAnsi="GHEA Grapalat" w:cs="Sylfaen"/>
          <w:sz w:val="20"/>
          <w:lang w:val="hy-AM"/>
        </w:rPr>
        <w:t>ֆիրմային</w:t>
      </w:r>
      <w:r w:rsidRPr="00AD3BB8">
        <w:rPr>
          <w:rFonts w:ascii="GHEA Grapalat" w:hAnsi="GHEA Grapalat" w:cs="Sylfaen"/>
          <w:sz w:val="20"/>
          <w:lang w:val="af-ZA"/>
        </w:rPr>
        <w:t xml:space="preserve"> </w:t>
      </w:r>
      <w:r w:rsidRPr="00AD3BB8">
        <w:rPr>
          <w:rFonts w:ascii="GHEA Grapalat" w:hAnsi="GHEA Grapalat" w:cs="Sylfaen"/>
          <w:sz w:val="20"/>
          <w:lang w:val="hy-AM"/>
        </w:rPr>
        <w:t>անվանումները</w:t>
      </w:r>
      <w:r w:rsidRPr="00AD3BB8">
        <w:rPr>
          <w:rFonts w:ascii="GHEA Grapalat" w:hAnsi="GHEA Grapalat" w:cs="Sylfaen"/>
          <w:sz w:val="20"/>
          <w:lang w:val="af-ZA"/>
        </w:rPr>
        <w:t xml:space="preserve">, </w:t>
      </w:r>
      <w:r w:rsidRPr="00AD3BB8">
        <w:rPr>
          <w:rFonts w:ascii="GHEA Grapalat" w:hAnsi="GHEA Grapalat" w:cs="Sylfaen"/>
          <w:sz w:val="20"/>
          <w:lang w:val="hy-AM"/>
        </w:rPr>
        <w:t>մակնիշները</w:t>
      </w:r>
      <w:r w:rsidRPr="00AD3BB8">
        <w:rPr>
          <w:rFonts w:ascii="GHEA Grapalat" w:hAnsi="GHEA Grapalat" w:cs="Sylfaen"/>
          <w:sz w:val="20"/>
          <w:lang w:val="af-ZA"/>
        </w:rPr>
        <w:t xml:space="preserve"> </w:t>
      </w:r>
      <w:r w:rsidRPr="00AD3BB8">
        <w:rPr>
          <w:rFonts w:ascii="GHEA Grapalat" w:hAnsi="GHEA Grapalat" w:cs="Sylfaen"/>
          <w:sz w:val="20"/>
          <w:lang w:val="hy-AM"/>
        </w:rPr>
        <w:t>և</w:t>
      </w:r>
      <w:r w:rsidRPr="00AD3BB8">
        <w:rPr>
          <w:rFonts w:ascii="GHEA Grapalat" w:hAnsi="GHEA Grapalat" w:cs="Sylfaen"/>
          <w:sz w:val="20"/>
          <w:lang w:val="af-ZA"/>
        </w:rPr>
        <w:t xml:space="preserve"> </w:t>
      </w:r>
      <w:r w:rsidRPr="00AD3BB8">
        <w:rPr>
          <w:rFonts w:ascii="GHEA Grapalat" w:hAnsi="GHEA Grapalat" w:cs="Sylfaen"/>
          <w:sz w:val="20"/>
          <w:lang w:val="hy-AM"/>
        </w:rPr>
        <w:t>երաշխիքային</w:t>
      </w:r>
      <w:r w:rsidRPr="00AD3BB8">
        <w:rPr>
          <w:rFonts w:ascii="GHEA Grapalat" w:hAnsi="GHEA Grapalat" w:cs="Sylfaen"/>
          <w:sz w:val="20"/>
          <w:lang w:val="af-ZA"/>
        </w:rPr>
        <w:t xml:space="preserve"> </w:t>
      </w:r>
      <w:r w:rsidRPr="00AD3BB8">
        <w:rPr>
          <w:rFonts w:ascii="GHEA Grapalat" w:hAnsi="GHEA Grapalat" w:cs="Sylfaen"/>
          <w:sz w:val="20"/>
          <w:lang w:val="hy-AM"/>
        </w:rPr>
        <w:t>ժամկետները</w:t>
      </w:r>
      <w:r w:rsidRPr="00AD3BB8">
        <w:rPr>
          <w:rFonts w:ascii="GHEA Grapalat" w:hAnsi="GHEA Grapalat" w:cs="Sylfaen"/>
          <w:sz w:val="20"/>
          <w:lang w:val="af-ZA"/>
        </w:rPr>
        <w:t xml:space="preserve"> </w:t>
      </w:r>
      <w:r w:rsidRPr="00AD3BB8">
        <w:rPr>
          <w:rFonts w:ascii="GHEA Grapalat" w:hAnsi="GHEA Grapalat" w:cs="Sylfaen"/>
          <w:sz w:val="20"/>
          <w:lang w:val="hy-AM"/>
        </w:rPr>
        <w:t>նախապես</w:t>
      </w:r>
      <w:r w:rsidRPr="00AD3BB8">
        <w:rPr>
          <w:rFonts w:ascii="GHEA Grapalat" w:hAnsi="GHEA Grapalat" w:cs="Sylfaen"/>
          <w:sz w:val="20"/>
          <w:lang w:val="af-ZA"/>
        </w:rPr>
        <w:t xml:space="preserve"> </w:t>
      </w:r>
      <w:r w:rsidRPr="00AD3BB8">
        <w:rPr>
          <w:rFonts w:ascii="GHEA Grapalat" w:hAnsi="GHEA Grapalat" w:cs="Sylfaen"/>
          <w:sz w:val="20"/>
          <w:lang w:val="hy-AM"/>
        </w:rPr>
        <w:t>գրավոր համաձայնեցնելով</w:t>
      </w:r>
      <w:r w:rsidRPr="00AD3BB8">
        <w:rPr>
          <w:rFonts w:ascii="GHEA Grapalat" w:hAnsi="GHEA Grapalat" w:cs="Sylfaen"/>
          <w:sz w:val="20"/>
          <w:lang w:val="af-ZA"/>
        </w:rPr>
        <w:t xml:space="preserve"> </w:t>
      </w:r>
      <w:r w:rsidRPr="00AD3BB8">
        <w:rPr>
          <w:rFonts w:ascii="GHEA Grapalat" w:hAnsi="GHEA Grapalat" w:cs="Sylfaen"/>
          <w:sz w:val="20"/>
          <w:lang w:val="hy-AM"/>
        </w:rPr>
        <w:t>պատվիրատուի</w:t>
      </w:r>
      <w:r w:rsidRPr="00AD3BB8">
        <w:rPr>
          <w:rFonts w:ascii="GHEA Grapalat" w:hAnsi="GHEA Grapalat" w:cs="Sylfaen"/>
          <w:sz w:val="20"/>
          <w:lang w:val="af-ZA"/>
        </w:rPr>
        <w:t xml:space="preserve"> </w:t>
      </w:r>
      <w:r w:rsidRPr="00AD3BB8">
        <w:rPr>
          <w:rFonts w:ascii="GHEA Grapalat" w:hAnsi="GHEA Grapalat" w:cs="Sylfaen"/>
          <w:sz w:val="20"/>
          <w:lang w:val="hy-AM"/>
        </w:rPr>
        <w:t>հետ</w:t>
      </w:r>
      <w:r w:rsidRPr="00AD3BB8">
        <w:rPr>
          <w:rFonts w:ascii="GHEA Grapalat" w:hAnsi="GHEA Grapalat" w:cs="Sylfaen"/>
          <w:sz w:val="20"/>
          <w:lang w:val="af-ZA"/>
        </w:rPr>
        <w:t>:</w:t>
      </w:r>
      <w:r w:rsidRPr="005C4D07">
        <w:rPr>
          <w:rFonts w:ascii="GHEA Grapalat" w:hAnsi="GHEA Grapalat" w:cs="Sylfaen"/>
          <w:sz w:val="20"/>
          <w:lang w:val="af-ZA"/>
        </w:rPr>
        <w:t xml:space="preserve"> </w:t>
      </w:r>
    </w:p>
    <w:p w14:paraId="4AD27A16" w14:textId="77777777" w:rsidR="00FF5DCA" w:rsidRPr="0093002B" w:rsidRDefault="00FF5DCA" w:rsidP="00FF5DCA">
      <w:pPr>
        <w:rPr>
          <w:lang w:val="es-ES"/>
        </w:rPr>
      </w:pPr>
    </w:p>
    <w:p w14:paraId="07A28B77" w14:textId="77777777" w:rsidR="00FF5DCA" w:rsidRPr="00AD3BB8" w:rsidRDefault="00FF5DCA" w:rsidP="00FF5DCA">
      <w:pPr>
        <w:pStyle w:val="3"/>
        <w:spacing w:line="240" w:lineRule="auto"/>
        <w:ind w:firstLine="567"/>
        <w:jc w:val="left"/>
        <w:rPr>
          <w:rFonts w:ascii="GHEA Grapalat" w:hAnsi="GHEA Grapalat"/>
          <w:b/>
          <w:lang w:val="es-ES"/>
        </w:rPr>
      </w:pPr>
    </w:p>
    <w:p w14:paraId="01CD162C" w14:textId="77777777" w:rsidR="00FF5DCA" w:rsidRPr="00AD3BB8" w:rsidRDefault="00FF5DCA" w:rsidP="00FF5DCA">
      <w:pPr>
        <w:pStyle w:val="3"/>
        <w:spacing w:line="240" w:lineRule="auto"/>
        <w:ind w:firstLine="567"/>
        <w:jc w:val="left"/>
        <w:rPr>
          <w:rFonts w:ascii="GHEA Grapalat" w:hAnsi="GHEA Grapalat"/>
          <w:b/>
          <w:lang w:val="es-ES"/>
        </w:rPr>
      </w:pPr>
    </w:p>
    <w:p w14:paraId="33D84378" w14:textId="77777777" w:rsidR="00FF5DCA" w:rsidRPr="00AD3BB8" w:rsidRDefault="00FF5DCA" w:rsidP="00FF5DCA">
      <w:pPr>
        <w:pStyle w:val="3"/>
        <w:spacing w:line="240" w:lineRule="auto"/>
        <w:ind w:firstLine="567"/>
        <w:jc w:val="left"/>
        <w:rPr>
          <w:rFonts w:ascii="GHEA Grapalat" w:hAnsi="GHEA Grapalat"/>
          <w:b/>
          <w:lang w:val="es-ES"/>
        </w:rPr>
      </w:pPr>
    </w:p>
    <w:p w14:paraId="0AA10FE4" w14:textId="77777777" w:rsidR="00FF5DCA" w:rsidRPr="00AD3BB8" w:rsidRDefault="00FF5DCA" w:rsidP="00FF5DCA">
      <w:pPr>
        <w:pStyle w:val="3"/>
        <w:spacing w:line="240" w:lineRule="auto"/>
        <w:ind w:firstLine="567"/>
        <w:jc w:val="left"/>
        <w:rPr>
          <w:rFonts w:ascii="GHEA Grapalat" w:hAnsi="GHEA Grapalat"/>
          <w:b/>
          <w:lang w:val="es-ES"/>
        </w:rPr>
      </w:pPr>
    </w:p>
    <w:p w14:paraId="5FEB5845" w14:textId="77777777" w:rsidR="00FF5DCA" w:rsidRPr="0093002B" w:rsidRDefault="00FF5DCA" w:rsidP="00FF5DCA">
      <w:pPr>
        <w:rPr>
          <w:rFonts w:ascii="GHEA Grapalat" w:hAnsi="GHEA Grapalat"/>
          <w:sz w:val="20"/>
          <w:lang w:val="es-ES"/>
        </w:rPr>
      </w:pPr>
    </w:p>
    <w:p w14:paraId="62A642FB" w14:textId="77777777" w:rsidR="00FF5DCA" w:rsidRPr="00AD3BB8" w:rsidRDefault="00FF5DCA" w:rsidP="00FF5DCA">
      <w:pPr>
        <w:jc w:val="both"/>
        <w:rPr>
          <w:rFonts w:ascii="GHEA Grapalat" w:hAnsi="GHEA Grapalat"/>
          <w:sz w:val="20"/>
          <w:u w:val="single"/>
          <w:lang w:val="es-ES"/>
        </w:rPr>
      </w:pP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lang w:val="es-ES"/>
        </w:rPr>
        <w:tab/>
      </w:r>
      <w:r w:rsidRPr="00AD3BB8">
        <w:rPr>
          <w:rFonts w:ascii="GHEA Grapalat" w:hAnsi="GHEA Grapalat"/>
          <w:sz w:val="20"/>
          <w:u w:val="single"/>
          <w:lang w:val="es-ES"/>
        </w:rPr>
        <w:tab/>
      </w:r>
      <w:r w:rsidRPr="00AD3BB8">
        <w:rPr>
          <w:rFonts w:ascii="GHEA Grapalat" w:hAnsi="GHEA Grapalat"/>
          <w:sz w:val="20"/>
          <w:u w:val="single"/>
          <w:lang w:val="es-ES"/>
        </w:rPr>
        <w:tab/>
      </w:r>
      <w:r w:rsidRPr="00AD3BB8">
        <w:rPr>
          <w:rFonts w:ascii="GHEA Grapalat" w:hAnsi="GHEA Grapalat"/>
          <w:sz w:val="20"/>
          <w:u w:val="single"/>
          <w:lang w:val="es-ES"/>
        </w:rPr>
        <w:tab/>
        <w:t xml:space="preserve">    </w:t>
      </w:r>
    </w:p>
    <w:p w14:paraId="1F6470F3" w14:textId="77777777" w:rsidR="00FF5DCA" w:rsidRPr="00AD3BB8" w:rsidRDefault="00FF5DCA" w:rsidP="00FF5DCA">
      <w:pPr>
        <w:jc w:val="both"/>
        <w:rPr>
          <w:rFonts w:ascii="GHEA Grapalat" w:hAnsi="GHEA Grapalat"/>
          <w:sz w:val="20"/>
          <w:u w:val="single"/>
          <w:lang w:val="hy-AM"/>
        </w:rPr>
      </w:pPr>
      <w:r w:rsidRPr="0093002B">
        <w:rPr>
          <w:rFonts w:ascii="GHEA Grapalat" w:hAnsi="GHEA Grapalat" w:cs="Sylfaen"/>
          <w:sz w:val="20"/>
          <w:vertAlign w:val="superscript"/>
          <w:lang w:val="hy-AM"/>
        </w:rPr>
        <w:t xml:space="preserve">                          մասնակցի անվանումը (ղեկավարի պաշտոնը, անուն ազգանունը)</w:t>
      </w:r>
      <w:r w:rsidRPr="00F32937">
        <w:rPr>
          <w:rFonts w:ascii="GHEA Grapalat" w:hAnsi="GHEA Grapalat" w:cs="Sylfaen"/>
          <w:sz w:val="20"/>
          <w:vertAlign w:val="superscript"/>
          <w:lang w:val="hy-AM"/>
        </w:rPr>
        <w:t xml:space="preserve">  </w:t>
      </w:r>
      <w:r w:rsidRPr="00F32937">
        <w:rPr>
          <w:rFonts w:ascii="GHEA Grapalat" w:hAnsi="GHEA Grapalat" w:cs="Sylfaen"/>
          <w:sz w:val="20"/>
          <w:vertAlign w:val="superscript"/>
          <w:lang w:val="hy-AM"/>
        </w:rPr>
        <w:tab/>
      </w:r>
      <w:r w:rsidRPr="00F32937">
        <w:rPr>
          <w:rFonts w:ascii="GHEA Grapalat" w:hAnsi="GHEA Grapalat" w:cs="Sylfaen"/>
          <w:sz w:val="20"/>
          <w:vertAlign w:val="superscript"/>
          <w:lang w:val="hy-AM"/>
        </w:rPr>
        <w:tab/>
      </w:r>
      <w:r w:rsidRPr="00F32937">
        <w:rPr>
          <w:rFonts w:ascii="GHEA Grapalat" w:hAnsi="GHEA Grapalat" w:cs="Sylfaen"/>
          <w:vertAlign w:val="superscript"/>
          <w:lang w:val="hy-AM"/>
        </w:rPr>
        <w:t xml:space="preserve">                           </w:t>
      </w:r>
      <w:r w:rsidRPr="0093002B">
        <w:rPr>
          <w:rFonts w:ascii="GHEA Grapalat" w:hAnsi="GHEA Grapalat" w:cs="Sylfaen"/>
          <w:sz w:val="20"/>
          <w:vertAlign w:val="superscript"/>
          <w:lang w:val="hy-AM"/>
        </w:rPr>
        <w:t>ստորագրությո</w:t>
      </w:r>
      <w:r w:rsidRPr="00AD3BB8">
        <w:rPr>
          <w:rFonts w:ascii="GHEA Grapalat" w:hAnsi="GHEA Grapalat" w:cs="Sylfaen"/>
          <w:sz w:val="20"/>
          <w:vertAlign w:val="superscript"/>
          <w:lang w:val="hy-AM"/>
        </w:rPr>
        <w:t>ւն</w:t>
      </w:r>
      <w:r w:rsidRPr="0093002B">
        <w:rPr>
          <w:rFonts w:ascii="GHEA Grapalat" w:hAnsi="GHEA Grapalat" w:cs="Sylfaen"/>
          <w:sz w:val="20"/>
          <w:lang w:val="hy-AM"/>
        </w:rPr>
        <w:t xml:space="preserve"> </w:t>
      </w:r>
    </w:p>
    <w:p w14:paraId="6B4DE4FB" w14:textId="77777777" w:rsidR="00FF5DCA" w:rsidRPr="00EF461E" w:rsidRDefault="00FF5DCA" w:rsidP="00FF5DCA">
      <w:pPr>
        <w:jc w:val="right"/>
        <w:rPr>
          <w:rFonts w:ascii="GHEA Grapalat" w:hAnsi="GHEA Grapalat" w:cs="Sylfaen"/>
          <w:sz w:val="20"/>
          <w:lang w:val="hy-AM"/>
        </w:rPr>
      </w:pPr>
    </w:p>
    <w:p w14:paraId="26564EB2" w14:textId="77777777" w:rsidR="00FF5DCA" w:rsidRPr="00EF461E" w:rsidRDefault="00FF5DCA" w:rsidP="00FF5DCA">
      <w:pPr>
        <w:jc w:val="right"/>
        <w:rPr>
          <w:rFonts w:ascii="GHEA Grapalat" w:hAnsi="GHEA Grapalat" w:cs="Sylfaen"/>
          <w:sz w:val="20"/>
          <w:lang w:val="hy-AM"/>
        </w:rPr>
      </w:pPr>
    </w:p>
    <w:p w14:paraId="5815D083" w14:textId="77777777" w:rsidR="00FF5DCA" w:rsidRPr="0093002B" w:rsidRDefault="00FF5DCA" w:rsidP="00FF5DCA">
      <w:pPr>
        <w:jc w:val="right"/>
        <w:rPr>
          <w:rFonts w:ascii="GHEA Grapalat" w:hAnsi="GHEA Grapalat" w:cs="Arial"/>
          <w:sz w:val="20"/>
          <w:lang w:val="hy-AM"/>
        </w:rPr>
      </w:pPr>
      <w:r w:rsidRPr="0093002B">
        <w:rPr>
          <w:rFonts w:ascii="GHEA Grapalat" w:hAnsi="GHEA Grapalat" w:cs="Sylfaen"/>
          <w:sz w:val="20"/>
          <w:lang w:val="hy-AM"/>
        </w:rPr>
        <w:t>Կ</w:t>
      </w:r>
      <w:r w:rsidRPr="0093002B">
        <w:rPr>
          <w:rFonts w:ascii="GHEA Grapalat" w:hAnsi="GHEA Grapalat" w:cs="Arial"/>
          <w:sz w:val="20"/>
          <w:lang w:val="hy-AM"/>
        </w:rPr>
        <w:t xml:space="preserve">. </w:t>
      </w:r>
      <w:r w:rsidRPr="0093002B">
        <w:rPr>
          <w:rFonts w:ascii="GHEA Grapalat" w:hAnsi="GHEA Grapalat" w:cs="Sylfaen"/>
          <w:sz w:val="20"/>
          <w:lang w:val="hy-AM"/>
        </w:rPr>
        <w:t>Տ</w:t>
      </w:r>
      <w:r w:rsidRPr="0093002B">
        <w:rPr>
          <w:rFonts w:ascii="GHEA Grapalat" w:hAnsi="GHEA Grapalat" w:cs="Arial"/>
          <w:sz w:val="20"/>
          <w:lang w:val="hy-AM"/>
        </w:rPr>
        <w:t>.</w:t>
      </w:r>
      <w:r w:rsidRPr="0093002B">
        <w:rPr>
          <w:rFonts w:ascii="GHEA Grapalat" w:hAnsi="GHEA Grapalat" w:cs="Arial"/>
          <w:sz w:val="20"/>
          <w:lang w:val="hy-AM"/>
        </w:rPr>
        <w:tab/>
      </w:r>
      <w:r w:rsidRPr="0093002B">
        <w:rPr>
          <w:rFonts w:ascii="GHEA Grapalat" w:hAnsi="GHEA Grapalat" w:cs="Arial"/>
          <w:sz w:val="20"/>
          <w:lang w:val="hy-AM"/>
        </w:rPr>
        <w:tab/>
        <w:t xml:space="preserve"> </w:t>
      </w:r>
    </w:p>
    <w:p w14:paraId="57ED273A" w14:textId="77777777" w:rsidR="00FF5DCA" w:rsidRPr="0093002B" w:rsidRDefault="00FF5DCA" w:rsidP="00FF5DCA">
      <w:pPr>
        <w:jc w:val="right"/>
        <w:rPr>
          <w:rFonts w:ascii="GHEA Grapalat" w:hAnsi="GHEA Grapalat"/>
          <w:sz w:val="20"/>
          <w:lang w:val="hy-AM"/>
        </w:rPr>
      </w:pPr>
    </w:p>
    <w:p w14:paraId="4006BCA7" w14:textId="77777777" w:rsidR="00FF5DCA" w:rsidRPr="0093002B" w:rsidRDefault="00FF5DCA" w:rsidP="00FF5DCA">
      <w:pPr>
        <w:jc w:val="right"/>
        <w:rPr>
          <w:rFonts w:ascii="GHEA Grapalat" w:hAnsi="GHEA Grapalat"/>
          <w:sz w:val="20"/>
          <w:lang w:val="hy-AM"/>
        </w:rPr>
      </w:pPr>
    </w:p>
    <w:p w14:paraId="5D8031AD" w14:textId="77777777" w:rsidR="00FF5DCA" w:rsidRPr="0093002B" w:rsidRDefault="00FF5DCA" w:rsidP="00FF5DCA">
      <w:pPr>
        <w:pStyle w:val="af2"/>
        <w:rPr>
          <w:rFonts w:ascii="GHEA Grapalat" w:hAnsi="GHEA Grapalat"/>
          <w:i/>
          <w:sz w:val="16"/>
          <w:szCs w:val="16"/>
          <w:lang w:val="af-ZA"/>
        </w:rPr>
      </w:pPr>
      <w:r w:rsidRPr="0093002B">
        <w:rPr>
          <w:rFonts w:ascii="GHEA Grapalat" w:hAnsi="GHEA Grapalat"/>
          <w:i/>
          <w:sz w:val="16"/>
          <w:szCs w:val="16"/>
          <w:lang w:val="hy-AM"/>
        </w:rPr>
        <w:t>*լրացվում</w:t>
      </w:r>
      <w:r w:rsidRPr="0093002B">
        <w:rPr>
          <w:rFonts w:ascii="GHEA Grapalat" w:hAnsi="GHEA Grapalat"/>
          <w:i/>
          <w:sz w:val="16"/>
          <w:szCs w:val="16"/>
          <w:lang w:val="af-ZA"/>
        </w:rPr>
        <w:t xml:space="preserve"> </w:t>
      </w:r>
      <w:r w:rsidRPr="0093002B">
        <w:rPr>
          <w:rFonts w:ascii="GHEA Grapalat" w:hAnsi="GHEA Grapalat"/>
          <w:i/>
          <w:sz w:val="16"/>
          <w:szCs w:val="16"/>
          <w:lang w:val="hy-AM"/>
        </w:rPr>
        <w:t>է</w:t>
      </w:r>
      <w:r w:rsidRPr="0093002B">
        <w:rPr>
          <w:rFonts w:ascii="GHEA Grapalat" w:hAnsi="GHEA Grapalat"/>
          <w:i/>
          <w:sz w:val="16"/>
          <w:szCs w:val="16"/>
          <w:lang w:val="af-ZA"/>
        </w:rPr>
        <w:t xml:space="preserve"> </w:t>
      </w:r>
      <w:r w:rsidRPr="0093002B">
        <w:rPr>
          <w:rFonts w:ascii="GHEA Grapalat" w:hAnsi="GHEA Grapalat"/>
          <w:i/>
          <w:sz w:val="16"/>
          <w:szCs w:val="16"/>
          <w:lang w:val="hy-AM"/>
        </w:rPr>
        <w:t>հանձնաժողովի</w:t>
      </w:r>
      <w:r w:rsidRPr="0093002B">
        <w:rPr>
          <w:rFonts w:ascii="GHEA Grapalat" w:hAnsi="GHEA Grapalat"/>
          <w:i/>
          <w:sz w:val="16"/>
          <w:szCs w:val="16"/>
          <w:lang w:val="af-ZA"/>
        </w:rPr>
        <w:t xml:space="preserve"> </w:t>
      </w:r>
      <w:r w:rsidRPr="0093002B">
        <w:rPr>
          <w:rFonts w:ascii="GHEA Grapalat" w:hAnsi="GHEA Grapalat"/>
          <w:i/>
          <w:sz w:val="16"/>
          <w:szCs w:val="16"/>
          <w:lang w:val="hy-AM"/>
        </w:rPr>
        <w:t>քարտուղարի</w:t>
      </w:r>
      <w:r w:rsidRPr="0093002B">
        <w:rPr>
          <w:rFonts w:ascii="GHEA Grapalat" w:hAnsi="GHEA Grapalat"/>
          <w:i/>
          <w:sz w:val="16"/>
          <w:szCs w:val="16"/>
          <w:lang w:val="af-ZA"/>
        </w:rPr>
        <w:t xml:space="preserve"> </w:t>
      </w:r>
      <w:r w:rsidRPr="0093002B">
        <w:rPr>
          <w:rFonts w:ascii="GHEA Grapalat" w:hAnsi="GHEA Grapalat"/>
          <w:i/>
          <w:sz w:val="16"/>
          <w:szCs w:val="16"/>
          <w:lang w:val="hy-AM"/>
        </w:rPr>
        <w:t>կողմից</w:t>
      </w:r>
      <w:r w:rsidRPr="0093002B">
        <w:rPr>
          <w:rFonts w:ascii="GHEA Grapalat" w:hAnsi="GHEA Grapalat"/>
          <w:i/>
          <w:sz w:val="16"/>
          <w:szCs w:val="16"/>
          <w:lang w:val="af-ZA"/>
        </w:rPr>
        <w:t xml:space="preserve">` </w:t>
      </w:r>
      <w:r w:rsidRPr="0093002B">
        <w:rPr>
          <w:rFonts w:ascii="GHEA Grapalat" w:hAnsi="GHEA Grapalat"/>
          <w:i/>
          <w:sz w:val="16"/>
          <w:szCs w:val="16"/>
          <w:lang w:val="hy-AM"/>
        </w:rPr>
        <w:t>մինչև</w:t>
      </w:r>
      <w:r w:rsidRPr="0093002B">
        <w:rPr>
          <w:rFonts w:ascii="GHEA Grapalat" w:hAnsi="GHEA Grapalat"/>
          <w:i/>
          <w:sz w:val="16"/>
          <w:szCs w:val="16"/>
          <w:lang w:val="af-ZA"/>
        </w:rPr>
        <w:t xml:space="preserve"> </w:t>
      </w:r>
      <w:r w:rsidRPr="0093002B">
        <w:rPr>
          <w:rFonts w:ascii="GHEA Grapalat" w:hAnsi="GHEA Grapalat"/>
          <w:i/>
          <w:sz w:val="16"/>
          <w:szCs w:val="16"/>
          <w:lang w:val="hy-AM"/>
        </w:rPr>
        <w:t>հրավերը</w:t>
      </w:r>
      <w:r w:rsidRPr="0093002B">
        <w:rPr>
          <w:rFonts w:ascii="GHEA Grapalat" w:hAnsi="GHEA Grapalat"/>
          <w:i/>
          <w:sz w:val="16"/>
          <w:szCs w:val="16"/>
          <w:lang w:val="af-ZA"/>
        </w:rPr>
        <w:t xml:space="preserve"> </w:t>
      </w:r>
      <w:r w:rsidRPr="0093002B">
        <w:rPr>
          <w:rFonts w:ascii="GHEA Grapalat" w:hAnsi="GHEA Grapalat"/>
          <w:i/>
          <w:sz w:val="16"/>
          <w:szCs w:val="16"/>
          <w:lang w:val="hy-AM"/>
        </w:rPr>
        <w:t>տեղեկագրում</w:t>
      </w:r>
      <w:r w:rsidRPr="0093002B">
        <w:rPr>
          <w:rFonts w:ascii="GHEA Grapalat" w:hAnsi="GHEA Grapalat"/>
          <w:i/>
          <w:sz w:val="16"/>
          <w:szCs w:val="16"/>
          <w:lang w:val="af-ZA"/>
        </w:rPr>
        <w:t xml:space="preserve"> </w:t>
      </w:r>
      <w:r w:rsidRPr="0093002B">
        <w:rPr>
          <w:rFonts w:ascii="GHEA Grapalat" w:hAnsi="GHEA Grapalat"/>
          <w:i/>
          <w:sz w:val="16"/>
          <w:szCs w:val="16"/>
          <w:lang w:val="hy-AM"/>
        </w:rPr>
        <w:t>հրապարակելը:</w:t>
      </w:r>
    </w:p>
    <w:p w14:paraId="19FE9FFA" w14:textId="77777777" w:rsidR="00FF5DCA" w:rsidRPr="00C711C0" w:rsidRDefault="00FF5DCA" w:rsidP="00FF5DCA">
      <w:pPr>
        <w:pStyle w:val="31"/>
        <w:spacing w:line="240" w:lineRule="auto"/>
        <w:ind w:firstLine="0"/>
        <w:jc w:val="right"/>
        <w:rPr>
          <w:rFonts w:ascii="GHEA Grapalat" w:hAnsi="GHEA Grapalat"/>
          <w:b/>
          <w:lang w:val="af-ZA"/>
        </w:rPr>
      </w:pPr>
    </w:p>
    <w:p w14:paraId="584C0366" w14:textId="77777777" w:rsidR="00FF5DCA" w:rsidRPr="0093002B" w:rsidRDefault="00FF5DCA" w:rsidP="00FF5DCA">
      <w:pPr>
        <w:pStyle w:val="31"/>
        <w:spacing w:line="240" w:lineRule="auto"/>
        <w:ind w:firstLine="0"/>
        <w:jc w:val="right"/>
        <w:rPr>
          <w:rFonts w:ascii="GHEA Grapalat" w:hAnsi="GHEA Grapalat"/>
          <w:b/>
          <w:lang w:val="hy-AM"/>
        </w:rPr>
      </w:pPr>
    </w:p>
    <w:p w14:paraId="772B4821" w14:textId="77777777" w:rsidR="00FF5DCA" w:rsidRDefault="00FF5DCA" w:rsidP="00FF5DCA">
      <w:pPr>
        <w:pStyle w:val="31"/>
        <w:spacing w:line="240" w:lineRule="auto"/>
        <w:ind w:firstLine="0"/>
        <w:jc w:val="right"/>
        <w:rPr>
          <w:rFonts w:ascii="GHEA Grapalat" w:hAnsi="GHEA Grapalat"/>
          <w:b/>
          <w:lang w:val="hy-AM"/>
        </w:rPr>
      </w:pPr>
    </w:p>
    <w:p w14:paraId="527AFF4A" w14:textId="77777777" w:rsidR="00FF5DCA" w:rsidRDefault="00FF5DCA" w:rsidP="00FF5DCA">
      <w:pPr>
        <w:pStyle w:val="31"/>
        <w:spacing w:line="240" w:lineRule="auto"/>
        <w:ind w:firstLine="0"/>
        <w:jc w:val="right"/>
        <w:rPr>
          <w:rFonts w:ascii="GHEA Grapalat" w:hAnsi="GHEA Grapalat"/>
          <w:b/>
          <w:lang w:val="hy-AM"/>
        </w:rPr>
      </w:pPr>
    </w:p>
    <w:p w14:paraId="53A0A9E6" w14:textId="77777777" w:rsidR="00FF5DCA" w:rsidRDefault="00FF5DCA" w:rsidP="00FF5DCA">
      <w:pPr>
        <w:pStyle w:val="31"/>
        <w:spacing w:line="240" w:lineRule="auto"/>
        <w:ind w:firstLine="0"/>
        <w:jc w:val="right"/>
        <w:rPr>
          <w:rFonts w:ascii="GHEA Grapalat" w:hAnsi="GHEA Grapalat"/>
          <w:b/>
          <w:lang w:val="hy-AM"/>
        </w:rPr>
      </w:pPr>
    </w:p>
    <w:p w14:paraId="55A2CB99" w14:textId="77777777" w:rsidR="00FF5DCA" w:rsidRDefault="00FF5DCA" w:rsidP="00FF5DCA">
      <w:pPr>
        <w:pStyle w:val="31"/>
        <w:spacing w:line="240" w:lineRule="auto"/>
        <w:ind w:firstLine="0"/>
        <w:jc w:val="right"/>
        <w:rPr>
          <w:rFonts w:ascii="GHEA Grapalat" w:hAnsi="GHEA Grapalat"/>
          <w:b/>
          <w:lang w:val="hy-AM"/>
        </w:rPr>
      </w:pPr>
    </w:p>
    <w:p w14:paraId="61698DC3" w14:textId="77777777" w:rsidR="00FF5DCA" w:rsidRDefault="00FF5DCA" w:rsidP="00FF5DCA">
      <w:pPr>
        <w:pStyle w:val="31"/>
        <w:spacing w:line="240" w:lineRule="auto"/>
        <w:ind w:firstLine="0"/>
        <w:jc w:val="right"/>
        <w:rPr>
          <w:rFonts w:ascii="GHEA Grapalat" w:hAnsi="GHEA Grapalat"/>
          <w:b/>
          <w:lang w:val="hy-AM"/>
        </w:rPr>
      </w:pPr>
    </w:p>
    <w:p w14:paraId="2970623C" w14:textId="77777777" w:rsidR="00FF5DCA" w:rsidRDefault="00FF5DCA" w:rsidP="00FF5DCA">
      <w:pPr>
        <w:pStyle w:val="31"/>
        <w:spacing w:line="240" w:lineRule="auto"/>
        <w:ind w:firstLine="0"/>
        <w:jc w:val="right"/>
        <w:rPr>
          <w:rFonts w:ascii="GHEA Grapalat" w:hAnsi="GHEA Grapalat"/>
          <w:b/>
          <w:lang w:val="hy-AM"/>
        </w:rPr>
      </w:pPr>
    </w:p>
    <w:p w14:paraId="57755CF4" w14:textId="77777777" w:rsidR="00FF5DCA" w:rsidRDefault="00FF5DCA" w:rsidP="00FF5DCA">
      <w:pPr>
        <w:pStyle w:val="31"/>
        <w:spacing w:line="240" w:lineRule="auto"/>
        <w:ind w:firstLine="0"/>
        <w:jc w:val="right"/>
        <w:rPr>
          <w:rFonts w:ascii="GHEA Grapalat" w:hAnsi="GHEA Grapalat"/>
          <w:b/>
          <w:lang w:val="hy-AM"/>
        </w:rPr>
      </w:pPr>
    </w:p>
    <w:p w14:paraId="4C7BEF95" w14:textId="77777777" w:rsidR="00FF5DCA" w:rsidRDefault="00FF5DCA" w:rsidP="00FF5DCA">
      <w:pPr>
        <w:pStyle w:val="31"/>
        <w:spacing w:line="240" w:lineRule="auto"/>
        <w:ind w:firstLine="0"/>
        <w:jc w:val="right"/>
        <w:rPr>
          <w:rFonts w:ascii="GHEA Grapalat" w:hAnsi="GHEA Grapalat"/>
          <w:b/>
          <w:lang w:val="hy-AM"/>
        </w:rPr>
      </w:pPr>
    </w:p>
    <w:p w14:paraId="49A2F308" w14:textId="77777777" w:rsidR="00FF5DCA" w:rsidRDefault="00FF5DCA" w:rsidP="00FF5DCA">
      <w:pPr>
        <w:pStyle w:val="31"/>
        <w:spacing w:line="240" w:lineRule="auto"/>
        <w:ind w:firstLine="0"/>
        <w:jc w:val="right"/>
        <w:rPr>
          <w:rFonts w:ascii="GHEA Grapalat" w:hAnsi="GHEA Grapalat"/>
          <w:b/>
          <w:lang w:val="hy-AM"/>
        </w:rPr>
      </w:pPr>
    </w:p>
    <w:p w14:paraId="0B5253D3" w14:textId="77777777" w:rsidR="00FF5DCA" w:rsidRDefault="00FF5DCA" w:rsidP="00FF5DCA">
      <w:pPr>
        <w:pStyle w:val="31"/>
        <w:spacing w:line="240" w:lineRule="auto"/>
        <w:ind w:firstLine="0"/>
        <w:jc w:val="right"/>
        <w:rPr>
          <w:rFonts w:ascii="GHEA Grapalat" w:hAnsi="GHEA Grapalat"/>
          <w:b/>
          <w:lang w:val="hy-AM"/>
        </w:rPr>
      </w:pPr>
    </w:p>
    <w:p w14:paraId="706677ED" w14:textId="77777777" w:rsidR="00FF5DCA" w:rsidRDefault="00FF5DCA" w:rsidP="00FF5DCA">
      <w:pPr>
        <w:pStyle w:val="31"/>
        <w:spacing w:line="240" w:lineRule="auto"/>
        <w:ind w:firstLine="0"/>
        <w:jc w:val="right"/>
        <w:rPr>
          <w:rFonts w:ascii="GHEA Grapalat" w:hAnsi="GHEA Grapalat"/>
          <w:b/>
          <w:lang w:val="hy-AM"/>
        </w:rPr>
      </w:pPr>
    </w:p>
    <w:p w14:paraId="2613BABB" w14:textId="77777777" w:rsidR="00FF5DCA" w:rsidRDefault="00FF5DCA" w:rsidP="00FF5DCA">
      <w:pPr>
        <w:pStyle w:val="31"/>
        <w:spacing w:line="240" w:lineRule="auto"/>
        <w:ind w:firstLine="0"/>
        <w:jc w:val="right"/>
        <w:rPr>
          <w:rFonts w:ascii="GHEA Grapalat" w:hAnsi="GHEA Grapalat"/>
          <w:b/>
          <w:lang w:val="hy-AM"/>
        </w:rPr>
      </w:pPr>
    </w:p>
    <w:p w14:paraId="5DEF66AF" w14:textId="77777777" w:rsidR="00FF5DCA" w:rsidRDefault="00FF5DCA" w:rsidP="00FF5DCA">
      <w:pPr>
        <w:pStyle w:val="31"/>
        <w:spacing w:line="240" w:lineRule="auto"/>
        <w:ind w:firstLine="0"/>
        <w:jc w:val="right"/>
        <w:rPr>
          <w:rFonts w:ascii="GHEA Grapalat" w:hAnsi="GHEA Grapalat"/>
          <w:b/>
          <w:lang w:val="hy-AM"/>
        </w:rPr>
      </w:pPr>
    </w:p>
    <w:p w14:paraId="44431DBE" w14:textId="77777777" w:rsidR="00FF5DCA" w:rsidRDefault="00FF5DCA" w:rsidP="00FF5DCA">
      <w:pPr>
        <w:pStyle w:val="31"/>
        <w:spacing w:line="240" w:lineRule="auto"/>
        <w:ind w:firstLine="0"/>
        <w:jc w:val="right"/>
        <w:rPr>
          <w:rFonts w:ascii="GHEA Grapalat" w:hAnsi="GHEA Grapalat"/>
          <w:b/>
          <w:lang w:val="hy-AM"/>
        </w:rPr>
      </w:pPr>
    </w:p>
    <w:p w14:paraId="5DD8D784" w14:textId="77777777" w:rsidR="00FF5DCA" w:rsidRDefault="00FF5DCA" w:rsidP="00FF5DCA">
      <w:pPr>
        <w:pStyle w:val="31"/>
        <w:spacing w:line="240" w:lineRule="auto"/>
        <w:ind w:firstLine="0"/>
        <w:jc w:val="right"/>
        <w:rPr>
          <w:rFonts w:ascii="GHEA Grapalat" w:hAnsi="GHEA Grapalat"/>
          <w:b/>
          <w:lang w:val="hy-AM"/>
        </w:rPr>
      </w:pPr>
    </w:p>
    <w:p w14:paraId="62D0C675" w14:textId="77777777" w:rsidR="00FF5DCA" w:rsidRDefault="00FF5DCA" w:rsidP="00FF5DCA">
      <w:pPr>
        <w:pStyle w:val="31"/>
        <w:spacing w:line="240" w:lineRule="auto"/>
        <w:ind w:firstLine="0"/>
        <w:jc w:val="right"/>
        <w:rPr>
          <w:rFonts w:ascii="GHEA Grapalat" w:hAnsi="GHEA Grapalat"/>
          <w:b/>
          <w:lang w:val="hy-AM"/>
        </w:rPr>
      </w:pPr>
    </w:p>
    <w:p w14:paraId="7E5A58BB" w14:textId="77777777" w:rsidR="00FF5DCA" w:rsidRDefault="00FF5DCA" w:rsidP="00FF5DCA">
      <w:pPr>
        <w:pStyle w:val="31"/>
        <w:spacing w:line="240" w:lineRule="auto"/>
        <w:ind w:firstLine="0"/>
        <w:jc w:val="right"/>
        <w:rPr>
          <w:rFonts w:ascii="GHEA Grapalat" w:hAnsi="GHEA Grapalat"/>
          <w:b/>
          <w:lang w:val="hy-AM"/>
        </w:rPr>
      </w:pPr>
    </w:p>
    <w:p w14:paraId="6B0B0327" w14:textId="77777777" w:rsidR="00FF5DCA" w:rsidRDefault="00FF5DCA" w:rsidP="00FF5DCA">
      <w:pPr>
        <w:pStyle w:val="31"/>
        <w:spacing w:line="240" w:lineRule="auto"/>
        <w:ind w:firstLine="0"/>
        <w:jc w:val="right"/>
        <w:rPr>
          <w:rFonts w:ascii="GHEA Grapalat" w:hAnsi="GHEA Grapalat"/>
          <w:b/>
          <w:lang w:val="hy-AM"/>
        </w:rPr>
      </w:pPr>
    </w:p>
    <w:p w14:paraId="2084EDE0" w14:textId="77777777" w:rsidR="00FF5DCA" w:rsidRDefault="00FF5DCA" w:rsidP="00FF5DCA">
      <w:pPr>
        <w:pStyle w:val="31"/>
        <w:spacing w:line="240" w:lineRule="auto"/>
        <w:ind w:firstLine="0"/>
        <w:jc w:val="right"/>
        <w:rPr>
          <w:rFonts w:ascii="GHEA Grapalat" w:hAnsi="GHEA Grapalat"/>
          <w:b/>
          <w:lang w:val="hy-AM"/>
        </w:rPr>
      </w:pPr>
    </w:p>
    <w:p w14:paraId="26A663D9" w14:textId="77777777" w:rsidR="00FF5DCA" w:rsidRDefault="00FF5DCA" w:rsidP="00FF5DCA">
      <w:pPr>
        <w:pStyle w:val="31"/>
        <w:spacing w:line="240" w:lineRule="auto"/>
        <w:ind w:firstLine="0"/>
        <w:jc w:val="right"/>
        <w:rPr>
          <w:rFonts w:ascii="GHEA Grapalat" w:hAnsi="GHEA Grapalat"/>
          <w:b/>
          <w:lang w:val="hy-AM"/>
        </w:rPr>
      </w:pPr>
    </w:p>
    <w:p w14:paraId="58513B85" w14:textId="77777777" w:rsidR="00FF5DCA" w:rsidRPr="0093002B" w:rsidRDefault="00FF5DCA" w:rsidP="00FF5DCA">
      <w:pPr>
        <w:pStyle w:val="31"/>
        <w:spacing w:line="240" w:lineRule="auto"/>
        <w:ind w:firstLine="0"/>
        <w:jc w:val="right"/>
        <w:rPr>
          <w:rFonts w:ascii="GHEA Grapalat" w:hAnsi="GHEA Grapalat"/>
          <w:b/>
          <w:lang w:val="hy-AM"/>
        </w:rPr>
      </w:pPr>
    </w:p>
    <w:p w14:paraId="3F65464B" w14:textId="77777777" w:rsidR="00FF5DCA" w:rsidRPr="0093002B" w:rsidRDefault="00FF5DCA" w:rsidP="00FF5DCA">
      <w:pPr>
        <w:pStyle w:val="3"/>
        <w:spacing w:line="240" w:lineRule="auto"/>
        <w:ind w:firstLine="567"/>
        <w:jc w:val="right"/>
        <w:rPr>
          <w:rFonts w:ascii="GHEA Grapalat" w:hAnsi="GHEA Grapalat" w:cs="Arial"/>
          <w:b/>
          <w:i w:val="0"/>
          <w:lang w:val="hy-AM"/>
        </w:rPr>
      </w:pPr>
      <w:r w:rsidRPr="0093002B">
        <w:rPr>
          <w:rFonts w:ascii="GHEA Grapalat" w:hAnsi="GHEA Grapalat" w:cs="Sylfaen"/>
          <w:b/>
          <w:i w:val="0"/>
          <w:lang w:val="hy-AM"/>
        </w:rPr>
        <w:lastRenderedPageBreak/>
        <w:t>Հավելված</w:t>
      </w:r>
      <w:r w:rsidRPr="0093002B">
        <w:rPr>
          <w:rFonts w:ascii="GHEA Grapalat" w:hAnsi="GHEA Grapalat" w:cs="Arial"/>
          <w:b/>
          <w:i w:val="0"/>
          <w:lang w:val="hy-AM"/>
        </w:rPr>
        <w:t xml:space="preserve"> 1.3**</w:t>
      </w:r>
    </w:p>
    <w:p w14:paraId="2B467115" w14:textId="61B00C9D" w:rsidR="00FF5DCA" w:rsidRPr="00F566BF" w:rsidRDefault="00FF5DCA" w:rsidP="00FF5DCA">
      <w:pPr>
        <w:pStyle w:val="31"/>
        <w:spacing w:line="240" w:lineRule="auto"/>
        <w:jc w:val="right"/>
        <w:rPr>
          <w:rFonts w:ascii="GHEA Grapalat" w:hAnsi="GHEA Grapalat" w:cs="Arial"/>
          <w:b/>
          <w:lang w:val="es-ES"/>
        </w:rPr>
      </w:pPr>
      <w:r w:rsidRPr="00F566BF">
        <w:rPr>
          <w:rFonts w:ascii="GHEA Grapalat" w:hAnsi="GHEA Grapalat"/>
          <w:sz w:val="24"/>
          <w:szCs w:val="24"/>
          <w:lang w:val="af-ZA"/>
        </w:rPr>
        <w:t>«</w:t>
      </w:r>
      <w:r>
        <w:rPr>
          <w:rFonts w:ascii="GHEA Grapalat" w:hAnsi="GHEA Grapalat"/>
          <w:b/>
          <w:lang w:val="es-ES"/>
        </w:rPr>
        <w:t>ՀՀ ԱՄ</w:t>
      </w:r>
      <w:r w:rsidRPr="00B13C95">
        <w:rPr>
          <w:rFonts w:ascii="GHEA Grapalat" w:hAnsi="GHEA Grapalat"/>
          <w:b/>
          <w:lang w:val="hy-AM"/>
        </w:rPr>
        <w:t>Ա</w:t>
      </w:r>
      <w:r>
        <w:rPr>
          <w:rFonts w:ascii="GHEA Grapalat" w:hAnsi="GHEA Grapalat"/>
          <w:b/>
          <w:lang w:val="es-ES"/>
        </w:rPr>
        <w:t>Հ-ԳՀԱՇՁԲ-26/15</w:t>
      </w:r>
      <w:r w:rsidRPr="00F566BF">
        <w:rPr>
          <w:rFonts w:ascii="GHEA Grapalat" w:hAnsi="GHEA Grapalat"/>
          <w:sz w:val="24"/>
          <w:szCs w:val="24"/>
          <w:lang w:val="af-ZA"/>
        </w:rPr>
        <w:t>»</w:t>
      </w:r>
      <w:r w:rsidRPr="00F566BF">
        <w:rPr>
          <w:rFonts w:ascii="GHEA Grapalat" w:hAnsi="GHEA Grapalat"/>
          <w:b/>
          <w:lang w:val="es-ES"/>
        </w:rPr>
        <w:t xml:space="preserve">  </w:t>
      </w:r>
      <w:r w:rsidRPr="00F566BF">
        <w:rPr>
          <w:rFonts w:ascii="GHEA Grapalat" w:hAnsi="GHEA Grapalat" w:cs="Sylfaen"/>
          <w:b/>
          <w:lang w:val="es-ES"/>
        </w:rPr>
        <w:t>ծածկագրով</w:t>
      </w:r>
    </w:p>
    <w:p w14:paraId="486CF132" w14:textId="77777777" w:rsidR="00FF5DCA" w:rsidRPr="00F566BF" w:rsidRDefault="00FF5DCA" w:rsidP="00FF5DCA">
      <w:pPr>
        <w:pStyle w:val="31"/>
        <w:spacing w:line="240" w:lineRule="auto"/>
        <w:jc w:val="right"/>
        <w:rPr>
          <w:rFonts w:ascii="GHEA Grapalat" w:hAnsi="GHEA Grapalat" w:cs="Arial"/>
          <w:b/>
          <w:lang w:val="es-ES"/>
        </w:rPr>
      </w:pPr>
      <w:r>
        <w:rPr>
          <w:rFonts w:ascii="GHEA Grapalat" w:hAnsi="GHEA Grapalat" w:cs="Sylfaen"/>
          <w:b/>
          <w:lang w:val="es-ES"/>
        </w:rPr>
        <w:t xml:space="preserve">գնանշման հարցման </w:t>
      </w:r>
      <w:r w:rsidRPr="00F566BF">
        <w:rPr>
          <w:rFonts w:ascii="GHEA Grapalat" w:hAnsi="GHEA Grapalat" w:cs="Sylfaen"/>
          <w:b/>
          <w:lang w:val="es-ES"/>
        </w:rPr>
        <w:t>հրավերի</w:t>
      </w:r>
    </w:p>
    <w:p w14:paraId="166DD858" w14:textId="77777777" w:rsidR="00FF5DCA" w:rsidRPr="00B13C95" w:rsidRDefault="00FF5DCA" w:rsidP="00FF5DCA">
      <w:pPr>
        <w:pStyle w:val="31"/>
        <w:spacing w:line="240" w:lineRule="auto"/>
        <w:ind w:firstLine="0"/>
        <w:jc w:val="left"/>
        <w:rPr>
          <w:rFonts w:ascii="GHEA Grapalat" w:hAnsi="GHEA Grapalat" w:cs="Sylfaen"/>
          <w:b/>
          <w:lang w:val="es-ES"/>
        </w:rPr>
      </w:pPr>
    </w:p>
    <w:p w14:paraId="2FF56887" w14:textId="77777777" w:rsidR="00C17342" w:rsidRPr="0093002B" w:rsidRDefault="00C17342" w:rsidP="00C17342">
      <w:pPr>
        <w:ind w:left="360" w:hanging="360"/>
        <w:jc w:val="center"/>
        <w:rPr>
          <w:rFonts w:ascii="GHEA Grapalat" w:eastAsia="GHEA Grapalat" w:hAnsi="GHEA Grapalat" w:cs="GHEA Grapalat"/>
          <w:lang w:val="hy-AM"/>
        </w:rPr>
      </w:pPr>
      <w:r w:rsidRPr="0093002B">
        <w:rPr>
          <w:rFonts w:ascii="GHEA Grapalat" w:eastAsia="GHEA Grapalat" w:hAnsi="GHEA Grapalat" w:cs="GHEA Grapalat"/>
          <w:lang w:val="hy-AM"/>
        </w:rPr>
        <w:t>ՁԵՎ</w:t>
      </w:r>
    </w:p>
    <w:p w14:paraId="74B7C4E7" w14:textId="77777777" w:rsidR="00C17342" w:rsidRPr="0093002B" w:rsidRDefault="00C17342" w:rsidP="00C17342">
      <w:pPr>
        <w:pStyle w:val="31"/>
        <w:tabs>
          <w:tab w:val="left" w:pos="4792"/>
        </w:tabs>
        <w:spacing w:line="240" w:lineRule="auto"/>
        <w:jc w:val="left"/>
        <w:rPr>
          <w:rFonts w:ascii="GHEA Grapalat" w:hAnsi="GHEA Grapalat" w:cs="Sylfaen"/>
          <w:b/>
          <w:lang w:val="hy-AM"/>
        </w:rPr>
      </w:pPr>
    </w:p>
    <w:p w14:paraId="4909C528" w14:textId="77777777" w:rsidR="00C17342" w:rsidRPr="0093002B" w:rsidRDefault="00C17342" w:rsidP="00C17342">
      <w:pPr>
        <w:ind w:left="360" w:hanging="360"/>
        <w:jc w:val="center"/>
        <w:rPr>
          <w:rFonts w:ascii="GHEA Grapalat" w:eastAsia="GHEA Grapalat" w:hAnsi="GHEA Grapalat" w:cs="GHEA Grapalat"/>
          <w:lang w:val="hy-AM"/>
        </w:rPr>
      </w:pPr>
      <w:r w:rsidRPr="0093002B">
        <w:rPr>
          <w:rFonts w:ascii="GHEA Grapalat" w:eastAsia="GHEA Grapalat" w:hAnsi="GHEA Grapalat" w:cs="GHEA Grapalat"/>
          <w:lang w:val="hy-AM"/>
        </w:rPr>
        <w:t>ԻՐԱԿԱՆ ՇԱՀԱՌՈՒՆԵՐԻ ՎԵՐԱԲԵՐՅԱԼ ՀԱՅՏԱՐԱՐԱԳՐԻ</w:t>
      </w:r>
    </w:p>
    <w:p w14:paraId="1FE2904E" w14:textId="77777777" w:rsidR="000E20A1" w:rsidRPr="0093002B" w:rsidRDefault="000E20A1" w:rsidP="000E20A1">
      <w:pPr>
        <w:pStyle w:val="31"/>
        <w:spacing w:line="240" w:lineRule="auto"/>
        <w:ind w:firstLine="0"/>
        <w:jc w:val="left"/>
        <w:rPr>
          <w:rFonts w:ascii="GHEA Grapalat" w:hAnsi="GHEA Grapalat" w:cs="Sylfaen"/>
          <w:b/>
          <w:lang w:val="hy-AM"/>
        </w:rPr>
      </w:pPr>
    </w:p>
    <w:p w14:paraId="0854F562" w14:textId="77777777" w:rsidR="000E20A1" w:rsidRPr="0093002B" w:rsidRDefault="000E20A1" w:rsidP="000E20A1">
      <w:pPr>
        <w:pStyle w:val="31"/>
        <w:spacing w:line="240" w:lineRule="auto"/>
        <w:ind w:firstLine="0"/>
        <w:jc w:val="left"/>
        <w:rPr>
          <w:rFonts w:ascii="GHEA Grapalat" w:hAnsi="GHEA Grapalat" w:cs="Sylfaen"/>
          <w:b/>
          <w:lang w:val="hy-AM"/>
        </w:rPr>
      </w:pPr>
    </w:p>
    <w:p w14:paraId="5401FE3A" w14:textId="77777777" w:rsidR="000E20A1" w:rsidRPr="0093002B" w:rsidRDefault="000E20A1" w:rsidP="000E20A1">
      <w:pPr>
        <w:ind w:left="360" w:hanging="360"/>
        <w:jc w:val="center"/>
        <w:rPr>
          <w:rFonts w:ascii="GHEA Grapalat" w:eastAsia="GHEA Grapalat" w:hAnsi="GHEA Grapalat" w:cs="GHEA Grapalat"/>
          <w:lang w:val="hy-AM"/>
        </w:rPr>
      </w:pPr>
    </w:p>
    <w:p w14:paraId="6B82C7D7" w14:textId="77777777" w:rsidR="000E20A1" w:rsidRPr="0093002B" w:rsidRDefault="000E20A1" w:rsidP="000E20A1">
      <w:pPr>
        <w:numPr>
          <w:ilvl w:val="0"/>
          <w:numId w:val="29"/>
        </w:numPr>
        <w:pBdr>
          <w:top w:val="nil"/>
          <w:left w:val="nil"/>
          <w:bottom w:val="nil"/>
          <w:right w:val="nil"/>
          <w:between w:val="nil"/>
        </w:pBdr>
        <w:spacing w:after="160" w:line="259" w:lineRule="auto"/>
        <w:rPr>
          <w:rFonts w:ascii="GHEA Grapalat" w:eastAsia="GHEA Grapalat" w:hAnsi="GHEA Grapalat" w:cs="GHEA Grapalat"/>
          <w:b/>
        </w:rPr>
      </w:pPr>
      <w:r w:rsidRPr="0093002B">
        <w:rPr>
          <w:rFonts w:ascii="GHEA Grapalat" w:eastAsia="GHEA Grapalat" w:hAnsi="GHEA Grapalat" w:cs="GHEA Grapalat"/>
          <w:b/>
        </w:rPr>
        <w:t>Կազմակերպությունը</w:t>
      </w:r>
    </w:p>
    <w:p w14:paraId="13397BF8"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0E20A1" w:rsidRPr="0093002B" w14:paraId="3E0F3A2A" w14:textId="77777777" w:rsidTr="007E39F5">
        <w:tc>
          <w:tcPr>
            <w:tcW w:w="2836" w:type="dxa"/>
            <w:shd w:val="clear" w:color="auto" w:fill="D9E2F3"/>
            <w:vAlign w:val="center"/>
          </w:tcPr>
          <w:p w14:paraId="1F558C1F"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Անվանումը</w:t>
            </w:r>
          </w:p>
        </w:tc>
        <w:tc>
          <w:tcPr>
            <w:tcW w:w="6180" w:type="dxa"/>
            <w:vAlign w:val="center"/>
          </w:tcPr>
          <w:p w14:paraId="2FED4F7D"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DA0BEBC" w14:textId="77777777" w:rsidTr="007E39F5">
        <w:tc>
          <w:tcPr>
            <w:tcW w:w="2836" w:type="dxa"/>
            <w:shd w:val="clear" w:color="auto" w:fill="D9E2F3"/>
            <w:vAlign w:val="center"/>
          </w:tcPr>
          <w:p w14:paraId="6937293C"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Անվանումը լատինատառ</w:t>
            </w:r>
          </w:p>
        </w:tc>
        <w:tc>
          <w:tcPr>
            <w:tcW w:w="6180" w:type="dxa"/>
            <w:vAlign w:val="center"/>
          </w:tcPr>
          <w:p w14:paraId="0435C3AF"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C07F975" w14:textId="77777777" w:rsidTr="007E39F5">
        <w:tc>
          <w:tcPr>
            <w:tcW w:w="2836" w:type="dxa"/>
            <w:shd w:val="clear" w:color="auto" w:fill="D9E2F3"/>
            <w:vAlign w:val="center"/>
          </w:tcPr>
          <w:p w14:paraId="3AC1E194"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Պետական գրանցման համարը</w:t>
            </w:r>
          </w:p>
        </w:tc>
        <w:tc>
          <w:tcPr>
            <w:tcW w:w="6180" w:type="dxa"/>
            <w:vAlign w:val="center"/>
          </w:tcPr>
          <w:p w14:paraId="3AF7B5D8"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3D0728C" w14:textId="77777777" w:rsidTr="007E39F5">
        <w:tc>
          <w:tcPr>
            <w:tcW w:w="2836" w:type="dxa"/>
            <w:shd w:val="clear" w:color="auto" w:fill="D9E2F3"/>
            <w:vAlign w:val="center"/>
          </w:tcPr>
          <w:p w14:paraId="68F9DD1C"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Գրանցման օրը, ամիսը, տարին</w:t>
            </w:r>
          </w:p>
        </w:tc>
        <w:tc>
          <w:tcPr>
            <w:tcW w:w="6180" w:type="dxa"/>
            <w:vAlign w:val="center"/>
          </w:tcPr>
          <w:p w14:paraId="54A472A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35F1146" w14:textId="77777777" w:rsidTr="007E39F5">
        <w:tc>
          <w:tcPr>
            <w:tcW w:w="2836" w:type="dxa"/>
            <w:shd w:val="clear" w:color="auto" w:fill="D9E2F3"/>
            <w:vAlign w:val="center"/>
          </w:tcPr>
          <w:p w14:paraId="2EC74FEF"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r w:rsidRPr="0093002B">
              <w:rPr>
                <w:rFonts w:ascii="GHEA Grapalat" w:eastAsia="GHEA Grapalat" w:hAnsi="GHEA Grapalat" w:cs="GHEA Grapalat"/>
              </w:rPr>
              <w:t>Գրանցման հասցեն</w:t>
            </w:r>
          </w:p>
        </w:tc>
        <w:tc>
          <w:tcPr>
            <w:tcW w:w="6180" w:type="dxa"/>
            <w:vAlign w:val="center"/>
          </w:tcPr>
          <w:p w14:paraId="2F524CF5"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A669147" w14:textId="77777777" w:rsidTr="007E39F5">
        <w:tc>
          <w:tcPr>
            <w:tcW w:w="2836" w:type="dxa"/>
            <w:shd w:val="clear" w:color="auto" w:fill="D9E2F3"/>
            <w:vAlign w:val="center"/>
          </w:tcPr>
          <w:p w14:paraId="71265BBB"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r w:rsidRPr="0093002B">
              <w:rPr>
                <w:rFonts w:ascii="GHEA Grapalat" w:eastAsia="GHEA Grapalat" w:hAnsi="GHEA Grapalat" w:cs="GHEA Grapalat"/>
              </w:rPr>
              <w:t>Գրանցման պետությունը</w:t>
            </w:r>
          </w:p>
        </w:tc>
        <w:tc>
          <w:tcPr>
            <w:tcW w:w="6180" w:type="dxa"/>
            <w:vAlign w:val="center"/>
          </w:tcPr>
          <w:p w14:paraId="679A02B4"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563E00C7" w14:textId="77777777" w:rsidTr="007E39F5">
        <w:tc>
          <w:tcPr>
            <w:tcW w:w="2836" w:type="dxa"/>
            <w:shd w:val="clear" w:color="auto" w:fill="D9E2F3"/>
            <w:vAlign w:val="center"/>
          </w:tcPr>
          <w:p w14:paraId="6BE01B1F"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r w:rsidRPr="0093002B">
              <w:rPr>
                <w:rFonts w:ascii="GHEA Grapalat" w:eastAsia="GHEA Grapalat" w:hAnsi="GHEA Grapalat" w:cs="GHEA Grapalat"/>
              </w:rPr>
              <w:t>Գործադիր մարմնի ղեկավարի անունը և ազգանունը</w:t>
            </w:r>
          </w:p>
        </w:tc>
        <w:tc>
          <w:tcPr>
            <w:tcW w:w="6180" w:type="dxa"/>
            <w:vAlign w:val="center"/>
          </w:tcPr>
          <w:p w14:paraId="0F7D554C" w14:textId="77777777" w:rsidR="000E20A1" w:rsidRPr="0093002B" w:rsidRDefault="000E20A1" w:rsidP="007E39F5">
            <w:pPr>
              <w:spacing w:before="240" w:after="240"/>
              <w:rPr>
                <w:rFonts w:ascii="GHEA Grapalat" w:eastAsia="GHEA Grapalat" w:hAnsi="GHEA Grapalat" w:cs="GHEA Grapalat"/>
              </w:rPr>
            </w:pPr>
          </w:p>
        </w:tc>
      </w:tr>
    </w:tbl>
    <w:p w14:paraId="23B0A6AA"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165E4977" w14:textId="77777777" w:rsidTr="007E39F5">
        <w:tc>
          <w:tcPr>
            <w:tcW w:w="2835" w:type="dxa"/>
            <w:shd w:val="clear" w:color="auto" w:fill="D9E2F3"/>
            <w:vAlign w:val="center"/>
          </w:tcPr>
          <w:p w14:paraId="4AF68F77"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Հայտարարագիրը ներկայացնող անձի անունը և ազգանունը</w:t>
            </w:r>
          </w:p>
        </w:tc>
        <w:tc>
          <w:tcPr>
            <w:tcW w:w="6180" w:type="dxa"/>
            <w:vAlign w:val="center"/>
          </w:tcPr>
          <w:p w14:paraId="6FEA9B8C"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EF5162F" w14:textId="77777777" w:rsidTr="007E39F5">
        <w:tc>
          <w:tcPr>
            <w:tcW w:w="2835" w:type="dxa"/>
            <w:shd w:val="clear" w:color="auto" w:fill="D9E2F3"/>
            <w:vAlign w:val="center"/>
          </w:tcPr>
          <w:p w14:paraId="3A351A98"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Հայտարարագիրը ներկայացնող անձի պաշտոնը</w:t>
            </w:r>
          </w:p>
        </w:tc>
        <w:tc>
          <w:tcPr>
            <w:tcW w:w="6180" w:type="dxa"/>
            <w:vAlign w:val="center"/>
          </w:tcPr>
          <w:p w14:paraId="224A142F" w14:textId="77777777" w:rsidR="000E20A1" w:rsidRPr="0093002B" w:rsidRDefault="000E20A1" w:rsidP="007E39F5">
            <w:pPr>
              <w:spacing w:before="240" w:after="240"/>
              <w:rPr>
                <w:rFonts w:ascii="GHEA Grapalat" w:eastAsia="GHEA Grapalat" w:hAnsi="GHEA Grapalat" w:cs="GHEA Grapalat"/>
              </w:rPr>
            </w:pPr>
          </w:p>
        </w:tc>
      </w:tr>
    </w:tbl>
    <w:p w14:paraId="6B60CB02"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03216970" w14:textId="77777777" w:rsidTr="007E39F5">
        <w:tc>
          <w:tcPr>
            <w:tcW w:w="2835" w:type="dxa"/>
            <w:shd w:val="clear" w:color="auto" w:fill="D9E2F3"/>
            <w:vAlign w:val="center"/>
          </w:tcPr>
          <w:p w14:paraId="7B5905EE"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Հայտարարագրի ստորագրման օրը, ամիսը, տարին</w:t>
            </w:r>
          </w:p>
        </w:tc>
        <w:tc>
          <w:tcPr>
            <w:tcW w:w="6180" w:type="dxa"/>
            <w:vAlign w:val="center"/>
          </w:tcPr>
          <w:p w14:paraId="2145858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674B1E66" w14:textId="77777777" w:rsidTr="007E39F5">
        <w:tc>
          <w:tcPr>
            <w:tcW w:w="2835" w:type="dxa"/>
            <w:shd w:val="clear" w:color="auto" w:fill="D9E2F3"/>
            <w:vAlign w:val="center"/>
          </w:tcPr>
          <w:p w14:paraId="33D6A0CA"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lastRenderedPageBreak/>
              <w:t>Հայտարարագրի էջերի քանակը</w:t>
            </w:r>
          </w:p>
        </w:tc>
        <w:tc>
          <w:tcPr>
            <w:tcW w:w="6180" w:type="dxa"/>
            <w:vAlign w:val="center"/>
          </w:tcPr>
          <w:p w14:paraId="4BE33A94"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387AE09B" w14:textId="77777777" w:rsidTr="007E39F5">
        <w:tc>
          <w:tcPr>
            <w:tcW w:w="2835" w:type="dxa"/>
            <w:shd w:val="clear" w:color="auto" w:fill="D9E2F3"/>
            <w:vAlign w:val="center"/>
          </w:tcPr>
          <w:p w14:paraId="47DA18B4"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Հայտարարագիրը ներկայացնող անձի ստորագրությունը</w:t>
            </w:r>
          </w:p>
        </w:tc>
        <w:tc>
          <w:tcPr>
            <w:tcW w:w="6180" w:type="dxa"/>
            <w:vAlign w:val="center"/>
          </w:tcPr>
          <w:p w14:paraId="14F28F94" w14:textId="77777777" w:rsidR="000E20A1" w:rsidRPr="0093002B" w:rsidRDefault="000E20A1" w:rsidP="007E39F5">
            <w:pPr>
              <w:spacing w:before="240" w:after="240"/>
              <w:rPr>
                <w:rFonts w:ascii="GHEA Grapalat" w:eastAsia="GHEA Grapalat" w:hAnsi="GHEA Grapalat" w:cs="GHEA Grapalat"/>
              </w:rPr>
            </w:pPr>
          </w:p>
        </w:tc>
      </w:tr>
    </w:tbl>
    <w:p w14:paraId="5D076ADB" w14:textId="77777777" w:rsidR="000E20A1" w:rsidRPr="0093002B" w:rsidRDefault="000E20A1" w:rsidP="000E20A1">
      <w:pPr>
        <w:rPr>
          <w:rFonts w:ascii="GHEA Grapalat" w:eastAsia="GHEA Grapalat" w:hAnsi="GHEA Grapalat" w:cs="GHEA Grapalat"/>
        </w:rPr>
      </w:pPr>
    </w:p>
    <w:p w14:paraId="009B3784" w14:textId="77777777" w:rsidR="000E20A1" w:rsidRPr="0093002B" w:rsidRDefault="000E20A1" w:rsidP="000E20A1">
      <w:pPr>
        <w:rPr>
          <w:rFonts w:ascii="GHEA Grapalat" w:eastAsia="GHEA Grapalat" w:hAnsi="GHEA Grapalat" w:cs="GHEA Grapalat"/>
        </w:rPr>
      </w:pPr>
      <w:r w:rsidRPr="0093002B">
        <w:rPr>
          <w:rFonts w:ascii="GHEA Grapalat" w:hAnsi="GHEA Grapalat"/>
        </w:rPr>
        <w:br w:type="page"/>
      </w:r>
    </w:p>
    <w:p w14:paraId="5DAD8244" w14:textId="77777777" w:rsidR="000E20A1" w:rsidRPr="0093002B" w:rsidRDefault="000E20A1" w:rsidP="000E20A1">
      <w:pPr>
        <w:numPr>
          <w:ilvl w:val="0"/>
          <w:numId w:val="29"/>
        </w:numPr>
        <w:pBdr>
          <w:top w:val="nil"/>
          <w:left w:val="nil"/>
          <w:bottom w:val="nil"/>
          <w:right w:val="nil"/>
          <w:between w:val="nil"/>
        </w:pBdr>
        <w:spacing w:after="160" w:line="259" w:lineRule="auto"/>
        <w:rPr>
          <w:rFonts w:ascii="GHEA Grapalat" w:eastAsia="GHEA Grapalat" w:hAnsi="GHEA Grapalat" w:cs="GHEA Grapalat"/>
        </w:rPr>
      </w:pPr>
      <w:r w:rsidRPr="0093002B">
        <w:rPr>
          <w:rFonts w:ascii="GHEA Grapalat" w:eastAsia="GHEA Grapalat" w:hAnsi="GHEA Grapalat" w:cs="GHEA Grapalat"/>
          <w:b/>
        </w:rPr>
        <w:lastRenderedPageBreak/>
        <w:t>Բաժնետոմսերի</w:t>
      </w:r>
      <w:r w:rsidRPr="0093002B">
        <w:rPr>
          <w:rFonts w:ascii="GHEA Grapalat" w:eastAsia="GHEA Grapalat" w:hAnsi="GHEA Grapalat" w:cs="GHEA Grapalat"/>
        </w:rPr>
        <w:t xml:space="preserve"> </w:t>
      </w:r>
      <w:r w:rsidRPr="0093002B">
        <w:rPr>
          <w:rFonts w:ascii="GHEA Grapalat" w:eastAsia="GHEA Grapalat" w:hAnsi="GHEA Grapalat" w:cs="GHEA Grapalat"/>
          <w:b/>
        </w:rPr>
        <w:t>ցուցակման տվյալները</w:t>
      </w:r>
    </w:p>
    <w:p w14:paraId="646B5733"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39B27613" w14:textId="77777777" w:rsidTr="007E39F5">
        <w:tc>
          <w:tcPr>
            <w:tcW w:w="2835" w:type="dxa"/>
            <w:shd w:val="clear" w:color="auto" w:fill="D9E2F3"/>
            <w:vAlign w:val="center"/>
          </w:tcPr>
          <w:p w14:paraId="04FD256F"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Ֆոնդային բորսայի անվանումը</w:t>
            </w:r>
          </w:p>
        </w:tc>
        <w:tc>
          <w:tcPr>
            <w:tcW w:w="6180" w:type="dxa"/>
            <w:vAlign w:val="center"/>
          </w:tcPr>
          <w:p w14:paraId="7E91C7FF"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5B0E60BF" w14:textId="77777777" w:rsidTr="007E39F5">
        <w:tc>
          <w:tcPr>
            <w:tcW w:w="2835" w:type="dxa"/>
            <w:shd w:val="clear" w:color="auto" w:fill="D9E2F3"/>
            <w:vAlign w:val="center"/>
          </w:tcPr>
          <w:p w14:paraId="0E689B3C"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Հղումը բորսայում առկա փաստաթղթերին</w:t>
            </w:r>
          </w:p>
        </w:tc>
        <w:tc>
          <w:tcPr>
            <w:tcW w:w="6180" w:type="dxa"/>
            <w:vAlign w:val="center"/>
          </w:tcPr>
          <w:p w14:paraId="5E180897" w14:textId="77777777" w:rsidR="000E20A1" w:rsidRPr="0093002B" w:rsidRDefault="000E20A1" w:rsidP="007E39F5">
            <w:pPr>
              <w:spacing w:before="240" w:after="240"/>
              <w:rPr>
                <w:rFonts w:ascii="GHEA Grapalat" w:eastAsia="GHEA Grapalat" w:hAnsi="GHEA Grapalat" w:cs="GHEA Grapalat"/>
              </w:rPr>
            </w:pPr>
          </w:p>
        </w:tc>
      </w:tr>
    </w:tbl>
    <w:p w14:paraId="51A25BB3"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73B2A06C" w14:textId="77777777" w:rsidTr="007E39F5">
        <w:tc>
          <w:tcPr>
            <w:tcW w:w="2835" w:type="dxa"/>
            <w:shd w:val="clear" w:color="auto" w:fill="D9E2F3"/>
            <w:vAlign w:val="center"/>
          </w:tcPr>
          <w:p w14:paraId="5CA4B379"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Անվանումը</w:t>
            </w:r>
          </w:p>
        </w:tc>
        <w:tc>
          <w:tcPr>
            <w:tcW w:w="6180" w:type="dxa"/>
            <w:vAlign w:val="center"/>
          </w:tcPr>
          <w:p w14:paraId="358613C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DFBA401" w14:textId="77777777" w:rsidTr="007E39F5">
        <w:tc>
          <w:tcPr>
            <w:tcW w:w="2835" w:type="dxa"/>
            <w:shd w:val="clear" w:color="auto" w:fill="D9E2F3"/>
            <w:vAlign w:val="center"/>
          </w:tcPr>
          <w:p w14:paraId="26C1403A"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Անվանումը լատինատառ</w:t>
            </w:r>
          </w:p>
        </w:tc>
        <w:tc>
          <w:tcPr>
            <w:tcW w:w="6180" w:type="dxa"/>
            <w:vAlign w:val="center"/>
          </w:tcPr>
          <w:p w14:paraId="5EC9C79C"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39B4918E" w14:textId="77777777" w:rsidTr="007E39F5">
        <w:tc>
          <w:tcPr>
            <w:tcW w:w="2835" w:type="dxa"/>
            <w:shd w:val="clear" w:color="auto" w:fill="D9E2F3"/>
            <w:vAlign w:val="center"/>
          </w:tcPr>
          <w:p w14:paraId="39CFAFA0"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Պետական գրանցման համարը</w:t>
            </w:r>
          </w:p>
        </w:tc>
        <w:tc>
          <w:tcPr>
            <w:tcW w:w="6180" w:type="dxa"/>
            <w:vAlign w:val="center"/>
          </w:tcPr>
          <w:p w14:paraId="6F91714D"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B8AD845" w14:textId="77777777" w:rsidTr="007E39F5">
        <w:tc>
          <w:tcPr>
            <w:tcW w:w="2835" w:type="dxa"/>
            <w:shd w:val="clear" w:color="auto" w:fill="D9E2F3"/>
            <w:vAlign w:val="center"/>
          </w:tcPr>
          <w:p w14:paraId="5F40D4B8"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Գրանցման օրը, ամիսը, տարին</w:t>
            </w:r>
          </w:p>
        </w:tc>
        <w:tc>
          <w:tcPr>
            <w:tcW w:w="6180" w:type="dxa"/>
            <w:vAlign w:val="center"/>
          </w:tcPr>
          <w:p w14:paraId="552D7268"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6097100E" w14:textId="77777777" w:rsidTr="007E39F5">
        <w:tc>
          <w:tcPr>
            <w:tcW w:w="2835" w:type="dxa"/>
            <w:shd w:val="clear" w:color="auto" w:fill="D9E2F3"/>
            <w:vAlign w:val="center"/>
          </w:tcPr>
          <w:p w14:paraId="2897BCC3"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Գրանցման հասցեն</w:t>
            </w:r>
          </w:p>
        </w:tc>
        <w:tc>
          <w:tcPr>
            <w:tcW w:w="6180" w:type="dxa"/>
            <w:vAlign w:val="center"/>
          </w:tcPr>
          <w:p w14:paraId="60315BA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958F5FD" w14:textId="77777777" w:rsidTr="007E39F5">
        <w:tc>
          <w:tcPr>
            <w:tcW w:w="2835" w:type="dxa"/>
            <w:shd w:val="clear" w:color="auto" w:fill="D9E2F3"/>
            <w:vAlign w:val="center"/>
          </w:tcPr>
          <w:p w14:paraId="1E4FCDDE"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Գրանցման պետությունը</w:t>
            </w:r>
          </w:p>
        </w:tc>
        <w:tc>
          <w:tcPr>
            <w:tcW w:w="6180" w:type="dxa"/>
            <w:vAlign w:val="center"/>
          </w:tcPr>
          <w:p w14:paraId="76997CE3"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630AE884" w14:textId="77777777" w:rsidTr="007E39F5">
        <w:tc>
          <w:tcPr>
            <w:tcW w:w="2835" w:type="dxa"/>
            <w:shd w:val="clear" w:color="auto" w:fill="D9E2F3"/>
            <w:vAlign w:val="center"/>
          </w:tcPr>
          <w:p w14:paraId="64E1EFE8"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Գործադիր մարմնի ղեկավարի անունը և ազգանունը</w:t>
            </w:r>
          </w:p>
        </w:tc>
        <w:tc>
          <w:tcPr>
            <w:tcW w:w="6180" w:type="dxa"/>
            <w:vAlign w:val="center"/>
          </w:tcPr>
          <w:p w14:paraId="4ABD8101" w14:textId="77777777" w:rsidR="000E20A1" w:rsidRPr="0093002B" w:rsidRDefault="000E20A1" w:rsidP="007E39F5">
            <w:pPr>
              <w:spacing w:before="240" w:after="240"/>
              <w:rPr>
                <w:rFonts w:ascii="GHEA Grapalat" w:eastAsia="GHEA Grapalat" w:hAnsi="GHEA Grapalat" w:cs="GHEA Grapalat"/>
              </w:rPr>
            </w:pPr>
          </w:p>
        </w:tc>
      </w:tr>
    </w:tbl>
    <w:p w14:paraId="3486F209"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93002B">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E20A1" w:rsidRPr="0093002B" w14:paraId="6491DADE" w14:textId="77777777" w:rsidTr="007E39F5">
        <w:tc>
          <w:tcPr>
            <w:tcW w:w="2836" w:type="dxa"/>
            <w:shd w:val="clear" w:color="auto" w:fill="D9E2F3"/>
            <w:vAlign w:val="center"/>
          </w:tcPr>
          <w:p w14:paraId="38001431"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Մասնակցության չափը (</w:t>
            </w:r>
            <w:proofErr w:type="gramStart"/>
            <w:r w:rsidRPr="0093002B">
              <w:rPr>
                <w:rFonts w:ascii="GHEA Grapalat" w:eastAsia="GHEA Grapalat" w:hAnsi="GHEA Grapalat" w:cs="GHEA Grapalat"/>
              </w:rPr>
              <w:t>%</w:t>
            </w:r>
            <w:proofErr w:type="gramEnd"/>
            <w:r w:rsidRPr="0093002B">
              <w:rPr>
                <w:rFonts w:ascii="GHEA Grapalat" w:eastAsia="GHEA Grapalat" w:hAnsi="GHEA Grapalat" w:cs="GHEA Grapalat"/>
              </w:rPr>
              <w:t>)</w:t>
            </w:r>
          </w:p>
        </w:tc>
        <w:tc>
          <w:tcPr>
            <w:tcW w:w="6178" w:type="dxa"/>
            <w:vAlign w:val="center"/>
          </w:tcPr>
          <w:p w14:paraId="76137C3B"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AFBEE00" w14:textId="77777777" w:rsidTr="007E39F5">
        <w:tc>
          <w:tcPr>
            <w:tcW w:w="2836" w:type="dxa"/>
            <w:shd w:val="clear" w:color="auto" w:fill="D9E2F3"/>
            <w:vAlign w:val="center"/>
          </w:tcPr>
          <w:p w14:paraId="4A86652B"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r w:rsidRPr="0093002B">
              <w:rPr>
                <w:rFonts w:ascii="GHEA Grapalat" w:eastAsia="GHEA Grapalat" w:hAnsi="GHEA Grapalat" w:cs="GHEA Grapalat"/>
              </w:rPr>
              <w:t>Մասնակցության տեսակը</w:t>
            </w:r>
          </w:p>
        </w:tc>
        <w:tc>
          <w:tcPr>
            <w:tcW w:w="6178" w:type="dxa"/>
            <w:vAlign w:val="center"/>
          </w:tcPr>
          <w:p w14:paraId="20E3F964" w14:textId="73C98D91" w:rsidR="000E20A1" w:rsidRPr="0093002B" w:rsidRDefault="000F58C2" w:rsidP="007E39F5">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0E20A1" w:rsidRPr="0093002B">
                  <w:rPr>
                    <w:rFonts w:ascii="MS Gothic" w:eastAsia="MS Gothic" w:hAnsi="MS Gothic" w:cs="GHEA Grapalat" w:hint="eastAsia"/>
                  </w:rPr>
                  <w:t>☐</w:t>
                </w:r>
              </w:sdtContent>
            </w:sdt>
            <w:r w:rsidR="000E20A1" w:rsidRPr="0093002B">
              <w:rPr>
                <w:rFonts w:ascii="GHEA Grapalat" w:eastAsia="GHEA Grapalat" w:hAnsi="GHEA Grapalat" w:cs="GHEA Grapalat"/>
              </w:rPr>
              <w:tab/>
              <w:t>Ուղղակի մասնակցություն</w:t>
            </w:r>
          </w:p>
          <w:p w14:paraId="64E331D7" w14:textId="50CF481A" w:rsidR="000E20A1" w:rsidRPr="0093002B" w:rsidRDefault="000F58C2" w:rsidP="007E39F5">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0E20A1" w:rsidRPr="0093002B">
                  <w:rPr>
                    <w:rFonts w:ascii="MS Gothic" w:eastAsia="MS Gothic" w:hAnsi="MS Gothic" w:cs="GHEA Grapalat" w:hint="eastAsia"/>
                  </w:rPr>
                  <w:t>☐</w:t>
                </w:r>
              </w:sdtContent>
            </w:sdt>
            <w:r w:rsidR="000E20A1" w:rsidRPr="0093002B">
              <w:rPr>
                <w:rFonts w:ascii="GHEA Grapalat" w:eastAsia="GHEA Grapalat" w:hAnsi="GHEA Grapalat" w:cs="GHEA Grapalat"/>
              </w:rPr>
              <w:tab/>
              <w:t>Անուղղակի մասնակցություն</w:t>
            </w:r>
          </w:p>
        </w:tc>
      </w:tr>
    </w:tbl>
    <w:p w14:paraId="2DE68198" w14:textId="77777777" w:rsidR="000E20A1" w:rsidRPr="0093002B" w:rsidRDefault="000E20A1" w:rsidP="000E20A1">
      <w:pPr>
        <w:pBdr>
          <w:top w:val="nil"/>
          <w:left w:val="nil"/>
          <w:bottom w:val="nil"/>
          <w:right w:val="nil"/>
          <w:between w:val="nil"/>
        </w:pBdr>
        <w:spacing w:before="240"/>
        <w:rPr>
          <w:rFonts w:ascii="GHEA Grapalat" w:eastAsia="GHEA Grapalat" w:hAnsi="GHEA Grapalat" w:cs="GHEA Grapalat"/>
        </w:rPr>
      </w:pPr>
      <w:r w:rsidRPr="0093002B">
        <w:rPr>
          <w:rFonts w:ascii="GHEA Grapalat" w:hAnsi="GHEA Grapalat"/>
        </w:rPr>
        <w:br w:type="page"/>
      </w:r>
    </w:p>
    <w:p w14:paraId="7F0666FA" w14:textId="77777777" w:rsidR="000E20A1" w:rsidRPr="0093002B" w:rsidRDefault="000E20A1" w:rsidP="000E20A1">
      <w:pPr>
        <w:numPr>
          <w:ilvl w:val="0"/>
          <w:numId w:val="29"/>
        </w:numPr>
        <w:pBdr>
          <w:top w:val="nil"/>
          <w:left w:val="nil"/>
          <w:bottom w:val="nil"/>
          <w:right w:val="nil"/>
          <w:between w:val="nil"/>
        </w:pBdr>
        <w:spacing w:line="259" w:lineRule="auto"/>
        <w:rPr>
          <w:rFonts w:ascii="GHEA Grapalat" w:eastAsia="GHEA Grapalat" w:hAnsi="GHEA Grapalat" w:cs="GHEA Grapalat"/>
          <w:b/>
        </w:rPr>
      </w:pPr>
      <w:r w:rsidRPr="0093002B">
        <w:rPr>
          <w:rFonts w:ascii="GHEA Grapalat" w:eastAsia="GHEA Grapalat" w:hAnsi="GHEA Grapalat" w:cs="GHEA Grapalat"/>
          <w:b/>
        </w:rPr>
        <w:lastRenderedPageBreak/>
        <w:t>Պետության, համայնքի կամ միջազգային կազմակերպության մասնակցությունը</w:t>
      </w:r>
    </w:p>
    <w:p w14:paraId="33A97EF4"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E20A1" w:rsidRPr="0093002B" w14:paraId="05C2F814" w14:textId="77777777" w:rsidTr="007E39F5">
        <w:tc>
          <w:tcPr>
            <w:tcW w:w="2837" w:type="dxa"/>
            <w:shd w:val="clear" w:color="auto" w:fill="D9E2F3"/>
            <w:vAlign w:val="center"/>
          </w:tcPr>
          <w:p w14:paraId="0878337B"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Պետության անվանումը</w:t>
            </w:r>
          </w:p>
        </w:tc>
        <w:tc>
          <w:tcPr>
            <w:tcW w:w="6180" w:type="dxa"/>
            <w:vAlign w:val="center"/>
          </w:tcPr>
          <w:p w14:paraId="065BAB30"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6CF9F21" w14:textId="77777777" w:rsidTr="007E39F5">
        <w:tc>
          <w:tcPr>
            <w:tcW w:w="2837" w:type="dxa"/>
            <w:shd w:val="clear" w:color="auto" w:fill="D9E2F3"/>
            <w:vAlign w:val="center"/>
          </w:tcPr>
          <w:p w14:paraId="23B3CE1D"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Համայնքի անվանումը</w:t>
            </w:r>
          </w:p>
        </w:tc>
        <w:tc>
          <w:tcPr>
            <w:tcW w:w="6180" w:type="dxa"/>
            <w:vAlign w:val="center"/>
          </w:tcPr>
          <w:p w14:paraId="43F706E0"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38D2D190" w14:textId="77777777" w:rsidTr="007E39F5">
        <w:tc>
          <w:tcPr>
            <w:tcW w:w="2837" w:type="dxa"/>
            <w:shd w:val="clear" w:color="auto" w:fill="D9E2F3"/>
            <w:vAlign w:val="center"/>
          </w:tcPr>
          <w:p w14:paraId="1618BA70"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Մասնակցության չափը (</w:t>
            </w:r>
            <w:proofErr w:type="gramStart"/>
            <w:r w:rsidRPr="0093002B">
              <w:rPr>
                <w:rFonts w:ascii="GHEA Grapalat" w:eastAsia="GHEA Grapalat" w:hAnsi="GHEA Grapalat" w:cs="GHEA Grapalat"/>
              </w:rPr>
              <w:t>%</w:t>
            </w:r>
            <w:proofErr w:type="gramEnd"/>
            <w:r w:rsidRPr="0093002B">
              <w:rPr>
                <w:rFonts w:ascii="GHEA Grapalat" w:eastAsia="GHEA Grapalat" w:hAnsi="GHEA Grapalat" w:cs="GHEA Grapalat"/>
              </w:rPr>
              <w:t>)</w:t>
            </w:r>
          </w:p>
        </w:tc>
        <w:tc>
          <w:tcPr>
            <w:tcW w:w="6180" w:type="dxa"/>
            <w:vAlign w:val="center"/>
          </w:tcPr>
          <w:p w14:paraId="4DB5217F"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5FC57C1" w14:textId="77777777" w:rsidTr="007E39F5">
        <w:tc>
          <w:tcPr>
            <w:tcW w:w="2837" w:type="dxa"/>
            <w:shd w:val="clear" w:color="auto" w:fill="D9E2F3"/>
            <w:vAlign w:val="center"/>
          </w:tcPr>
          <w:p w14:paraId="0ABE65A5"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r w:rsidRPr="0093002B">
              <w:rPr>
                <w:rFonts w:ascii="GHEA Grapalat" w:eastAsia="GHEA Grapalat" w:hAnsi="GHEA Grapalat" w:cs="GHEA Grapalat"/>
              </w:rPr>
              <w:t>Մասնակցության տեսակը</w:t>
            </w:r>
          </w:p>
        </w:tc>
        <w:tc>
          <w:tcPr>
            <w:tcW w:w="6180" w:type="dxa"/>
            <w:vAlign w:val="center"/>
          </w:tcPr>
          <w:p w14:paraId="454E26BC" w14:textId="2DB25E46" w:rsidR="000E20A1" w:rsidRPr="0093002B" w:rsidRDefault="000F58C2" w:rsidP="007E39F5">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Ուղղակի մասնակցություն</w:t>
            </w:r>
          </w:p>
          <w:p w14:paraId="6230D230" w14:textId="3F21B5AB" w:rsidR="000E20A1" w:rsidRPr="0093002B" w:rsidRDefault="000F58C2" w:rsidP="007E39F5">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Անուղղակի մասնակցություն</w:t>
            </w:r>
          </w:p>
        </w:tc>
      </w:tr>
    </w:tbl>
    <w:p w14:paraId="3CBF3233"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E20A1" w:rsidRPr="0093002B" w14:paraId="58C141D7" w14:textId="77777777" w:rsidTr="007E39F5">
        <w:tc>
          <w:tcPr>
            <w:tcW w:w="2837" w:type="dxa"/>
            <w:shd w:val="clear" w:color="auto" w:fill="D9E2F3"/>
            <w:vAlign w:val="center"/>
          </w:tcPr>
          <w:p w14:paraId="0DF59304"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Միջազգային կազմակերպության անվանումը</w:t>
            </w:r>
          </w:p>
        </w:tc>
        <w:tc>
          <w:tcPr>
            <w:tcW w:w="6180" w:type="dxa"/>
            <w:vAlign w:val="center"/>
          </w:tcPr>
          <w:p w14:paraId="2115B4A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65795FB1" w14:textId="77777777" w:rsidTr="007E39F5">
        <w:tc>
          <w:tcPr>
            <w:tcW w:w="2837" w:type="dxa"/>
            <w:shd w:val="clear" w:color="auto" w:fill="D9E2F3"/>
            <w:vAlign w:val="center"/>
          </w:tcPr>
          <w:p w14:paraId="0907ABA7"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r w:rsidRPr="0093002B">
              <w:rPr>
                <w:rFonts w:ascii="GHEA Grapalat" w:eastAsia="GHEA Grapalat" w:hAnsi="GHEA Grapalat" w:cs="GHEA Grapalat"/>
              </w:rPr>
              <w:t>Միջազգային կազմակերպության անվանումը լատինատառ</w:t>
            </w:r>
          </w:p>
        </w:tc>
        <w:tc>
          <w:tcPr>
            <w:tcW w:w="6180" w:type="dxa"/>
            <w:vAlign w:val="center"/>
          </w:tcPr>
          <w:p w14:paraId="0650D148"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6DB233C" w14:textId="77777777" w:rsidTr="007E39F5">
        <w:tc>
          <w:tcPr>
            <w:tcW w:w="2837" w:type="dxa"/>
            <w:shd w:val="clear" w:color="auto" w:fill="D9E2F3"/>
            <w:vAlign w:val="center"/>
          </w:tcPr>
          <w:p w14:paraId="7C58ED67"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Մասնակցության չափը (</w:t>
            </w:r>
            <w:proofErr w:type="gramStart"/>
            <w:r w:rsidRPr="0093002B">
              <w:rPr>
                <w:rFonts w:ascii="GHEA Grapalat" w:eastAsia="GHEA Grapalat" w:hAnsi="GHEA Grapalat" w:cs="GHEA Grapalat"/>
              </w:rPr>
              <w:t>%</w:t>
            </w:r>
            <w:proofErr w:type="gramEnd"/>
            <w:r w:rsidRPr="0093002B">
              <w:rPr>
                <w:rFonts w:ascii="GHEA Grapalat" w:eastAsia="GHEA Grapalat" w:hAnsi="GHEA Grapalat" w:cs="GHEA Grapalat"/>
              </w:rPr>
              <w:t>)</w:t>
            </w:r>
          </w:p>
        </w:tc>
        <w:tc>
          <w:tcPr>
            <w:tcW w:w="6180" w:type="dxa"/>
            <w:vAlign w:val="center"/>
          </w:tcPr>
          <w:p w14:paraId="7A987C07"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22CA737F" w14:textId="77777777" w:rsidTr="007E39F5">
        <w:tc>
          <w:tcPr>
            <w:tcW w:w="2837" w:type="dxa"/>
            <w:shd w:val="clear" w:color="auto" w:fill="D9E2F3"/>
            <w:vAlign w:val="center"/>
          </w:tcPr>
          <w:p w14:paraId="5FE39707"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r w:rsidRPr="0093002B">
              <w:rPr>
                <w:rFonts w:ascii="GHEA Grapalat" w:eastAsia="GHEA Grapalat" w:hAnsi="GHEA Grapalat" w:cs="GHEA Grapalat"/>
              </w:rPr>
              <w:t>Մասնակցության տեսակը</w:t>
            </w:r>
          </w:p>
        </w:tc>
        <w:tc>
          <w:tcPr>
            <w:tcW w:w="6180" w:type="dxa"/>
            <w:vAlign w:val="center"/>
          </w:tcPr>
          <w:p w14:paraId="3925C667" w14:textId="457A6D09" w:rsidR="000E20A1" w:rsidRPr="0093002B" w:rsidRDefault="000F58C2" w:rsidP="007E39F5">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Ուղղակի մասնակցություն</w:t>
            </w:r>
          </w:p>
          <w:p w14:paraId="7939359B" w14:textId="11FF9124" w:rsidR="000E20A1" w:rsidRPr="0093002B" w:rsidRDefault="000F58C2" w:rsidP="007E39F5">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Անուղղակի մասնակցություն</w:t>
            </w:r>
          </w:p>
        </w:tc>
      </w:tr>
    </w:tbl>
    <w:p w14:paraId="4BBD9019" w14:textId="77777777" w:rsidR="000E20A1" w:rsidRPr="0093002B" w:rsidRDefault="000E20A1" w:rsidP="000E20A1">
      <w:pPr>
        <w:rPr>
          <w:rFonts w:ascii="GHEA Grapalat" w:eastAsia="GHEA Grapalat" w:hAnsi="GHEA Grapalat" w:cs="GHEA Grapalat"/>
          <w:b/>
        </w:rPr>
      </w:pPr>
      <w:r w:rsidRPr="0093002B">
        <w:rPr>
          <w:rFonts w:ascii="GHEA Grapalat" w:hAnsi="GHEA Grapalat"/>
        </w:rPr>
        <w:br w:type="page"/>
      </w:r>
    </w:p>
    <w:p w14:paraId="424DFB6E" w14:textId="77777777" w:rsidR="000E20A1" w:rsidRPr="0093002B" w:rsidRDefault="000E20A1" w:rsidP="000E20A1">
      <w:pPr>
        <w:numPr>
          <w:ilvl w:val="0"/>
          <w:numId w:val="29"/>
        </w:numPr>
        <w:pBdr>
          <w:top w:val="nil"/>
          <w:left w:val="nil"/>
          <w:bottom w:val="nil"/>
          <w:right w:val="nil"/>
          <w:between w:val="nil"/>
        </w:pBdr>
        <w:spacing w:line="259" w:lineRule="auto"/>
        <w:rPr>
          <w:rFonts w:ascii="GHEA Grapalat" w:eastAsia="GHEA Grapalat" w:hAnsi="GHEA Grapalat" w:cs="GHEA Grapalat"/>
          <w:b/>
        </w:rPr>
      </w:pPr>
      <w:r w:rsidRPr="0093002B">
        <w:rPr>
          <w:rFonts w:ascii="GHEA Grapalat" w:eastAsia="GHEA Grapalat" w:hAnsi="GHEA Grapalat" w:cs="GHEA Grapalat"/>
          <w:b/>
        </w:rPr>
        <w:lastRenderedPageBreak/>
        <w:t>Իրական շահառուի տվյալները</w:t>
      </w:r>
    </w:p>
    <w:p w14:paraId="44B37776"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E20A1" w:rsidRPr="0093002B" w14:paraId="33563783" w14:textId="77777777" w:rsidTr="007E39F5">
        <w:tc>
          <w:tcPr>
            <w:tcW w:w="2836" w:type="dxa"/>
            <w:shd w:val="clear" w:color="auto" w:fill="D9E2F3"/>
            <w:vAlign w:val="center"/>
          </w:tcPr>
          <w:p w14:paraId="33FAD52A"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Անունը</w:t>
            </w:r>
          </w:p>
        </w:tc>
        <w:tc>
          <w:tcPr>
            <w:tcW w:w="6178" w:type="dxa"/>
            <w:vAlign w:val="center"/>
          </w:tcPr>
          <w:p w14:paraId="38D08A4B"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354F4C7" w14:textId="77777777" w:rsidTr="007E39F5">
        <w:tc>
          <w:tcPr>
            <w:tcW w:w="2836" w:type="dxa"/>
            <w:shd w:val="clear" w:color="auto" w:fill="D9E2F3"/>
            <w:vAlign w:val="center"/>
          </w:tcPr>
          <w:p w14:paraId="0D9C7562"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Ազգանունը</w:t>
            </w:r>
          </w:p>
        </w:tc>
        <w:tc>
          <w:tcPr>
            <w:tcW w:w="6178" w:type="dxa"/>
            <w:vAlign w:val="center"/>
          </w:tcPr>
          <w:p w14:paraId="464FED71"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555ACF27" w14:textId="77777777" w:rsidTr="007E39F5">
        <w:tc>
          <w:tcPr>
            <w:tcW w:w="2836" w:type="dxa"/>
            <w:shd w:val="clear" w:color="auto" w:fill="D9E2F3"/>
            <w:vAlign w:val="center"/>
          </w:tcPr>
          <w:p w14:paraId="6D3F18E8"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Անունը (լատինատառ)</w:t>
            </w:r>
          </w:p>
        </w:tc>
        <w:tc>
          <w:tcPr>
            <w:tcW w:w="6178" w:type="dxa"/>
            <w:vAlign w:val="center"/>
          </w:tcPr>
          <w:p w14:paraId="28AB7957"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F0BACB0" w14:textId="77777777" w:rsidTr="007E39F5">
        <w:tc>
          <w:tcPr>
            <w:tcW w:w="2836" w:type="dxa"/>
            <w:shd w:val="clear" w:color="auto" w:fill="D9E2F3"/>
            <w:vAlign w:val="center"/>
          </w:tcPr>
          <w:p w14:paraId="17C9EF20"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Ազգանունը (լատինատառ)</w:t>
            </w:r>
          </w:p>
        </w:tc>
        <w:tc>
          <w:tcPr>
            <w:tcW w:w="6178" w:type="dxa"/>
            <w:vAlign w:val="center"/>
          </w:tcPr>
          <w:p w14:paraId="38E75DF1"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EBBB839" w14:textId="77777777" w:rsidTr="007E39F5">
        <w:tc>
          <w:tcPr>
            <w:tcW w:w="2836" w:type="dxa"/>
            <w:shd w:val="clear" w:color="auto" w:fill="D9E2F3"/>
            <w:vAlign w:val="center"/>
          </w:tcPr>
          <w:p w14:paraId="1DEC9004"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Քաղաքացիությունը</w:t>
            </w:r>
          </w:p>
        </w:tc>
        <w:tc>
          <w:tcPr>
            <w:tcW w:w="6178" w:type="dxa"/>
            <w:vAlign w:val="center"/>
          </w:tcPr>
          <w:p w14:paraId="175DA626"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1ECA963" w14:textId="77777777" w:rsidTr="007E39F5">
        <w:tc>
          <w:tcPr>
            <w:tcW w:w="2836" w:type="dxa"/>
            <w:shd w:val="clear" w:color="auto" w:fill="D9E2F3"/>
            <w:vAlign w:val="center"/>
          </w:tcPr>
          <w:p w14:paraId="02975A4C"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Ծննդյան օրը, ամիսը, տարին</w:t>
            </w:r>
          </w:p>
        </w:tc>
        <w:tc>
          <w:tcPr>
            <w:tcW w:w="6178" w:type="dxa"/>
            <w:vAlign w:val="center"/>
          </w:tcPr>
          <w:p w14:paraId="036FC531" w14:textId="77777777" w:rsidR="000E20A1" w:rsidRPr="0093002B" w:rsidRDefault="000E20A1" w:rsidP="007E39F5">
            <w:pPr>
              <w:spacing w:before="240" w:after="240"/>
              <w:rPr>
                <w:rFonts w:ascii="GHEA Grapalat" w:eastAsia="GHEA Grapalat" w:hAnsi="GHEA Grapalat" w:cs="GHEA Grapalat"/>
              </w:rPr>
            </w:pPr>
          </w:p>
        </w:tc>
      </w:tr>
    </w:tbl>
    <w:p w14:paraId="1F2B41D4"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E20A1" w:rsidRPr="0093002B" w14:paraId="0900BF89" w14:textId="77777777" w:rsidTr="007E39F5">
        <w:tc>
          <w:tcPr>
            <w:tcW w:w="2837" w:type="dxa"/>
            <w:shd w:val="clear" w:color="auto" w:fill="D9E2F3"/>
            <w:vAlign w:val="center"/>
          </w:tcPr>
          <w:p w14:paraId="59892AEB"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Փաստաթղթի տեսակը</w:t>
            </w:r>
          </w:p>
        </w:tc>
        <w:tc>
          <w:tcPr>
            <w:tcW w:w="6178" w:type="dxa"/>
            <w:vAlign w:val="center"/>
          </w:tcPr>
          <w:p w14:paraId="7E406F74"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57368BEF" w14:textId="77777777" w:rsidTr="007E39F5">
        <w:tc>
          <w:tcPr>
            <w:tcW w:w="2837" w:type="dxa"/>
            <w:shd w:val="clear" w:color="auto" w:fill="D9E2F3"/>
            <w:vAlign w:val="center"/>
          </w:tcPr>
          <w:p w14:paraId="7CC0B120"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Փաստաթղթի համարը</w:t>
            </w:r>
          </w:p>
        </w:tc>
        <w:tc>
          <w:tcPr>
            <w:tcW w:w="6178" w:type="dxa"/>
            <w:vAlign w:val="center"/>
          </w:tcPr>
          <w:p w14:paraId="075807F9"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28F93629" w14:textId="77777777" w:rsidTr="007E39F5">
        <w:tc>
          <w:tcPr>
            <w:tcW w:w="2837" w:type="dxa"/>
            <w:shd w:val="clear" w:color="auto" w:fill="D9E2F3"/>
            <w:vAlign w:val="center"/>
          </w:tcPr>
          <w:p w14:paraId="62A33DAB"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Տրամադրման օրը, ամիսը, տարին</w:t>
            </w:r>
          </w:p>
        </w:tc>
        <w:tc>
          <w:tcPr>
            <w:tcW w:w="6178" w:type="dxa"/>
            <w:vAlign w:val="center"/>
          </w:tcPr>
          <w:p w14:paraId="2B81ADE7"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F36278E" w14:textId="77777777" w:rsidTr="007E39F5">
        <w:tc>
          <w:tcPr>
            <w:tcW w:w="2837" w:type="dxa"/>
            <w:shd w:val="clear" w:color="auto" w:fill="D9E2F3"/>
            <w:vAlign w:val="center"/>
          </w:tcPr>
          <w:p w14:paraId="7B9F820E"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Տրամադրող մարմինը</w:t>
            </w:r>
          </w:p>
        </w:tc>
        <w:tc>
          <w:tcPr>
            <w:tcW w:w="6178" w:type="dxa"/>
            <w:vAlign w:val="center"/>
          </w:tcPr>
          <w:p w14:paraId="314D5803"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236B7482" w14:textId="77777777" w:rsidTr="007E39F5">
        <w:tc>
          <w:tcPr>
            <w:tcW w:w="2837" w:type="dxa"/>
            <w:shd w:val="clear" w:color="auto" w:fill="D9E2F3"/>
            <w:vAlign w:val="center"/>
          </w:tcPr>
          <w:p w14:paraId="5B9862D4"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ՀԾՀ կամ համարժեք համարը</w:t>
            </w:r>
          </w:p>
        </w:tc>
        <w:tc>
          <w:tcPr>
            <w:tcW w:w="6178" w:type="dxa"/>
            <w:vAlign w:val="center"/>
          </w:tcPr>
          <w:p w14:paraId="00143CC1" w14:textId="77777777" w:rsidR="000E20A1" w:rsidRPr="0093002B" w:rsidRDefault="000E20A1" w:rsidP="007E39F5">
            <w:pPr>
              <w:spacing w:before="240" w:after="240"/>
              <w:rPr>
                <w:rFonts w:ascii="GHEA Grapalat" w:eastAsia="GHEA Grapalat" w:hAnsi="GHEA Grapalat" w:cs="GHEA Grapalat"/>
              </w:rPr>
            </w:pPr>
          </w:p>
        </w:tc>
      </w:tr>
    </w:tbl>
    <w:p w14:paraId="6C616223"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E20A1" w:rsidRPr="0093002B" w14:paraId="248A0ACE" w14:textId="77777777" w:rsidTr="007E39F5">
        <w:tc>
          <w:tcPr>
            <w:tcW w:w="2837" w:type="dxa"/>
            <w:shd w:val="clear" w:color="auto" w:fill="D9E2F3"/>
            <w:vAlign w:val="center"/>
          </w:tcPr>
          <w:p w14:paraId="6EFEC80E"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Պետությունը</w:t>
            </w:r>
          </w:p>
        </w:tc>
        <w:tc>
          <w:tcPr>
            <w:tcW w:w="6178" w:type="dxa"/>
            <w:vAlign w:val="center"/>
          </w:tcPr>
          <w:p w14:paraId="3F4DBE4B"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FFE8B8E" w14:textId="77777777" w:rsidTr="007E39F5">
        <w:tc>
          <w:tcPr>
            <w:tcW w:w="2837" w:type="dxa"/>
            <w:shd w:val="clear" w:color="auto" w:fill="D9E2F3"/>
            <w:vAlign w:val="center"/>
          </w:tcPr>
          <w:p w14:paraId="5ECD4638"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Համայնքը</w:t>
            </w:r>
          </w:p>
        </w:tc>
        <w:tc>
          <w:tcPr>
            <w:tcW w:w="6178" w:type="dxa"/>
            <w:vAlign w:val="center"/>
          </w:tcPr>
          <w:p w14:paraId="040BB3D4"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99899DB" w14:textId="77777777" w:rsidTr="007E39F5">
        <w:tc>
          <w:tcPr>
            <w:tcW w:w="2837" w:type="dxa"/>
            <w:shd w:val="clear" w:color="auto" w:fill="D9E2F3"/>
            <w:vAlign w:val="center"/>
          </w:tcPr>
          <w:p w14:paraId="733CA19F"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Վարչատարածքային միավորը</w:t>
            </w:r>
          </w:p>
        </w:tc>
        <w:tc>
          <w:tcPr>
            <w:tcW w:w="6178" w:type="dxa"/>
            <w:vAlign w:val="center"/>
          </w:tcPr>
          <w:p w14:paraId="78114532"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4A5BEDD" w14:textId="77777777" w:rsidTr="007E39F5">
        <w:tc>
          <w:tcPr>
            <w:tcW w:w="2837" w:type="dxa"/>
            <w:shd w:val="clear" w:color="auto" w:fill="D9E2F3"/>
            <w:vAlign w:val="center"/>
          </w:tcPr>
          <w:p w14:paraId="7E5348C9"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lastRenderedPageBreak/>
              <w:t>Փողոցի անվանումը, շենքը (տունը), բնակարանը</w:t>
            </w:r>
          </w:p>
        </w:tc>
        <w:tc>
          <w:tcPr>
            <w:tcW w:w="6178" w:type="dxa"/>
            <w:vAlign w:val="center"/>
          </w:tcPr>
          <w:p w14:paraId="5C1C4C3E" w14:textId="77777777" w:rsidR="000E20A1" w:rsidRPr="0093002B" w:rsidRDefault="000E20A1" w:rsidP="007E39F5">
            <w:pPr>
              <w:spacing w:before="240" w:after="240"/>
              <w:rPr>
                <w:rFonts w:ascii="GHEA Grapalat" w:eastAsia="GHEA Grapalat" w:hAnsi="GHEA Grapalat" w:cs="GHEA Grapalat"/>
              </w:rPr>
            </w:pPr>
          </w:p>
        </w:tc>
      </w:tr>
    </w:tbl>
    <w:p w14:paraId="2598040C"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E20A1" w:rsidRPr="0093002B" w14:paraId="499AF23E" w14:textId="77777777" w:rsidTr="007E39F5">
        <w:tc>
          <w:tcPr>
            <w:tcW w:w="2837" w:type="dxa"/>
            <w:shd w:val="clear" w:color="auto" w:fill="D9E2F3"/>
            <w:vAlign w:val="center"/>
          </w:tcPr>
          <w:p w14:paraId="53DFF914"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Պետությունը</w:t>
            </w:r>
          </w:p>
        </w:tc>
        <w:tc>
          <w:tcPr>
            <w:tcW w:w="6178" w:type="dxa"/>
            <w:vAlign w:val="center"/>
          </w:tcPr>
          <w:p w14:paraId="5263615C"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582C2592" w14:textId="77777777" w:rsidTr="007E39F5">
        <w:tc>
          <w:tcPr>
            <w:tcW w:w="2837" w:type="dxa"/>
            <w:shd w:val="clear" w:color="auto" w:fill="D9E2F3"/>
            <w:vAlign w:val="center"/>
          </w:tcPr>
          <w:p w14:paraId="584C1CF9"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Համայնքը</w:t>
            </w:r>
          </w:p>
        </w:tc>
        <w:tc>
          <w:tcPr>
            <w:tcW w:w="6178" w:type="dxa"/>
            <w:vAlign w:val="center"/>
          </w:tcPr>
          <w:p w14:paraId="7B005E3C"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C6C83DB" w14:textId="77777777" w:rsidTr="007E39F5">
        <w:tc>
          <w:tcPr>
            <w:tcW w:w="2837" w:type="dxa"/>
            <w:shd w:val="clear" w:color="auto" w:fill="D9E2F3"/>
            <w:vAlign w:val="center"/>
          </w:tcPr>
          <w:p w14:paraId="30AA42F5"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Վարչատարածքային միավորը</w:t>
            </w:r>
          </w:p>
        </w:tc>
        <w:tc>
          <w:tcPr>
            <w:tcW w:w="6178" w:type="dxa"/>
            <w:vAlign w:val="center"/>
          </w:tcPr>
          <w:p w14:paraId="0ED78095"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2164F7D" w14:textId="77777777" w:rsidTr="007E39F5">
        <w:tc>
          <w:tcPr>
            <w:tcW w:w="2837" w:type="dxa"/>
            <w:shd w:val="clear" w:color="auto" w:fill="D9E2F3"/>
            <w:vAlign w:val="center"/>
          </w:tcPr>
          <w:p w14:paraId="6A0B5D72"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Փողոցի անվանումը, շենքը (տունը), բնակարանը</w:t>
            </w:r>
          </w:p>
        </w:tc>
        <w:tc>
          <w:tcPr>
            <w:tcW w:w="6178" w:type="dxa"/>
            <w:vAlign w:val="center"/>
          </w:tcPr>
          <w:p w14:paraId="510CC60A" w14:textId="77777777" w:rsidR="000E20A1" w:rsidRPr="0093002B" w:rsidRDefault="000E20A1" w:rsidP="007E39F5">
            <w:pPr>
              <w:spacing w:before="240" w:after="240"/>
              <w:rPr>
                <w:rFonts w:ascii="GHEA Grapalat" w:eastAsia="GHEA Grapalat" w:hAnsi="GHEA Grapalat" w:cs="GHEA Grapalat"/>
              </w:rPr>
            </w:pPr>
          </w:p>
        </w:tc>
      </w:tr>
    </w:tbl>
    <w:p w14:paraId="5CF450CA" w14:textId="77777777" w:rsidR="000E20A1" w:rsidRPr="0093002B" w:rsidRDefault="000E20A1" w:rsidP="000E20A1">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rPr>
      </w:pPr>
      <w:r w:rsidRPr="0093002B">
        <w:rPr>
          <w:rFonts w:ascii="GHEA Grapalat" w:eastAsia="GHEA Grapalat" w:hAnsi="GHEA Grapalat" w:cs="GHEA Grapalat"/>
          <w:i/>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E20A1" w:rsidRPr="0093002B" w14:paraId="6E168E87" w14:textId="77777777" w:rsidTr="007E39F5">
        <w:trPr>
          <w:trHeight w:val="924"/>
        </w:trPr>
        <w:tc>
          <w:tcPr>
            <w:tcW w:w="9016" w:type="dxa"/>
            <w:gridSpan w:val="2"/>
            <w:vAlign w:val="center"/>
          </w:tcPr>
          <w:p w14:paraId="23CC4241" w14:textId="05365686" w:rsidR="000E20A1" w:rsidRPr="0093002B" w:rsidRDefault="000F58C2" w:rsidP="007E39F5">
            <w:pPr>
              <w:spacing w:before="240" w:after="240"/>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ա</w:t>
            </w:r>
            <w:r w:rsidR="000E20A1" w:rsidRPr="0093002B">
              <w:rPr>
                <w:rFonts w:ascii="Cambria Math" w:eastAsia="Cambria Math" w:hAnsi="Cambria Math" w:cs="Cambria Math"/>
              </w:rPr>
              <w:t>․</w:t>
            </w:r>
            <w:r w:rsidR="000E20A1" w:rsidRPr="0093002B">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0E20A1" w:rsidRPr="0093002B" w14:paraId="703F5AE7" w14:textId="77777777" w:rsidTr="007E39F5">
        <w:trPr>
          <w:trHeight w:val="684"/>
        </w:trPr>
        <w:tc>
          <w:tcPr>
            <w:tcW w:w="4508" w:type="dxa"/>
            <w:shd w:val="clear" w:color="auto" w:fill="D9E2F3"/>
            <w:vAlign w:val="center"/>
          </w:tcPr>
          <w:p w14:paraId="7266C5DA"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Մասնակցության չափը (</w:t>
            </w:r>
            <w:proofErr w:type="gramStart"/>
            <w:r w:rsidRPr="0093002B">
              <w:rPr>
                <w:rFonts w:ascii="GHEA Grapalat" w:eastAsia="GHEA Grapalat" w:hAnsi="GHEA Grapalat" w:cs="GHEA Grapalat"/>
              </w:rPr>
              <w:t>%</w:t>
            </w:r>
            <w:proofErr w:type="gramEnd"/>
            <w:r w:rsidRPr="0093002B">
              <w:rPr>
                <w:rFonts w:ascii="GHEA Grapalat" w:eastAsia="GHEA Grapalat" w:hAnsi="GHEA Grapalat" w:cs="GHEA Grapalat"/>
              </w:rPr>
              <w:t>)</w:t>
            </w:r>
          </w:p>
        </w:tc>
        <w:tc>
          <w:tcPr>
            <w:tcW w:w="4508" w:type="dxa"/>
            <w:shd w:val="clear" w:color="auto" w:fill="FFFFFF"/>
            <w:vAlign w:val="center"/>
          </w:tcPr>
          <w:p w14:paraId="6BC1434A"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7E36449" w14:textId="77777777" w:rsidTr="007E39F5">
        <w:trPr>
          <w:trHeight w:val="1282"/>
        </w:trPr>
        <w:tc>
          <w:tcPr>
            <w:tcW w:w="4508" w:type="dxa"/>
            <w:shd w:val="clear" w:color="auto" w:fill="D9E2F3"/>
            <w:vAlign w:val="center"/>
          </w:tcPr>
          <w:p w14:paraId="498F34D9"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Մասնակցության տեսակը</w:t>
            </w:r>
          </w:p>
        </w:tc>
        <w:tc>
          <w:tcPr>
            <w:tcW w:w="4508" w:type="dxa"/>
            <w:vAlign w:val="center"/>
          </w:tcPr>
          <w:p w14:paraId="15EB3616" w14:textId="63465981" w:rsidR="000E20A1" w:rsidRPr="0093002B" w:rsidRDefault="000F58C2" w:rsidP="007E39F5">
            <w:pPr>
              <w:spacing w:before="240" w:after="240"/>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Ուղղակի մասնակցություն</w:t>
            </w:r>
          </w:p>
          <w:p w14:paraId="7B86A7E1" w14:textId="19963735" w:rsidR="000E20A1" w:rsidRPr="0093002B" w:rsidRDefault="000F58C2" w:rsidP="007E39F5">
            <w:pPr>
              <w:spacing w:before="240" w:after="240"/>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Անուղղակի մասնակցություն</w:t>
            </w:r>
          </w:p>
        </w:tc>
      </w:tr>
      <w:tr w:rsidR="000E20A1" w:rsidRPr="0093002B" w14:paraId="1F2E7B14" w14:textId="77777777" w:rsidTr="007E39F5">
        <w:tc>
          <w:tcPr>
            <w:tcW w:w="9016" w:type="dxa"/>
            <w:gridSpan w:val="2"/>
            <w:vAlign w:val="center"/>
          </w:tcPr>
          <w:p w14:paraId="698B46F8" w14:textId="58F053C0" w:rsidR="000E20A1" w:rsidRPr="0093002B" w:rsidRDefault="000F58C2" w:rsidP="007E39F5">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բ</w:t>
            </w:r>
            <w:r w:rsidR="000E20A1" w:rsidRPr="0093002B">
              <w:rPr>
                <w:rFonts w:ascii="Cambria Math" w:eastAsia="Cambria Math" w:hAnsi="Cambria Math" w:cs="Cambria Math"/>
              </w:rPr>
              <w:t>․</w:t>
            </w:r>
            <w:r w:rsidR="000E20A1" w:rsidRPr="0093002B">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0E20A1" w:rsidRPr="0093002B" w14:paraId="5548EB30" w14:textId="77777777" w:rsidTr="007E39F5">
        <w:tc>
          <w:tcPr>
            <w:tcW w:w="9016" w:type="dxa"/>
            <w:gridSpan w:val="2"/>
            <w:vAlign w:val="center"/>
          </w:tcPr>
          <w:p w14:paraId="55345FB8" w14:textId="386FB6DB" w:rsidR="000E20A1" w:rsidRPr="0093002B" w:rsidRDefault="000F58C2" w:rsidP="007E39F5">
            <w:pPr>
              <w:spacing w:before="240" w:after="240"/>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գ</w:t>
            </w:r>
            <w:r w:rsidR="000E20A1" w:rsidRPr="0093002B">
              <w:rPr>
                <w:rFonts w:ascii="Cambria Math" w:eastAsia="Cambria Math" w:hAnsi="Cambria Math" w:cs="Cambria Math"/>
              </w:rPr>
              <w:t>․</w:t>
            </w:r>
            <w:r w:rsidR="000E20A1" w:rsidRPr="0093002B">
              <w:rPr>
                <w:rFonts w:ascii="GHEA Grapalat" w:eastAsia="Cambria Math" w:hAnsi="GHEA Grapalat" w:cs="Cambria Math"/>
              </w:rPr>
              <w:t xml:space="preserve"> </w:t>
            </w:r>
            <w:r w:rsidR="000E20A1" w:rsidRPr="0093002B">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000E20A1" w:rsidRPr="0093002B">
              <w:rPr>
                <w:rFonts w:ascii="GHEA Grapalat" w:hAnsi="GHEA Grapalat"/>
              </w:rPr>
              <w:t xml:space="preserve"> </w:t>
            </w:r>
            <w:r w:rsidR="000E20A1" w:rsidRPr="0093002B">
              <w:rPr>
                <w:rFonts w:ascii="GHEA Grapalat" w:eastAsia="GHEA Grapalat" w:hAnsi="GHEA Grapalat" w:cs="GHEA Grapalat"/>
              </w:rPr>
              <w:t>այն դեպքում, երբ առկա չէ «ա» և «բ» կետերի պահանջներին համապատասխանող ֆիզիկական անձ</w:t>
            </w:r>
          </w:p>
        </w:tc>
      </w:tr>
    </w:tbl>
    <w:p w14:paraId="69736601"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E20A1" w:rsidRPr="0093002B" w14:paraId="7734D5D9" w14:textId="77777777" w:rsidTr="007E39F5">
        <w:trPr>
          <w:trHeight w:val="924"/>
        </w:trPr>
        <w:tc>
          <w:tcPr>
            <w:tcW w:w="9016" w:type="dxa"/>
            <w:gridSpan w:val="2"/>
            <w:vAlign w:val="center"/>
          </w:tcPr>
          <w:p w14:paraId="0B1D1ED7" w14:textId="5A38EE0C" w:rsidR="000E20A1" w:rsidRPr="0093002B" w:rsidRDefault="000F58C2" w:rsidP="007E39F5">
            <w:pPr>
              <w:spacing w:before="240" w:after="240"/>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ա</w:t>
            </w:r>
            <w:r w:rsidR="000E20A1" w:rsidRPr="0093002B">
              <w:rPr>
                <w:rFonts w:ascii="Cambria Math" w:eastAsia="Cambria Math" w:hAnsi="Cambria Math" w:cs="Cambria Math"/>
              </w:rPr>
              <w:t>․</w:t>
            </w:r>
            <w:r w:rsidR="000E20A1" w:rsidRPr="0093002B">
              <w:rPr>
                <w:rFonts w:ascii="GHEA Grapalat" w:eastAsia="Cambria Math" w:hAnsi="GHEA Grapalat" w:cs="Cambria Math"/>
              </w:rPr>
              <w:t xml:space="preserve"> </w:t>
            </w:r>
            <w:r w:rsidR="000E20A1" w:rsidRPr="0093002B">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0E20A1" w:rsidRPr="0093002B" w14:paraId="63C176F0" w14:textId="77777777" w:rsidTr="007E39F5">
        <w:trPr>
          <w:trHeight w:val="684"/>
        </w:trPr>
        <w:tc>
          <w:tcPr>
            <w:tcW w:w="4508" w:type="dxa"/>
            <w:shd w:val="clear" w:color="auto" w:fill="D9E2F3"/>
            <w:vAlign w:val="center"/>
          </w:tcPr>
          <w:p w14:paraId="40FCEB6E"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Մասնակցության չափը (</w:t>
            </w:r>
            <w:proofErr w:type="gramStart"/>
            <w:r w:rsidRPr="0093002B">
              <w:rPr>
                <w:rFonts w:ascii="GHEA Grapalat" w:eastAsia="GHEA Grapalat" w:hAnsi="GHEA Grapalat" w:cs="GHEA Grapalat"/>
              </w:rPr>
              <w:t>%</w:t>
            </w:r>
            <w:proofErr w:type="gramEnd"/>
            <w:r w:rsidRPr="0093002B">
              <w:rPr>
                <w:rFonts w:ascii="GHEA Grapalat" w:eastAsia="GHEA Grapalat" w:hAnsi="GHEA Grapalat" w:cs="GHEA Grapalat"/>
              </w:rPr>
              <w:t>)</w:t>
            </w:r>
          </w:p>
        </w:tc>
        <w:tc>
          <w:tcPr>
            <w:tcW w:w="4508" w:type="dxa"/>
            <w:shd w:val="clear" w:color="auto" w:fill="auto"/>
            <w:vAlign w:val="center"/>
          </w:tcPr>
          <w:p w14:paraId="41E0AFB4"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4561D3B" w14:textId="77777777" w:rsidTr="007E39F5">
        <w:trPr>
          <w:trHeight w:val="1282"/>
        </w:trPr>
        <w:tc>
          <w:tcPr>
            <w:tcW w:w="4508" w:type="dxa"/>
            <w:shd w:val="clear" w:color="auto" w:fill="D9E2F3"/>
            <w:vAlign w:val="center"/>
          </w:tcPr>
          <w:p w14:paraId="0FFCBA45"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Մասնակցության տեսակը</w:t>
            </w:r>
          </w:p>
        </w:tc>
        <w:tc>
          <w:tcPr>
            <w:tcW w:w="4508" w:type="dxa"/>
            <w:vAlign w:val="center"/>
          </w:tcPr>
          <w:p w14:paraId="6D829DD0" w14:textId="51B5D2B0" w:rsidR="000E20A1" w:rsidRPr="0093002B" w:rsidRDefault="000F58C2" w:rsidP="007E39F5">
            <w:pPr>
              <w:spacing w:before="240" w:after="240"/>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Ուղղակի մասնակցություն</w:t>
            </w:r>
          </w:p>
          <w:p w14:paraId="46ED2FF8" w14:textId="4FA4C2E4" w:rsidR="000E20A1" w:rsidRPr="0093002B" w:rsidRDefault="000F58C2" w:rsidP="007E39F5">
            <w:pPr>
              <w:spacing w:before="240" w:after="240"/>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Անուղղակի մասնակցություն</w:t>
            </w:r>
          </w:p>
        </w:tc>
      </w:tr>
      <w:tr w:rsidR="000E20A1" w:rsidRPr="0093002B" w14:paraId="52C6C057" w14:textId="77777777" w:rsidTr="007E39F5">
        <w:tc>
          <w:tcPr>
            <w:tcW w:w="9016" w:type="dxa"/>
            <w:gridSpan w:val="2"/>
            <w:vAlign w:val="center"/>
          </w:tcPr>
          <w:p w14:paraId="46AC15A2" w14:textId="20A11C67" w:rsidR="000E20A1" w:rsidRPr="0093002B" w:rsidRDefault="000F58C2" w:rsidP="007E39F5">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բ</w:t>
            </w:r>
            <w:r w:rsidR="000E20A1" w:rsidRPr="0093002B">
              <w:rPr>
                <w:rFonts w:ascii="Cambria Math" w:eastAsia="Cambria Math" w:hAnsi="Cambria Math" w:cs="Cambria Math"/>
              </w:rPr>
              <w:t>․</w:t>
            </w:r>
            <w:r w:rsidR="000E20A1" w:rsidRPr="0093002B">
              <w:rPr>
                <w:rFonts w:ascii="GHEA Grapalat" w:eastAsia="Cambria Math" w:hAnsi="GHEA Grapalat" w:cs="Cambria Math"/>
              </w:rPr>
              <w:t xml:space="preserve"> </w:t>
            </w:r>
            <w:r w:rsidR="000E20A1" w:rsidRPr="0093002B">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0E20A1" w:rsidRPr="0093002B" w14:paraId="47FDDBD0" w14:textId="77777777" w:rsidTr="007E39F5">
        <w:tc>
          <w:tcPr>
            <w:tcW w:w="9016" w:type="dxa"/>
            <w:gridSpan w:val="2"/>
            <w:vAlign w:val="center"/>
          </w:tcPr>
          <w:p w14:paraId="2DCDB74D" w14:textId="1295A632" w:rsidR="000E20A1" w:rsidRPr="0093002B" w:rsidRDefault="000F58C2" w:rsidP="007E39F5">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գ</w:t>
            </w:r>
            <w:r w:rsidR="000E20A1" w:rsidRPr="0093002B">
              <w:rPr>
                <w:rFonts w:ascii="Cambria Math" w:eastAsia="Cambria Math" w:hAnsi="Cambria Math" w:cs="Cambria Math"/>
              </w:rPr>
              <w:t>․</w:t>
            </w:r>
            <w:r w:rsidR="000E20A1" w:rsidRPr="0093002B">
              <w:rPr>
                <w:rFonts w:ascii="GHEA Grapalat" w:eastAsia="Cambria Math" w:hAnsi="GHEA Grapalat" w:cs="Cambria Math"/>
              </w:rPr>
              <w:t xml:space="preserve"> </w:t>
            </w:r>
            <w:r w:rsidR="000E20A1" w:rsidRPr="0093002B">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0E20A1" w:rsidRPr="0093002B" w14:paraId="5BD7828F" w14:textId="77777777" w:rsidTr="007E39F5">
        <w:tc>
          <w:tcPr>
            <w:tcW w:w="9016" w:type="dxa"/>
            <w:gridSpan w:val="2"/>
            <w:vAlign w:val="center"/>
          </w:tcPr>
          <w:p w14:paraId="70E6A868" w14:textId="0C785E46" w:rsidR="000E20A1" w:rsidRPr="0093002B" w:rsidRDefault="000F58C2" w:rsidP="007E39F5">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դ</w:t>
            </w:r>
            <w:r w:rsidR="000E20A1" w:rsidRPr="0093002B">
              <w:rPr>
                <w:rFonts w:ascii="Cambria Math" w:eastAsia="Cambria Math" w:hAnsi="Cambria Math" w:cs="Cambria Math"/>
              </w:rPr>
              <w:t>․</w:t>
            </w:r>
            <w:r w:rsidR="000E20A1" w:rsidRPr="0093002B">
              <w:rPr>
                <w:rFonts w:ascii="GHEA Grapalat" w:eastAsia="Cambria Math" w:hAnsi="GHEA Grapalat" w:cs="Cambria Math"/>
              </w:rPr>
              <w:t xml:space="preserve"> </w:t>
            </w:r>
            <w:r w:rsidR="000E20A1" w:rsidRPr="0093002B">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0E20A1" w:rsidRPr="0093002B" w14:paraId="441E1F9F" w14:textId="77777777" w:rsidTr="007E39F5">
        <w:tc>
          <w:tcPr>
            <w:tcW w:w="9016" w:type="dxa"/>
            <w:gridSpan w:val="2"/>
            <w:vAlign w:val="center"/>
          </w:tcPr>
          <w:p w14:paraId="75B88DA0" w14:textId="5BDCBCB1" w:rsidR="000E20A1" w:rsidRPr="0093002B" w:rsidRDefault="000F58C2" w:rsidP="007E39F5">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ե</w:t>
            </w:r>
            <w:r w:rsidR="000E20A1" w:rsidRPr="0093002B">
              <w:rPr>
                <w:rFonts w:ascii="Cambria Math" w:eastAsia="Cambria Math" w:hAnsi="Cambria Math" w:cs="Cambria Math"/>
              </w:rPr>
              <w:t>․</w:t>
            </w:r>
            <w:r w:rsidR="000E20A1" w:rsidRPr="0093002B">
              <w:rPr>
                <w:rFonts w:ascii="GHEA Grapalat" w:eastAsia="Cambria Math" w:hAnsi="GHEA Grapalat" w:cs="Cambria Math"/>
              </w:rPr>
              <w:t xml:space="preserve"> </w:t>
            </w:r>
            <w:r w:rsidR="000E20A1" w:rsidRPr="0093002B">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52AFF133"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E20A1" w:rsidRPr="0093002B" w14:paraId="08E5C03C" w14:textId="77777777" w:rsidTr="007E39F5">
        <w:tc>
          <w:tcPr>
            <w:tcW w:w="2837" w:type="dxa"/>
            <w:shd w:val="clear" w:color="auto" w:fill="D9E2F3"/>
            <w:vAlign w:val="center"/>
          </w:tcPr>
          <w:p w14:paraId="42C51495"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Իրական շահառու դառնալու օրը, ամիսը, տարին</w:t>
            </w:r>
          </w:p>
        </w:tc>
        <w:tc>
          <w:tcPr>
            <w:tcW w:w="6180" w:type="dxa"/>
            <w:vAlign w:val="center"/>
          </w:tcPr>
          <w:p w14:paraId="1DB376EA"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3D21972A" w14:textId="77777777" w:rsidTr="007E39F5">
        <w:tc>
          <w:tcPr>
            <w:tcW w:w="2837" w:type="dxa"/>
            <w:shd w:val="clear" w:color="auto" w:fill="D9E2F3"/>
            <w:vAlign w:val="center"/>
          </w:tcPr>
          <w:p w14:paraId="710C6D60"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Կազմակերպության նկատմամբ վերահսկողության իրականացումը</w:t>
            </w:r>
          </w:p>
        </w:tc>
        <w:tc>
          <w:tcPr>
            <w:tcW w:w="6180" w:type="dxa"/>
            <w:vAlign w:val="center"/>
          </w:tcPr>
          <w:p w14:paraId="04CCE2D5" w14:textId="18A03557" w:rsidR="000E20A1" w:rsidRPr="0093002B" w:rsidRDefault="000F58C2" w:rsidP="007E39F5">
            <w:pPr>
              <w:spacing w:before="240" w:after="240"/>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 xml:space="preserve">Առանձին </w:t>
            </w:r>
          </w:p>
          <w:p w14:paraId="4326A8AC" w14:textId="5B3EEF66" w:rsidR="000E20A1" w:rsidRPr="0093002B" w:rsidRDefault="000F58C2" w:rsidP="007E39F5">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Փոխկապակցված անձանց հետ համատեղ</w:t>
            </w:r>
          </w:p>
        </w:tc>
      </w:tr>
      <w:tr w:rsidR="000E20A1" w:rsidRPr="0093002B" w14:paraId="218777F6" w14:textId="77777777" w:rsidTr="007E39F5">
        <w:tc>
          <w:tcPr>
            <w:tcW w:w="2837" w:type="dxa"/>
            <w:shd w:val="clear" w:color="auto" w:fill="D9E2F3"/>
            <w:vAlign w:val="center"/>
          </w:tcPr>
          <w:p w14:paraId="4CB10770"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 xml:space="preserve">Ընդերքօգտագործման ոլորտի հաշվետու կազմակերպության իրական շահառուն հանդիսանում է </w:t>
            </w:r>
            <w:r w:rsidRPr="0093002B">
              <w:rPr>
                <w:rFonts w:ascii="GHEA Grapalat" w:eastAsia="GHEA Grapalat" w:hAnsi="GHEA Grapalat" w:cs="GHEA Grapalat"/>
              </w:rPr>
              <w:lastRenderedPageBreak/>
              <w:t>պաշտոնատար անձ կամ նրա ընտանիքի անդամ</w:t>
            </w:r>
          </w:p>
        </w:tc>
        <w:tc>
          <w:tcPr>
            <w:tcW w:w="6180" w:type="dxa"/>
            <w:vAlign w:val="center"/>
          </w:tcPr>
          <w:p w14:paraId="3E774415" w14:textId="6685ACA3" w:rsidR="000E20A1" w:rsidRPr="0093002B" w:rsidRDefault="000F58C2" w:rsidP="007E39F5">
            <w:pPr>
              <w:spacing w:before="240" w:after="240"/>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Այո</w:t>
            </w:r>
          </w:p>
          <w:p w14:paraId="007B9ECB" w14:textId="33F56EBD" w:rsidR="000E20A1" w:rsidRPr="0093002B" w:rsidRDefault="000F58C2" w:rsidP="007E39F5">
            <w:pPr>
              <w:spacing w:before="240" w:after="240"/>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0E20A1" w:rsidRPr="0093002B">
                  <w:rPr>
                    <w:rFonts w:ascii="Segoe UI Symbol" w:eastAsia="MS Gothic" w:hAnsi="Segoe UI Symbol" w:cs="Segoe UI Symbol"/>
                  </w:rPr>
                  <w:t>☐</w:t>
                </w:r>
              </w:sdtContent>
            </w:sdt>
            <w:r w:rsidR="000E20A1" w:rsidRPr="0093002B">
              <w:rPr>
                <w:rFonts w:ascii="GHEA Grapalat" w:eastAsia="GHEA Grapalat" w:hAnsi="GHEA Grapalat" w:cs="GHEA Grapalat"/>
              </w:rPr>
              <w:tab/>
              <w:t>Ոչ</w:t>
            </w:r>
          </w:p>
        </w:tc>
      </w:tr>
    </w:tbl>
    <w:p w14:paraId="6511E445"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E20A1" w:rsidRPr="0093002B" w14:paraId="2C34275B" w14:textId="77777777" w:rsidTr="007E39F5">
        <w:tc>
          <w:tcPr>
            <w:tcW w:w="2837" w:type="dxa"/>
            <w:shd w:val="clear" w:color="auto" w:fill="D9E2F3"/>
            <w:vAlign w:val="center"/>
          </w:tcPr>
          <w:p w14:paraId="7A6F107B"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Էլ</w:t>
            </w:r>
            <w:r w:rsidRPr="0093002B">
              <w:rPr>
                <w:rFonts w:ascii="Cambria Math" w:eastAsia="Cambria Math" w:hAnsi="Cambria Math" w:cs="Cambria Math"/>
              </w:rPr>
              <w:t>․</w:t>
            </w:r>
            <w:r w:rsidRPr="0093002B">
              <w:rPr>
                <w:rFonts w:ascii="GHEA Grapalat" w:eastAsia="GHEA Grapalat" w:hAnsi="GHEA Grapalat" w:cs="GHEA Grapalat"/>
              </w:rPr>
              <w:t xml:space="preserve"> փոստի հասցեն</w:t>
            </w:r>
          </w:p>
        </w:tc>
        <w:tc>
          <w:tcPr>
            <w:tcW w:w="6180" w:type="dxa"/>
            <w:vAlign w:val="center"/>
          </w:tcPr>
          <w:p w14:paraId="11D825F0"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306D758E" w14:textId="77777777" w:rsidTr="007E39F5">
        <w:tc>
          <w:tcPr>
            <w:tcW w:w="2837" w:type="dxa"/>
            <w:shd w:val="clear" w:color="auto" w:fill="D9E2F3"/>
            <w:vAlign w:val="center"/>
          </w:tcPr>
          <w:p w14:paraId="67D68641"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Հեռախոսահամարը</w:t>
            </w:r>
          </w:p>
        </w:tc>
        <w:tc>
          <w:tcPr>
            <w:tcW w:w="6180" w:type="dxa"/>
            <w:vAlign w:val="center"/>
          </w:tcPr>
          <w:p w14:paraId="2BE94E4C" w14:textId="77777777" w:rsidR="000E20A1" w:rsidRPr="0093002B" w:rsidRDefault="000E20A1" w:rsidP="007E39F5">
            <w:pPr>
              <w:spacing w:before="240" w:after="240"/>
              <w:rPr>
                <w:rFonts w:ascii="GHEA Grapalat" w:eastAsia="GHEA Grapalat" w:hAnsi="GHEA Grapalat" w:cs="GHEA Grapalat"/>
              </w:rPr>
            </w:pPr>
          </w:p>
        </w:tc>
      </w:tr>
    </w:tbl>
    <w:p w14:paraId="7243880C" w14:textId="77777777" w:rsidR="000E20A1" w:rsidRPr="0093002B" w:rsidRDefault="000E20A1" w:rsidP="000E20A1">
      <w:pPr>
        <w:pBdr>
          <w:top w:val="nil"/>
          <w:left w:val="nil"/>
          <w:bottom w:val="nil"/>
          <w:right w:val="nil"/>
          <w:between w:val="nil"/>
        </w:pBdr>
        <w:ind w:left="792"/>
        <w:rPr>
          <w:rFonts w:ascii="GHEA Grapalat" w:eastAsia="GHEA Grapalat" w:hAnsi="GHEA Grapalat" w:cs="GHEA Grapalat"/>
          <w:i/>
        </w:rPr>
      </w:pPr>
      <w:r w:rsidRPr="0093002B">
        <w:rPr>
          <w:rFonts w:ascii="GHEA Grapalat" w:hAnsi="GHEA Grapalat"/>
        </w:rPr>
        <w:br w:type="page"/>
      </w:r>
    </w:p>
    <w:p w14:paraId="23C72ECB" w14:textId="77777777" w:rsidR="000E20A1" w:rsidRPr="0093002B" w:rsidRDefault="000E20A1" w:rsidP="000E20A1">
      <w:pPr>
        <w:numPr>
          <w:ilvl w:val="0"/>
          <w:numId w:val="29"/>
        </w:numPr>
        <w:pBdr>
          <w:top w:val="nil"/>
          <w:left w:val="nil"/>
          <w:bottom w:val="nil"/>
          <w:right w:val="nil"/>
          <w:between w:val="nil"/>
        </w:pBdr>
        <w:spacing w:line="259" w:lineRule="auto"/>
        <w:rPr>
          <w:rFonts w:ascii="GHEA Grapalat" w:eastAsia="GHEA Grapalat" w:hAnsi="GHEA Grapalat" w:cs="GHEA Grapalat"/>
          <w:b/>
        </w:rPr>
      </w:pPr>
      <w:r w:rsidRPr="0093002B">
        <w:rPr>
          <w:rFonts w:ascii="GHEA Grapalat" w:eastAsia="GHEA Grapalat" w:hAnsi="GHEA Grapalat" w:cs="GHEA Grapalat"/>
          <w:b/>
        </w:rPr>
        <w:lastRenderedPageBreak/>
        <w:t>Միջանկյալ իրավաբանական անձինք</w:t>
      </w:r>
    </w:p>
    <w:p w14:paraId="2B5AF418"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5E540140" w14:textId="77777777" w:rsidTr="007E39F5">
        <w:tc>
          <w:tcPr>
            <w:tcW w:w="2835" w:type="dxa"/>
            <w:shd w:val="clear" w:color="auto" w:fill="D9E2F3"/>
            <w:vAlign w:val="center"/>
          </w:tcPr>
          <w:p w14:paraId="5B530818"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Անվանումը</w:t>
            </w:r>
          </w:p>
        </w:tc>
        <w:tc>
          <w:tcPr>
            <w:tcW w:w="6180" w:type="dxa"/>
            <w:vAlign w:val="center"/>
          </w:tcPr>
          <w:p w14:paraId="1B6A7695"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7CF26A72" w14:textId="77777777" w:rsidTr="007E39F5">
        <w:tc>
          <w:tcPr>
            <w:tcW w:w="2835" w:type="dxa"/>
            <w:shd w:val="clear" w:color="auto" w:fill="D9E2F3"/>
            <w:vAlign w:val="center"/>
          </w:tcPr>
          <w:p w14:paraId="57C0ED42"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Անվանումը լատինատառ</w:t>
            </w:r>
          </w:p>
        </w:tc>
        <w:tc>
          <w:tcPr>
            <w:tcW w:w="6180" w:type="dxa"/>
            <w:vAlign w:val="center"/>
          </w:tcPr>
          <w:p w14:paraId="1F5AE43B"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3025D74" w14:textId="77777777" w:rsidTr="007E39F5">
        <w:tc>
          <w:tcPr>
            <w:tcW w:w="2835" w:type="dxa"/>
            <w:shd w:val="clear" w:color="auto" w:fill="D9E2F3"/>
            <w:vAlign w:val="center"/>
          </w:tcPr>
          <w:p w14:paraId="7AEA8E66"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Պետական գրանցման համարը</w:t>
            </w:r>
          </w:p>
        </w:tc>
        <w:tc>
          <w:tcPr>
            <w:tcW w:w="6180" w:type="dxa"/>
            <w:vAlign w:val="center"/>
          </w:tcPr>
          <w:p w14:paraId="1365C9FB"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557084FD" w14:textId="77777777" w:rsidTr="007E39F5">
        <w:tc>
          <w:tcPr>
            <w:tcW w:w="2835" w:type="dxa"/>
            <w:shd w:val="clear" w:color="auto" w:fill="D9E2F3"/>
            <w:vAlign w:val="center"/>
          </w:tcPr>
          <w:p w14:paraId="4CC7F89E"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Գրանցման օրը, ամիսը, տարին</w:t>
            </w:r>
          </w:p>
        </w:tc>
        <w:tc>
          <w:tcPr>
            <w:tcW w:w="6180" w:type="dxa"/>
            <w:vAlign w:val="center"/>
          </w:tcPr>
          <w:p w14:paraId="2E999832"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49E1C5D0" w14:textId="77777777" w:rsidTr="007E39F5">
        <w:tc>
          <w:tcPr>
            <w:tcW w:w="2835" w:type="dxa"/>
            <w:shd w:val="clear" w:color="auto" w:fill="D9E2F3"/>
            <w:vAlign w:val="center"/>
          </w:tcPr>
          <w:p w14:paraId="58AABB0B"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Գրանցման հասցեն</w:t>
            </w:r>
          </w:p>
        </w:tc>
        <w:tc>
          <w:tcPr>
            <w:tcW w:w="6180" w:type="dxa"/>
            <w:vAlign w:val="center"/>
          </w:tcPr>
          <w:p w14:paraId="28D68CBC"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686C91B6" w14:textId="77777777" w:rsidTr="007E39F5">
        <w:tc>
          <w:tcPr>
            <w:tcW w:w="2835" w:type="dxa"/>
            <w:shd w:val="clear" w:color="auto" w:fill="D9E2F3"/>
            <w:vAlign w:val="center"/>
          </w:tcPr>
          <w:p w14:paraId="756E9B45"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Գրանցման պետությունը</w:t>
            </w:r>
          </w:p>
        </w:tc>
        <w:tc>
          <w:tcPr>
            <w:tcW w:w="6180" w:type="dxa"/>
            <w:vAlign w:val="center"/>
          </w:tcPr>
          <w:p w14:paraId="2F4796AF"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176237C" w14:textId="77777777" w:rsidTr="007E39F5">
        <w:tc>
          <w:tcPr>
            <w:tcW w:w="2835" w:type="dxa"/>
            <w:shd w:val="clear" w:color="auto" w:fill="D9E2F3"/>
            <w:vAlign w:val="center"/>
          </w:tcPr>
          <w:p w14:paraId="281EE0AA"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Գործադիր մարմնի ղեկավարի անունը և ազգանունը</w:t>
            </w:r>
          </w:p>
        </w:tc>
        <w:tc>
          <w:tcPr>
            <w:tcW w:w="6180" w:type="dxa"/>
            <w:vAlign w:val="center"/>
          </w:tcPr>
          <w:p w14:paraId="439DA2AA" w14:textId="77777777" w:rsidR="000E20A1" w:rsidRPr="0093002B" w:rsidRDefault="000E20A1" w:rsidP="007E39F5">
            <w:pPr>
              <w:spacing w:before="240" w:after="240"/>
              <w:rPr>
                <w:rFonts w:ascii="GHEA Grapalat" w:eastAsia="GHEA Grapalat" w:hAnsi="GHEA Grapalat" w:cs="GHEA Grapalat"/>
              </w:rPr>
            </w:pPr>
          </w:p>
        </w:tc>
      </w:tr>
    </w:tbl>
    <w:p w14:paraId="7C3C09B6"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46FC4489" w14:textId="77777777" w:rsidTr="007E39F5">
        <w:trPr>
          <w:trHeight w:val="853"/>
        </w:trPr>
        <w:tc>
          <w:tcPr>
            <w:tcW w:w="2835" w:type="dxa"/>
            <w:vMerge w:val="restart"/>
            <w:shd w:val="clear" w:color="auto" w:fill="D9E2F3"/>
            <w:vAlign w:val="center"/>
          </w:tcPr>
          <w:p w14:paraId="264D77C4"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Իրական շահառու(ներ)ի անունը և ազգանունը, ում համար կազմակերպությունը հանդիսանում է միջանկյալ իրավաբանական անձ</w:t>
            </w:r>
          </w:p>
        </w:tc>
        <w:tc>
          <w:tcPr>
            <w:tcW w:w="6180" w:type="dxa"/>
          </w:tcPr>
          <w:p w14:paraId="04F85C5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631A014" w14:textId="77777777" w:rsidTr="007E39F5">
        <w:trPr>
          <w:trHeight w:val="850"/>
        </w:trPr>
        <w:tc>
          <w:tcPr>
            <w:tcW w:w="2835" w:type="dxa"/>
            <w:vMerge/>
            <w:shd w:val="clear" w:color="auto" w:fill="D9E2F3"/>
            <w:vAlign w:val="center"/>
          </w:tcPr>
          <w:p w14:paraId="56DE130F"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208E17BE"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F47A39C" w14:textId="77777777" w:rsidTr="007E39F5">
        <w:trPr>
          <w:trHeight w:val="850"/>
        </w:trPr>
        <w:tc>
          <w:tcPr>
            <w:tcW w:w="2835" w:type="dxa"/>
            <w:vMerge/>
            <w:shd w:val="clear" w:color="auto" w:fill="D9E2F3"/>
            <w:vAlign w:val="center"/>
          </w:tcPr>
          <w:p w14:paraId="38D6E0C1"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26791C83"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CD77669" w14:textId="77777777" w:rsidTr="007E39F5">
        <w:trPr>
          <w:trHeight w:val="850"/>
        </w:trPr>
        <w:tc>
          <w:tcPr>
            <w:tcW w:w="2835" w:type="dxa"/>
            <w:vMerge/>
            <w:shd w:val="clear" w:color="auto" w:fill="D9E2F3"/>
            <w:vAlign w:val="center"/>
          </w:tcPr>
          <w:p w14:paraId="4A5C5F3A"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54BE1FD1"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00DF7A1D" w14:textId="77777777" w:rsidTr="007E39F5">
        <w:trPr>
          <w:trHeight w:val="850"/>
        </w:trPr>
        <w:tc>
          <w:tcPr>
            <w:tcW w:w="2835" w:type="dxa"/>
            <w:vMerge/>
            <w:shd w:val="clear" w:color="auto" w:fill="D9E2F3"/>
            <w:vAlign w:val="center"/>
          </w:tcPr>
          <w:p w14:paraId="10E659B0" w14:textId="77777777" w:rsidR="000E20A1" w:rsidRPr="0093002B" w:rsidRDefault="000E20A1" w:rsidP="000E20A1">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700B699C" w14:textId="77777777" w:rsidR="000E20A1" w:rsidRPr="0093002B" w:rsidRDefault="000E20A1" w:rsidP="007E39F5">
            <w:pPr>
              <w:spacing w:before="240" w:after="240"/>
              <w:rPr>
                <w:rFonts w:ascii="GHEA Grapalat" w:eastAsia="GHEA Grapalat" w:hAnsi="GHEA Grapalat" w:cs="GHEA Grapalat"/>
              </w:rPr>
            </w:pPr>
          </w:p>
        </w:tc>
      </w:tr>
    </w:tbl>
    <w:p w14:paraId="185C6881" w14:textId="77777777" w:rsidR="000E20A1" w:rsidRPr="0093002B" w:rsidRDefault="000E20A1" w:rsidP="000E20A1">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93002B">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E20A1" w:rsidRPr="0093002B" w14:paraId="695B8231" w14:textId="77777777" w:rsidTr="007E39F5">
        <w:tc>
          <w:tcPr>
            <w:tcW w:w="2835" w:type="dxa"/>
            <w:shd w:val="clear" w:color="auto" w:fill="D9E2F3"/>
            <w:vAlign w:val="center"/>
          </w:tcPr>
          <w:p w14:paraId="2C21D8A9"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Ֆոնդային բորսայի անվանումը</w:t>
            </w:r>
          </w:p>
        </w:tc>
        <w:tc>
          <w:tcPr>
            <w:tcW w:w="6180" w:type="dxa"/>
            <w:vAlign w:val="center"/>
          </w:tcPr>
          <w:p w14:paraId="2981886D" w14:textId="77777777" w:rsidR="000E20A1" w:rsidRPr="0093002B" w:rsidRDefault="000E20A1" w:rsidP="007E39F5">
            <w:pPr>
              <w:spacing w:before="240" w:after="240"/>
              <w:rPr>
                <w:rFonts w:ascii="GHEA Grapalat" w:eastAsia="GHEA Grapalat" w:hAnsi="GHEA Grapalat" w:cs="GHEA Grapalat"/>
              </w:rPr>
            </w:pPr>
          </w:p>
        </w:tc>
      </w:tr>
      <w:tr w:rsidR="000E20A1" w:rsidRPr="0093002B" w14:paraId="1D954F64" w14:textId="77777777" w:rsidTr="007E39F5">
        <w:tc>
          <w:tcPr>
            <w:tcW w:w="2835" w:type="dxa"/>
            <w:shd w:val="clear" w:color="auto" w:fill="D9E2F3"/>
            <w:vAlign w:val="center"/>
          </w:tcPr>
          <w:p w14:paraId="769E8A05" w14:textId="77777777" w:rsidR="000E20A1" w:rsidRPr="0093002B" w:rsidRDefault="000E20A1" w:rsidP="000E20A1">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93002B">
              <w:rPr>
                <w:rFonts w:ascii="GHEA Grapalat" w:eastAsia="GHEA Grapalat" w:hAnsi="GHEA Grapalat" w:cs="GHEA Grapalat"/>
              </w:rPr>
              <w:t>Հղումը բորսայում առկա փաստաթղթերին</w:t>
            </w:r>
          </w:p>
        </w:tc>
        <w:tc>
          <w:tcPr>
            <w:tcW w:w="6180" w:type="dxa"/>
            <w:vAlign w:val="center"/>
          </w:tcPr>
          <w:p w14:paraId="3B21DFD9" w14:textId="77777777" w:rsidR="000E20A1" w:rsidRPr="0093002B" w:rsidRDefault="000E20A1" w:rsidP="007E39F5">
            <w:pPr>
              <w:spacing w:before="240" w:after="240"/>
              <w:rPr>
                <w:rFonts w:ascii="GHEA Grapalat" w:eastAsia="GHEA Grapalat" w:hAnsi="GHEA Grapalat" w:cs="GHEA Grapalat"/>
              </w:rPr>
            </w:pPr>
          </w:p>
        </w:tc>
      </w:tr>
    </w:tbl>
    <w:p w14:paraId="041374B7" w14:textId="77777777" w:rsidR="000E20A1" w:rsidRPr="0093002B" w:rsidRDefault="000E20A1" w:rsidP="000E20A1">
      <w:pPr>
        <w:pBdr>
          <w:top w:val="nil"/>
          <w:left w:val="nil"/>
          <w:bottom w:val="nil"/>
          <w:right w:val="nil"/>
          <w:between w:val="nil"/>
        </w:pBdr>
        <w:spacing w:before="240"/>
        <w:rPr>
          <w:rFonts w:ascii="GHEA Grapalat" w:eastAsia="GHEA Grapalat" w:hAnsi="GHEA Grapalat" w:cs="GHEA Grapalat"/>
          <w:i/>
        </w:rPr>
      </w:pPr>
      <w:r w:rsidRPr="0093002B">
        <w:rPr>
          <w:rFonts w:ascii="GHEA Grapalat" w:eastAsia="GHEA Grapalat" w:hAnsi="GHEA Grapalat" w:cs="GHEA Grapalat"/>
          <w:i/>
        </w:rPr>
        <w:lastRenderedPageBreak/>
        <w:br w:type="page"/>
      </w:r>
    </w:p>
    <w:p w14:paraId="79714B99" w14:textId="77777777" w:rsidR="000E20A1" w:rsidRPr="0093002B" w:rsidRDefault="000E20A1" w:rsidP="000E20A1">
      <w:pPr>
        <w:numPr>
          <w:ilvl w:val="0"/>
          <w:numId w:val="29"/>
        </w:numPr>
        <w:pBdr>
          <w:top w:val="nil"/>
          <w:left w:val="nil"/>
          <w:bottom w:val="nil"/>
          <w:right w:val="nil"/>
          <w:between w:val="nil"/>
        </w:pBdr>
        <w:spacing w:line="259" w:lineRule="auto"/>
        <w:rPr>
          <w:rFonts w:ascii="GHEA Grapalat" w:eastAsia="GHEA Grapalat" w:hAnsi="GHEA Grapalat" w:cs="GHEA Grapalat"/>
          <w:b/>
        </w:rPr>
      </w:pPr>
      <w:r w:rsidRPr="0093002B">
        <w:rPr>
          <w:rFonts w:ascii="GHEA Grapalat" w:eastAsia="GHEA Grapalat" w:hAnsi="GHEA Grapalat" w:cs="GHEA Grapalat"/>
          <w:b/>
        </w:rPr>
        <w:lastRenderedPageBreak/>
        <w:t>Լրացուցիչ նշումներ</w:t>
      </w:r>
    </w:p>
    <w:p w14:paraId="0A6E127D" w14:textId="77777777" w:rsidR="000E20A1" w:rsidRPr="0093002B" w:rsidRDefault="000E20A1" w:rsidP="000E20A1">
      <w:pPr>
        <w:pBdr>
          <w:top w:val="nil"/>
          <w:left w:val="nil"/>
          <w:bottom w:val="nil"/>
          <w:right w:val="nil"/>
          <w:between w:val="nil"/>
        </w:pBdr>
        <w:rPr>
          <w:rFonts w:ascii="GHEA Grapalat" w:eastAsia="GHEA Grapalat" w:hAnsi="GHEA Grapalat" w:cs="GHEA Grapalat"/>
          <w:b/>
        </w:rPr>
      </w:pPr>
    </w:p>
    <w:tbl>
      <w:tblPr>
        <w:tblStyle w:val="aff2"/>
        <w:tblW w:w="0" w:type="auto"/>
        <w:tblLayout w:type="fixed"/>
        <w:tblLook w:val="04A0" w:firstRow="1" w:lastRow="0" w:firstColumn="1" w:lastColumn="0" w:noHBand="0" w:noVBand="1"/>
      </w:tblPr>
      <w:tblGrid>
        <w:gridCol w:w="9016"/>
      </w:tblGrid>
      <w:tr w:rsidR="000E20A1" w:rsidRPr="0093002B" w14:paraId="01D1EC12" w14:textId="77777777" w:rsidTr="007E39F5">
        <w:tc>
          <w:tcPr>
            <w:tcW w:w="9016" w:type="dxa"/>
            <w:shd w:val="clear" w:color="auto" w:fill="DBE5F1" w:themeFill="accent1" w:themeFillTint="33"/>
          </w:tcPr>
          <w:p w14:paraId="3BC7FA16" w14:textId="77777777" w:rsidR="000E20A1" w:rsidRPr="0093002B" w:rsidRDefault="000E20A1" w:rsidP="007E39F5">
            <w:pPr>
              <w:spacing w:before="240" w:after="160" w:line="259" w:lineRule="auto"/>
              <w:rPr>
                <w:rFonts w:ascii="GHEA Grapalat" w:eastAsia="GHEA Grapalat" w:hAnsi="GHEA Grapalat" w:cs="GHEA Grapalat"/>
                <w:i/>
              </w:rPr>
            </w:pPr>
            <w:r w:rsidRPr="0093002B">
              <w:rPr>
                <w:rFonts w:ascii="GHEA Grapalat" w:eastAsia="GHEA Grapalat" w:hAnsi="GHEA Grapalat" w:cs="GHEA Grapalat"/>
                <w:i/>
              </w:rPr>
              <w:t>Լրացուցիչ տեղեկություններ կամ հավելյալ պարզաբանումներ, որոնք առնչվում են հայտարարագրում լրացված կամ լրացման ենթակա տվյալներին</w:t>
            </w:r>
          </w:p>
        </w:tc>
      </w:tr>
      <w:tr w:rsidR="000E20A1" w:rsidRPr="0093002B" w14:paraId="37647348" w14:textId="77777777" w:rsidTr="007E39F5">
        <w:trPr>
          <w:trHeight w:val="10187"/>
        </w:trPr>
        <w:tc>
          <w:tcPr>
            <w:tcW w:w="9016" w:type="dxa"/>
          </w:tcPr>
          <w:p w14:paraId="6D5A2C5A" w14:textId="77777777" w:rsidR="000E20A1" w:rsidRPr="0093002B" w:rsidRDefault="000E20A1" w:rsidP="007E39F5">
            <w:pPr>
              <w:rPr>
                <w:rFonts w:ascii="GHEA Grapalat" w:eastAsia="GHEA Grapalat" w:hAnsi="GHEA Grapalat" w:cs="GHEA Grapalat"/>
                <w:b/>
              </w:rPr>
            </w:pPr>
          </w:p>
        </w:tc>
      </w:tr>
    </w:tbl>
    <w:p w14:paraId="23A76202" w14:textId="77777777" w:rsidR="000E20A1" w:rsidRPr="0093002B" w:rsidRDefault="000E20A1" w:rsidP="000E20A1">
      <w:pPr>
        <w:pBdr>
          <w:top w:val="nil"/>
          <w:left w:val="nil"/>
          <w:bottom w:val="nil"/>
          <w:right w:val="nil"/>
          <w:between w:val="nil"/>
        </w:pBdr>
        <w:rPr>
          <w:rFonts w:ascii="GHEA Grapalat" w:eastAsia="GHEA Grapalat" w:hAnsi="GHEA Grapalat" w:cs="GHEA Grapalat"/>
          <w:b/>
        </w:rPr>
      </w:pPr>
    </w:p>
    <w:p w14:paraId="676799D3" w14:textId="77777777" w:rsidR="000E20A1" w:rsidRPr="0093002B" w:rsidRDefault="000E20A1" w:rsidP="000E20A1">
      <w:pPr>
        <w:pStyle w:val="31"/>
        <w:spacing w:line="240" w:lineRule="auto"/>
        <w:jc w:val="right"/>
        <w:rPr>
          <w:rFonts w:ascii="GHEA Grapalat" w:hAnsi="GHEA Grapalat" w:cs="Arial"/>
          <w:b/>
        </w:rPr>
      </w:pPr>
    </w:p>
    <w:p w14:paraId="0C852F36" w14:textId="77777777" w:rsidR="000E20A1" w:rsidRPr="0093002B" w:rsidRDefault="000E20A1" w:rsidP="000E20A1">
      <w:pPr>
        <w:pStyle w:val="31"/>
        <w:spacing w:line="240" w:lineRule="auto"/>
        <w:ind w:firstLine="0"/>
        <w:jc w:val="left"/>
        <w:rPr>
          <w:rFonts w:ascii="GHEA Grapalat" w:hAnsi="GHEA Grapalat"/>
          <w:i/>
          <w:sz w:val="16"/>
          <w:szCs w:val="16"/>
          <w:lang w:val="hy-AM"/>
        </w:rPr>
      </w:pPr>
    </w:p>
    <w:p w14:paraId="6C70F23F" w14:textId="77777777" w:rsidR="000E20A1" w:rsidRPr="0093002B" w:rsidRDefault="000E20A1" w:rsidP="000E20A1">
      <w:pPr>
        <w:pStyle w:val="31"/>
        <w:spacing w:line="240" w:lineRule="auto"/>
        <w:ind w:firstLine="0"/>
        <w:jc w:val="left"/>
        <w:rPr>
          <w:rFonts w:ascii="GHEA Grapalat" w:hAnsi="GHEA Grapalat"/>
          <w:i/>
          <w:sz w:val="16"/>
          <w:szCs w:val="16"/>
          <w:lang w:val="hy-AM"/>
        </w:rPr>
      </w:pPr>
    </w:p>
    <w:p w14:paraId="440A4D9A" w14:textId="77777777" w:rsidR="000E20A1" w:rsidRPr="0093002B" w:rsidRDefault="000E20A1" w:rsidP="000E20A1">
      <w:pPr>
        <w:pStyle w:val="31"/>
        <w:spacing w:line="240" w:lineRule="auto"/>
        <w:ind w:firstLine="0"/>
        <w:jc w:val="left"/>
        <w:rPr>
          <w:rFonts w:ascii="GHEA Grapalat" w:hAnsi="GHEA Grapalat"/>
          <w:i/>
          <w:sz w:val="16"/>
          <w:szCs w:val="16"/>
          <w:lang w:val="hy-AM"/>
        </w:rPr>
      </w:pPr>
    </w:p>
    <w:p w14:paraId="5A4FEA61" w14:textId="77777777" w:rsidR="000E20A1" w:rsidRPr="0093002B" w:rsidRDefault="000E20A1" w:rsidP="000E20A1">
      <w:pPr>
        <w:pStyle w:val="31"/>
        <w:spacing w:line="240" w:lineRule="auto"/>
        <w:ind w:firstLine="0"/>
        <w:jc w:val="left"/>
        <w:rPr>
          <w:rFonts w:ascii="GHEA Grapalat" w:hAnsi="GHEA Grapalat"/>
          <w:i/>
          <w:sz w:val="16"/>
          <w:szCs w:val="16"/>
          <w:lang w:val="hy-AM"/>
        </w:rPr>
      </w:pPr>
    </w:p>
    <w:p w14:paraId="46DF787C" w14:textId="77777777" w:rsidR="000E20A1" w:rsidRPr="0093002B" w:rsidRDefault="000E20A1" w:rsidP="000E20A1">
      <w:pPr>
        <w:pStyle w:val="31"/>
        <w:spacing w:line="240" w:lineRule="auto"/>
        <w:ind w:firstLine="0"/>
        <w:jc w:val="left"/>
        <w:rPr>
          <w:rFonts w:ascii="GHEA Grapalat" w:hAnsi="GHEA Grapalat"/>
          <w:b/>
          <w:lang w:val="hy-AM"/>
        </w:rPr>
      </w:pPr>
    </w:p>
    <w:p w14:paraId="061E0072" w14:textId="77777777" w:rsidR="000E20A1" w:rsidRPr="0093002B" w:rsidRDefault="000E20A1" w:rsidP="000E20A1">
      <w:pPr>
        <w:pStyle w:val="31"/>
        <w:spacing w:line="240" w:lineRule="auto"/>
        <w:ind w:firstLine="0"/>
        <w:jc w:val="left"/>
        <w:rPr>
          <w:rFonts w:ascii="GHEA Grapalat" w:hAnsi="GHEA Grapalat"/>
          <w:b/>
          <w:lang w:val="hy-AM"/>
        </w:rPr>
      </w:pPr>
    </w:p>
    <w:p w14:paraId="4803CF42" w14:textId="77777777" w:rsidR="000E20A1" w:rsidRPr="0093002B" w:rsidRDefault="000E20A1" w:rsidP="000E20A1">
      <w:pPr>
        <w:pStyle w:val="31"/>
        <w:spacing w:line="240" w:lineRule="auto"/>
        <w:ind w:firstLine="0"/>
        <w:jc w:val="left"/>
        <w:rPr>
          <w:rFonts w:ascii="GHEA Grapalat" w:hAnsi="GHEA Grapalat"/>
          <w:b/>
          <w:lang w:val="hy-AM"/>
        </w:rPr>
      </w:pPr>
    </w:p>
    <w:p w14:paraId="5532F982" w14:textId="77777777" w:rsidR="000E20A1" w:rsidRPr="0093002B" w:rsidRDefault="000E20A1" w:rsidP="000E20A1">
      <w:pPr>
        <w:pStyle w:val="31"/>
        <w:spacing w:line="240" w:lineRule="auto"/>
        <w:ind w:firstLine="0"/>
        <w:jc w:val="left"/>
        <w:rPr>
          <w:rFonts w:ascii="GHEA Grapalat" w:hAnsi="GHEA Grapalat"/>
          <w:b/>
          <w:lang w:val="hy-AM"/>
        </w:rPr>
      </w:pPr>
    </w:p>
    <w:p w14:paraId="1F9AC499" w14:textId="77777777" w:rsidR="000E20A1" w:rsidRPr="0093002B" w:rsidRDefault="000E20A1" w:rsidP="000E20A1">
      <w:pPr>
        <w:spacing w:line="360" w:lineRule="auto"/>
        <w:jc w:val="center"/>
        <w:rPr>
          <w:rFonts w:ascii="GHEA Grapalat" w:eastAsia="GHEA Grapalat" w:hAnsi="GHEA Grapalat" w:cs="GHEA Grapalat"/>
          <w:b/>
        </w:rPr>
      </w:pPr>
    </w:p>
    <w:p w14:paraId="0F74E94B" w14:textId="77777777" w:rsidR="000E20A1" w:rsidRPr="0093002B" w:rsidRDefault="000E20A1" w:rsidP="000E20A1">
      <w:pPr>
        <w:spacing w:line="360" w:lineRule="auto"/>
        <w:jc w:val="center"/>
        <w:rPr>
          <w:rFonts w:ascii="GHEA Grapalat" w:eastAsia="GHEA Grapalat" w:hAnsi="GHEA Grapalat" w:cs="GHEA Grapalat"/>
          <w:b/>
        </w:rPr>
      </w:pPr>
    </w:p>
    <w:p w14:paraId="13268F35" w14:textId="77777777" w:rsidR="000E20A1" w:rsidRPr="0093002B" w:rsidRDefault="000E20A1" w:rsidP="000E20A1">
      <w:pPr>
        <w:spacing w:line="360" w:lineRule="auto"/>
        <w:jc w:val="center"/>
        <w:rPr>
          <w:rFonts w:ascii="GHEA Grapalat" w:eastAsia="GHEA Grapalat" w:hAnsi="GHEA Grapalat" w:cs="GHEA Grapalat"/>
          <w:b/>
        </w:rPr>
      </w:pPr>
      <w:r w:rsidRPr="0093002B">
        <w:rPr>
          <w:rFonts w:ascii="GHEA Grapalat" w:eastAsia="GHEA Grapalat" w:hAnsi="GHEA Grapalat" w:cs="GHEA Grapalat"/>
          <w:b/>
        </w:rPr>
        <w:lastRenderedPageBreak/>
        <w:t>I. Հայտարարագրի լրացման կարգը</w:t>
      </w:r>
    </w:p>
    <w:p w14:paraId="49509721" w14:textId="77777777" w:rsidR="000E20A1" w:rsidRPr="0093002B" w:rsidRDefault="000E20A1" w:rsidP="000E20A1">
      <w:pPr>
        <w:pBdr>
          <w:top w:val="nil"/>
          <w:left w:val="nil"/>
          <w:bottom w:val="nil"/>
          <w:right w:val="nil"/>
          <w:between w:val="nil"/>
        </w:pBdr>
        <w:spacing w:line="360" w:lineRule="auto"/>
        <w:ind w:left="567"/>
        <w:jc w:val="center"/>
        <w:rPr>
          <w:rFonts w:ascii="GHEA Grapalat" w:eastAsia="GHEA Grapalat" w:hAnsi="GHEA Grapalat" w:cs="GHEA Grapalat"/>
        </w:rPr>
      </w:pPr>
    </w:p>
    <w:p w14:paraId="33C2B3A4" w14:textId="77777777" w:rsidR="000E20A1" w:rsidRPr="0093002B" w:rsidRDefault="000E20A1" w:rsidP="000E20A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93002B">
        <w:rPr>
          <w:rFonts w:ascii="Cambria Math" w:eastAsia="GHEA Grapalat" w:hAnsi="Cambria Math" w:cs="GHEA Grapalat"/>
        </w:rPr>
        <w:t>․</w:t>
      </w:r>
    </w:p>
    <w:p w14:paraId="4F726E92"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7408C8A1" w14:textId="77777777" w:rsidR="000E20A1" w:rsidRPr="0093002B" w:rsidRDefault="000E20A1" w:rsidP="000E20A1">
      <w:pPr>
        <w:numPr>
          <w:ilvl w:val="1"/>
          <w:numId w:val="30"/>
        </w:numP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93002B">
        <w:rPr>
          <w:rFonts w:ascii="GHEA Grapalat" w:eastAsia="GHEA Grapalat" w:hAnsi="GHEA Grapalat" w:cs="GHEA Grapalat"/>
          <w:lang w:val="hy-AM"/>
        </w:rPr>
        <w:t xml:space="preserve">սույն ընթացակարգի </w:t>
      </w:r>
      <w:r w:rsidRPr="0093002B">
        <w:rPr>
          <w:rFonts w:ascii="GHEA Grapalat" w:eastAsia="GHEA Grapalat" w:hAnsi="GHEA Grapalat" w:cs="GHEA Grapalat"/>
        </w:rPr>
        <w:t>հայտում ներառվող փաստաթղթերը.</w:t>
      </w:r>
    </w:p>
    <w:p w14:paraId="1005B06B" w14:textId="77777777" w:rsidR="000E20A1" w:rsidRPr="0093002B" w:rsidRDefault="000E20A1" w:rsidP="000E20A1">
      <w:pPr>
        <w:numPr>
          <w:ilvl w:val="1"/>
          <w:numId w:val="30"/>
        </w:numP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54DA9F3" w14:textId="77777777" w:rsidR="000E20A1" w:rsidRPr="0093002B" w:rsidRDefault="000E20A1" w:rsidP="000E20A1">
      <w:pPr>
        <w:spacing w:line="276" w:lineRule="auto"/>
        <w:ind w:firstLine="567"/>
        <w:jc w:val="both"/>
        <w:rPr>
          <w:rFonts w:ascii="GHEA Grapalat" w:eastAsia="GHEA Grapalat" w:hAnsi="GHEA Grapalat" w:cs="GHEA Grapalat"/>
        </w:rPr>
      </w:pPr>
    </w:p>
    <w:p w14:paraId="4F7DA824" w14:textId="77777777" w:rsidR="000E20A1" w:rsidRPr="0093002B" w:rsidRDefault="000E20A1" w:rsidP="000E20A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Հայտարարագրի 2-րդ բաժինը (Բաժնետոմսերի ցուցակման տվյալները)</w:t>
      </w:r>
      <w:r w:rsidRPr="0093002B">
        <w:rPr>
          <w:rFonts w:ascii="GHEA Grapalat" w:eastAsia="GHEA Grapalat" w:hAnsi="GHEA Grapalat" w:cs="GHEA Grapalat"/>
          <w:b/>
        </w:rPr>
        <w:t xml:space="preserve"> </w:t>
      </w:r>
      <w:r w:rsidRPr="0093002B">
        <w:rPr>
          <w:rFonts w:ascii="GHEA Grapalat" w:eastAsia="GHEA Grapalat" w:hAnsi="GHEA Grapalat" w:cs="GHEA Grapalat"/>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93002B">
        <w:rPr>
          <w:rFonts w:ascii="Cambria Math" w:eastAsia="GHEA Grapalat" w:hAnsi="Cambria Math" w:cs="GHEA Grapalat"/>
        </w:rPr>
        <w:t>․</w:t>
      </w:r>
    </w:p>
    <w:p w14:paraId="22A85741"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93002B">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2F281ADA"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309AE68D"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«Վերահսկողության մակարդակը» ենթաբաժինը լրացվում է, եթե հայտարարագրի 2</w:t>
      </w:r>
      <w:r w:rsidRPr="0093002B">
        <w:rPr>
          <w:rFonts w:ascii="Cambria Math" w:eastAsia="Cambria Math" w:hAnsi="Cambria Math" w:cs="Cambria Math"/>
        </w:rPr>
        <w:t>․</w:t>
      </w:r>
      <w:r w:rsidRPr="0093002B">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18B8265" w14:textId="77777777" w:rsidR="000E20A1" w:rsidRPr="0093002B"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p>
    <w:p w14:paraId="201627FF" w14:textId="77777777" w:rsidR="000E20A1" w:rsidRPr="0093002B" w:rsidRDefault="000E20A1" w:rsidP="000E20A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Հայտարարագրի 3-րդ բաժինը (Պետության, համայնքի կամ միջազգային կազմակերպության մասնակցությունը)</w:t>
      </w:r>
      <w:r w:rsidRPr="0093002B">
        <w:rPr>
          <w:rFonts w:ascii="GHEA Grapalat" w:eastAsia="GHEA Grapalat" w:hAnsi="GHEA Grapalat" w:cs="GHEA Grapalat"/>
          <w:b/>
        </w:rPr>
        <w:t xml:space="preserve"> </w:t>
      </w:r>
      <w:r w:rsidRPr="0093002B">
        <w:rPr>
          <w:rFonts w:ascii="GHEA Grapalat" w:eastAsia="GHEA Grapalat" w:hAnsi="GHEA Grapalat" w:cs="GHEA Grapalat"/>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93002B">
        <w:rPr>
          <w:rFonts w:ascii="Cambria Math" w:eastAsia="GHEA Grapalat" w:hAnsi="Cambria Math" w:cs="GHEA Grapalat"/>
        </w:rPr>
        <w:t>․</w:t>
      </w:r>
    </w:p>
    <w:p w14:paraId="0D092A2C"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93002B">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33A386DE"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2379C4EC" w14:textId="77777777" w:rsidR="000E20A1" w:rsidRPr="0093002B" w:rsidRDefault="000E20A1" w:rsidP="000E20A1">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11845626" w14:textId="77777777" w:rsidR="000E20A1" w:rsidRPr="0093002B" w:rsidRDefault="000E20A1" w:rsidP="000E20A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93002B">
        <w:rPr>
          <w:rFonts w:ascii="Cambria Math" w:eastAsia="GHEA Grapalat" w:hAnsi="Cambria Math" w:cs="GHEA Grapalat"/>
        </w:rPr>
        <w:t>․</w:t>
      </w:r>
    </w:p>
    <w:p w14:paraId="1CE99D10"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493B3D90"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00B5937C"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«Անձի հաշվառման հասցեն» ենթաբաժնում լրացվում է իրական շահառուի հաշվառման վայրի հասցեն.</w:t>
      </w:r>
    </w:p>
    <w:p w14:paraId="50E7AB2D"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629EC0DA"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93002B">
        <w:rPr>
          <w:rFonts w:ascii="GHEA Grapalat" w:eastAsia="GHEA Grapalat" w:hAnsi="GHEA Grapalat" w:cs="GHEA Grapalat"/>
        </w:rPr>
        <w:t>)»</w:t>
      </w:r>
      <w:proofErr w:type="gramEnd"/>
      <w:r w:rsidRPr="0093002B">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93002B">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93002B">
        <w:rPr>
          <w:rFonts w:ascii="Cambria Math" w:eastAsia="GHEA Grapalat" w:hAnsi="Cambria Math" w:cs="GHEA Grapalat"/>
        </w:rPr>
        <w:t>․</w:t>
      </w:r>
    </w:p>
    <w:p w14:paraId="7F5958E3" w14:textId="77777777" w:rsidR="000E20A1" w:rsidRPr="0093002B"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sidRPr="0093002B">
        <w:rPr>
          <w:rFonts w:ascii="GHEA Grapalat" w:eastAsia="GHEA Grapalat" w:hAnsi="GHEA Grapalat" w:cs="GHEA Grapalat"/>
        </w:rPr>
        <w:t>ա</w:t>
      </w:r>
      <w:r w:rsidRPr="0093002B">
        <w:rPr>
          <w:rFonts w:ascii="Cambria Math" w:eastAsia="GHEA Grapalat" w:hAnsi="Cambria Math" w:cs="GHEA Grapalat"/>
        </w:rPr>
        <w:t>․</w:t>
      </w:r>
      <w:r w:rsidRPr="0093002B">
        <w:rPr>
          <w:rFonts w:ascii="GHEA Grapalat" w:eastAsia="GHEA Grapalat" w:hAnsi="GHEA Grapalat" w:cs="GHEA Grapalat"/>
        </w:rPr>
        <w:t xml:space="preserve"> Այս ենթաբաժնի «</w:t>
      </w:r>
      <w:r w:rsidRPr="0093002B">
        <w:rPr>
          <w:rFonts w:ascii="GHEA Grapalat" w:eastAsia="GHEA Grapalat" w:hAnsi="GHEA Grapalat" w:cs="GHEA Grapalat"/>
          <w:b/>
        </w:rPr>
        <w:t>ա</w:t>
      </w:r>
      <w:r w:rsidRPr="0093002B">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93002B">
        <w:rPr>
          <w:rFonts w:ascii="GHEA Grapalat" w:eastAsia="GHEA Grapalat" w:hAnsi="GHEA Grapalat" w:cs="GHEA Grapalat"/>
        </w:rPr>
        <w:t>)։</w:t>
      </w:r>
      <w:proofErr w:type="gramEnd"/>
      <w:r w:rsidRPr="0093002B">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w:t>
      </w:r>
      <w:r w:rsidRPr="0093002B">
        <w:rPr>
          <w:rFonts w:ascii="GHEA Grapalat" w:eastAsia="GHEA Grapalat" w:hAnsi="GHEA Grapalat" w:cs="GHEA Grapalat"/>
        </w:rPr>
        <w:lastRenderedPageBreak/>
        <w:t>կատարվում միաժամանակ և՛ ուղղակի, և՛ անուղղակի մասնակցության առկայության վերաբերյալ.</w:t>
      </w:r>
    </w:p>
    <w:p w14:paraId="21B3F9AC" w14:textId="77777777" w:rsidR="000E20A1" w:rsidRPr="0093002B"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sidRPr="0093002B">
        <w:rPr>
          <w:rFonts w:ascii="GHEA Grapalat" w:eastAsia="GHEA Grapalat" w:hAnsi="GHEA Grapalat" w:cs="GHEA Grapalat"/>
        </w:rPr>
        <w:t>բ</w:t>
      </w:r>
      <w:r w:rsidRPr="0093002B">
        <w:rPr>
          <w:rFonts w:ascii="Cambria Math" w:eastAsia="GHEA Grapalat" w:hAnsi="Cambria Math" w:cs="GHEA Grapalat"/>
        </w:rPr>
        <w:t>․</w:t>
      </w:r>
      <w:r w:rsidRPr="0093002B">
        <w:rPr>
          <w:rFonts w:ascii="GHEA Grapalat" w:eastAsia="GHEA Grapalat" w:hAnsi="GHEA Grapalat" w:cs="GHEA Grapalat"/>
        </w:rPr>
        <w:t xml:space="preserve"> Այս ենթաբաժնի «</w:t>
      </w:r>
      <w:r w:rsidRPr="0093002B">
        <w:rPr>
          <w:rFonts w:ascii="GHEA Grapalat" w:eastAsia="GHEA Grapalat" w:hAnsi="GHEA Grapalat" w:cs="GHEA Grapalat"/>
          <w:b/>
        </w:rPr>
        <w:t>բ</w:t>
      </w:r>
      <w:r w:rsidRPr="0093002B">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107E030B" w14:textId="77777777" w:rsidR="000E20A1" w:rsidRPr="0093002B"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sidRPr="0093002B">
        <w:rPr>
          <w:rFonts w:ascii="GHEA Grapalat" w:eastAsia="GHEA Grapalat" w:hAnsi="GHEA Grapalat" w:cs="GHEA Grapalat"/>
        </w:rPr>
        <w:t>գ</w:t>
      </w:r>
      <w:r w:rsidRPr="0093002B">
        <w:rPr>
          <w:rFonts w:ascii="Cambria Math" w:eastAsia="GHEA Grapalat" w:hAnsi="Cambria Math" w:cs="GHEA Grapalat"/>
        </w:rPr>
        <w:t xml:space="preserve">․ </w:t>
      </w:r>
      <w:r w:rsidRPr="0093002B">
        <w:rPr>
          <w:rFonts w:ascii="GHEA Grapalat" w:eastAsia="GHEA Grapalat" w:hAnsi="GHEA Grapalat" w:cs="GHEA Grapalat"/>
        </w:rPr>
        <w:t>Այս ենթաբաժնի «</w:t>
      </w:r>
      <w:r w:rsidRPr="0093002B">
        <w:rPr>
          <w:rFonts w:ascii="GHEA Grapalat" w:eastAsia="GHEA Grapalat" w:hAnsi="GHEA Grapalat" w:cs="GHEA Grapalat"/>
          <w:b/>
        </w:rPr>
        <w:t>գ</w:t>
      </w:r>
      <w:r w:rsidRPr="0093002B">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4D478261"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20" w:name="_heading=h.gjdgxs" w:colFirst="0" w:colLast="0"/>
      <w:bookmarkEnd w:id="20"/>
      <w:r w:rsidRPr="0093002B">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93002B">
        <w:rPr>
          <w:rFonts w:ascii="GHEA Grapalat" w:eastAsia="GHEA Grapalat" w:hAnsi="GHEA Grapalat" w:cs="GHEA Grapalat"/>
        </w:rPr>
        <w:t>)»</w:t>
      </w:r>
      <w:proofErr w:type="gramEnd"/>
      <w:r w:rsidRPr="0093002B">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93002B">
        <w:rPr>
          <w:rFonts w:ascii="Cambria Math" w:eastAsia="Cambria Math" w:hAnsi="Cambria Math" w:cs="Cambria Math"/>
        </w:rPr>
        <w:t>․</w:t>
      </w:r>
      <w:r w:rsidRPr="0093002B">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93002B">
        <w:rPr>
          <w:rFonts w:ascii="Cambria Math" w:eastAsia="GHEA Grapalat" w:hAnsi="Cambria Math" w:cs="GHEA Grapalat"/>
        </w:rPr>
        <w:t>․</w:t>
      </w:r>
    </w:p>
    <w:p w14:paraId="4B61A4B8" w14:textId="77777777" w:rsidR="000E20A1" w:rsidRPr="0093002B"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sidRPr="0093002B">
        <w:rPr>
          <w:rFonts w:ascii="GHEA Grapalat" w:eastAsia="GHEA Grapalat" w:hAnsi="GHEA Grapalat" w:cs="GHEA Grapalat"/>
        </w:rPr>
        <w:t>ա</w:t>
      </w:r>
      <w:r w:rsidRPr="0093002B">
        <w:rPr>
          <w:rFonts w:ascii="Cambria Math" w:eastAsia="GHEA Grapalat" w:hAnsi="Cambria Math" w:cs="GHEA Grapalat"/>
        </w:rPr>
        <w:t xml:space="preserve">․ </w:t>
      </w:r>
      <w:r w:rsidRPr="0093002B">
        <w:rPr>
          <w:rFonts w:ascii="GHEA Grapalat" w:eastAsia="GHEA Grapalat" w:hAnsi="GHEA Grapalat" w:cs="GHEA Grapalat"/>
        </w:rPr>
        <w:t>Այս ենթաբաժնի «</w:t>
      </w:r>
      <w:r w:rsidRPr="0093002B">
        <w:rPr>
          <w:rFonts w:ascii="GHEA Grapalat" w:eastAsia="GHEA Grapalat" w:hAnsi="GHEA Grapalat" w:cs="GHEA Grapalat"/>
          <w:b/>
        </w:rPr>
        <w:t>ա</w:t>
      </w:r>
      <w:r w:rsidRPr="0093002B">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BF90CBE" w14:textId="77777777" w:rsidR="000E20A1" w:rsidRPr="0093002B"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93002B">
        <w:rPr>
          <w:rFonts w:ascii="GHEA Grapalat" w:eastAsia="GHEA Grapalat" w:hAnsi="GHEA Grapalat" w:cs="GHEA Grapalat"/>
        </w:rPr>
        <w:t>բ</w:t>
      </w:r>
      <w:proofErr w:type="gramEnd"/>
      <w:r w:rsidRPr="0093002B">
        <w:rPr>
          <w:rFonts w:ascii="Cambria Math" w:eastAsia="GHEA Grapalat" w:hAnsi="Cambria Math" w:cs="GHEA Grapalat"/>
        </w:rPr>
        <w:t xml:space="preserve">․ </w:t>
      </w:r>
      <w:r w:rsidRPr="0093002B">
        <w:rPr>
          <w:rFonts w:ascii="GHEA Grapalat" w:eastAsia="GHEA Grapalat" w:hAnsi="GHEA Grapalat" w:cs="GHEA Grapalat"/>
        </w:rPr>
        <w:t>Այս ենթաբաժնի «</w:t>
      </w:r>
      <w:r w:rsidRPr="0093002B">
        <w:rPr>
          <w:rFonts w:ascii="GHEA Grapalat" w:eastAsia="GHEA Grapalat" w:hAnsi="GHEA Grapalat" w:cs="GHEA Grapalat"/>
          <w:b/>
        </w:rPr>
        <w:t>բ</w:t>
      </w:r>
      <w:r w:rsidRPr="0093002B">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1C6AD66D" w14:textId="77777777" w:rsidR="000E20A1" w:rsidRPr="0093002B"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93002B">
        <w:rPr>
          <w:rFonts w:ascii="GHEA Grapalat" w:eastAsia="GHEA Grapalat" w:hAnsi="GHEA Grapalat" w:cs="GHEA Grapalat"/>
        </w:rPr>
        <w:t>գ</w:t>
      </w:r>
      <w:proofErr w:type="gramEnd"/>
      <w:r w:rsidRPr="0093002B">
        <w:rPr>
          <w:rFonts w:ascii="Cambria Math" w:eastAsia="GHEA Grapalat" w:hAnsi="Cambria Math" w:cs="GHEA Grapalat"/>
        </w:rPr>
        <w:t xml:space="preserve">․ </w:t>
      </w:r>
      <w:r w:rsidRPr="0093002B">
        <w:rPr>
          <w:rFonts w:ascii="GHEA Grapalat" w:eastAsia="GHEA Grapalat" w:hAnsi="GHEA Grapalat" w:cs="GHEA Grapalat"/>
        </w:rPr>
        <w:t>Այս ենթաբաժնի «</w:t>
      </w:r>
      <w:r w:rsidRPr="0093002B">
        <w:rPr>
          <w:rFonts w:ascii="GHEA Grapalat" w:eastAsia="GHEA Grapalat" w:hAnsi="GHEA Grapalat" w:cs="GHEA Grapalat"/>
          <w:b/>
        </w:rPr>
        <w:t>գ</w:t>
      </w:r>
      <w:r w:rsidRPr="0093002B">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49B0E1BF" w14:textId="77777777" w:rsidR="000E20A1" w:rsidRPr="0093002B"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sidRPr="0093002B">
        <w:rPr>
          <w:rFonts w:ascii="GHEA Grapalat" w:eastAsia="GHEA Grapalat" w:hAnsi="GHEA Grapalat" w:cs="GHEA Grapalat"/>
        </w:rPr>
        <w:t>դ</w:t>
      </w:r>
      <w:r w:rsidRPr="0093002B">
        <w:rPr>
          <w:rFonts w:ascii="Cambria Math" w:eastAsia="GHEA Grapalat" w:hAnsi="Cambria Math" w:cs="GHEA Grapalat"/>
        </w:rPr>
        <w:t xml:space="preserve">․ </w:t>
      </w:r>
      <w:r w:rsidRPr="0093002B">
        <w:rPr>
          <w:rFonts w:ascii="GHEA Grapalat" w:eastAsia="GHEA Grapalat" w:hAnsi="GHEA Grapalat" w:cs="GHEA Grapalat"/>
        </w:rPr>
        <w:t>Այս ենթաբաժնի «</w:t>
      </w:r>
      <w:r w:rsidRPr="0093002B">
        <w:rPr>
          <w:rFonts w:ascii="GHEA Grapalat" w:eastAsia="GHEA Grapalat" w:hAnsi="GHEA Grapalat" w:cs="GHEA Grapalat"/>
          <w:b/>
        </w:rPr>
        <w:t>դ</w:t>
      </w:r>
      <w:r w:rsidRPr="0093002B">
        <w:rPr>
          <w:rFonts w:ascii="GHEA Grapalat" w:eastAsia="GHEA Grapalat" w:hAnsi="GHEA Grapalat" w:cs="GHEA Grapalat"/>
        </w:rPr>
        <w:t>»</w:t>
      </w:r>
      <w:r w:rsidRPr="0093002B">
        <w:rPr>
          <w:rFonts w:ascii="GHEA Grapalat" w:eastAsia="GHEA Grapalat" w:hAnsi="GHEA Grapalat" w:cs="GHEA Grapalat"/>
          <w:b/>
        </w:rPr>
        <w:t xml:space="preserve"> </w:t>
      </w:r>
      <w:r w:rsidRPr="0093002B">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93002B">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21D14789" w14:textId="77777777" w:rsidR="000E20A1" w:rsidRPr="0093002B" w:rsidRDefault="000E20A1" w:rsidP="000E20A1">
      <w:pPr>
        <w:pBdr>
          <w:top w:val="nil"/>
          <w:left w:val="nil"/>
          <w:bottom w:val="nil"/>
          <w:right w:val="nil"/>
          <w:between w:val="nil"/>
        </w:pBdr>
        <w:spacing w:line="360" w:lineRule="auto"/>
        <w:ind w:firstLine="567"/>
        <w:jc w:val="both"/>
        <w:rPr>
          <w:rFonts w:ascii="GHEA Grapalat" w:eastAsia="GHEA Grapalat" w:hAnsi="GHEA Grapalat" w:cs="GHEA Grapalat"/>
        </w:rPr>
      </w:pPr>
      <w:r w:rsidRPr="0093002B">
        <w:rPr>
          <w:rFonts w:ascii="GHEA Grapalat" w:eastAsia="GHEA Grapalat" w:hAnsi="GHEA Grapalat" w:cs="GHEA Grapalat"/>
        </w:rPr>
        <w:t>ե</w:t>
      </w:r>
      <w:r w:rsidRPr="0093002B">
        <w:rPr>
          <w:rFonts w:ascii="Cambria Math" w:eastAsia="GHEA Grapalat" w:hAnsi="Cambria Math" w:cs="GHEA Grapalat"/>
        </w:rPr>
        <w:t xml:space="preserve">․ </w:t>
      </w:r>
      <w:r w:rsidRPr="0093002B">
        <w:rPr>
          <w:rFonts w:ascii="GHEA Grapalat" w:eastAsia="GHEA Grapalat" w:hAnsi="GHEA Grapalat" w:cs="GHEA Grapalat"/>
        </w:rPr>
        <w:t>Այս ենթաբաժնի «</w:t>
      </w:r>
      <w:r w:rsidRPr="0093002B">
        <w:rPr>
          <w:rFonts w:ascii="GHEA Grapalat" w:eastAsia="GHEA Grapalat" w:hAnsi="GHEA Grapalat" w:cs="GHEA Grapalat"/>
          <w:b/>
        </w:rPr>
        <w:t>ե</w:t>
      </w:r>
      <w:r w:rsidRPr="0093002B">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4B222DD"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70F07F27"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54AF992" w14:textId="77777777" w:rsidR="000E20A1" w:rsidRPr="0093002B" w:rsidRDefault="000E20A1" w:rsidP="000E20A1">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55405D" w14:textId="77777777" w:rsidR="000E20A1" w:rsidRPr="0093002B" w:rsidRDefault="000E20A1" w:rsidP="000E20A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93002B">
        <w:rPr>
          <w:rFonts w:ascii="Cambria Math" w:eastAsia="GHEA Grapalat" w:hAnsi="Cambria Math" w:cs="GHEA Grapalat"/>
        </w:rPr>
        <w:t>․</w:t>
      </w:r>
    </w:p>
    <w:p w14:paraId="3992FFF6"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5772417B"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lastRenderedPageBreak/>
        <w:t xml:space="preserve">«Իրական շահառուի տվյալները» ենթաբաժնում լրացվում են այն իրական </w:t>
      </w:r>
      <w:proofErr w:type="gramStart"/>
      <w:r w:rsidRPr="0093002B">
        <w:rPr>
          <w:rFonts w:ascii="GHEA Grapalat" w:eastAsia="GHEA Grapalat" w:hAnsi="GHEA Grapalat" w:cs="GHEA Grapalat"/>
        </w:rPr>
        <w:t>շահառու(</w:t>
      </w:r>
      <w:proofErr w:type="gramEnd"/>
      <w:r w:rsidRPr="0093002B">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5546DF9A" w14:textId="77777777" w:rsidR="000E20A1" w:rsidRPr="0093002B" w:rsidRDefault="000E20A1" w:rsidP="000E20A1">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1AFD0192" w14:textId="77777777" w:rsidR="000E20A1" w:rsidRPr="0093002B" w:rsidRDefault="000E20A1" w:rsidP="000E20A1">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773203B8" w14:textId="77777777" w:rsidR="000E20A1" w:rsidRPr="0093002B" w:rsidRDefault="000E20A1" w:rsidP="000E20A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54C5A733" w14:textId="77777777" w:rsidR="000E20A1" w:rsidRPr="0093002B" w:rsidRDefault="000E20A1" w:rsidP="000E20A1">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3002B">
        <w:rPr>
          <w:rFonts w:ascii="GHEA Grapalat" w:eastAsia="GHEA Grapalat" w:hAnsi="GHEA Grapalat" w:cs="GHEA Grapalat"/>
        </w:rPr>
        <w:t>Հայտարարագիրը լրացնում և ստորագրում է հայտը ներկայացնող անձը։ Հայտարարագրի էջերի համարակալումը և հայտարարագրում էջերի քանակի մասին նշում կատարելը պարտադիր չէ։</w:t>
      </w:r>
    </w:p>
    <w:p w14:paraId="3DAC2505" w14:textId="77777777" w:rsidR="000E20A1" w:rsidRPr="0093002B" w:rsidRDefault="000E20A1" w:rsidP="000E20A1">
      <w:pPr>
        <w:pStyle w:val="31"/>
        <w:spacing w:line="240" w:lineRule="auto"/>
        <w:ind w:left="360" w:firstLine="0"/>
        <w:rPr>
          <w:rFonts w:ascii="GHEA Grapalat" w:hAnsi="GHEA Grapalat" w:cs="Sylfaen"/>
          <w:i/>
          <w:sz w:val="16"/>
          <w:szCs w:val="16"/>
          <w:lang w:val="hy-AM" w:eastAsia="ru-RU"/>
        </w:rPr>
      </w:pPr>
    </w:p>
    <w:p w14:paraId="10151453" w14:textId="77777777" w:rsidR="000E20A1" w:rsidRPr="0093002B" w:rsidRDefault="000E20A1" w:rsidP="000E20A1">
      <w:pPr>
        <w:pStyle w:val="31"/>
        <w:spacing w:line="240" w:lineRule="auto"/>
        <w:ind w:left="360" w:firstLine="0"/>
        <w:rPr>
          <w:rFonts w:ascii="GHEA Grapalat" w:hAnsi="GHEA Grapalat" w:cs="Sylfaen"/>
          <w:i/>
          <w:sz w:val="16"/>
          <w:szCs w:val="16"/>
          <w:lang w:val="hy-AM" w:eastAsia="ru-RU"/>
        </w:rPr>
      </w:pPr>
    </w:p>
    <w:p w14:paraId="13B97006" w14:textId="77777777" w:rsidR="000E20A1" w:rsidRPr="0093002B" w:rsidRDefault="000E20A1" w:rsidP="000E20A1">
      <w:pPr>
        <w:pStyle w:val="31"/>
        <w:spacing w:line="240" w:lineRule="auto"/>
        <w:ind w:left="360" w:firstLine="0"/>
        <w:rPr>
          <w:rFonts w:ascii="GHEA Grapalat" w:hAnsi="GHEA Grapalat" w:cs="Sylfaen"/>
          <w:i/>
          <w:sz w:val="16"/>
          <w:szCs w:val="16"/>
          <w:lang w:val="hy-AM" w:eastAsia="ru-RU"/>
        </w:rPr>
      </w:pPr>
    </w:p>
    <w:p w14:paraId="4C0B4EAD" w14:textId="77777777" w:rsidR="000E20A1" w:rsidRPr="0093002B" w:rsidRDefault="000E20A1" w:rsidP="000E20A1">
      <w:pPr>
        <w:pStyle w:val="31"/>
        <w:spacing w:line="240" w:lineRule="auto"/>
        <w:ind w:left="360" w:firstLine="0"/>
        <w:rPr>
          <w:rFonts w:ascii="GHEA Grapalat" w:hAnsi="GHEA Grapalat" w:cs="Sylfaen"/>
          <w:i/>
          <w:sz w:val="16"/>
          <w:szCs w:val="16"/>
          <w:lang w:val="hy-AM" w:eastAsia="ru-RU"/>
        </w:rPr>
      </w:pPr>
    </w:p>
    <w:p w14:paraId="68D61B09" w14:textId="77777777" w:rsidR="000E20A1" w:rsidRPr="0093002B" w:rsidRDefault="000E20A1" w:rsidP="000E20A1">
      <w:pPr>
        <w:pStyle w:val="31"/>
        <w:spacing w:line="240" w:lineRule="auto"/>
        <w:ind w:left="360" w:firstLine="0"/>
        <w:rPr>
          <w:rFonts w:ascii="GHEA Grapalat" w:hAnsi="GHEA Grapalat" w:cs="Sylfaen"/>
          <w:i/>
          <w:sz w:val="16"/>
          <w:szCs w:val="16"/>
          <w:lang w:val="hy-AM" w:eastAsia="ru-RU"/>
        </w:rPr>
      </w:pPr>
    </w:p>
    <w:p w14:paraId="78D82074" w14:textId="77777777" w:rsidR="000E20A1" w:rsidRPr="0093002B" w:rsidRDefault="000E20A1" w:rsidP="000E20A1">
      <w:pPr>
        <w:pStyle w:val="31"/>
        <w:spacing w:line="240" w:lineRule="auto"/>
        <w:ind w:left="360" w:firstLine="0"/>
        <w:rPr>
          <w:rFonts w:ascii="GHEA Grapalat" w:hAnsi="GHEA Grapalat" w:cs="Sylfaen"/>
          <w:i/>
          <w:sz w:val="16"/>
          <w:szCs w:val="16"/>
          <w:lang w:val="hy-AM" w:eastAsia="ru-RU"/>
        </w:rPr>
      </w:pPr>
    </w:p>
    <w:p w14:paraId="1661E978" w14:textId="77777777" w:rsidR="000E20A1" w:rsidRPr="0093002B" w:rsidRDefault="000E20A1" w:rsidP="000E20A1">
      <w:pPr>
        <w:pStyle w:val="31"/>
        <w:spacing w:line="240" w:lineRule="auto"/>
        <w:ind w:left="360" w:firstLine="0"/>
        <w:rPr>
          <w:rFonts w:ascii="GHEA Grapalat" w:hAnsi="GHEA Grapalat" w:cs="Sylfaen"/>
          <w:i/>
          <w:sz w:val="16"/>
          <w:szCs w:val="16"/>
          <w:lang w:val="hy-AM" w:eastAsia="ru-RU"/>
        </w:rPr>
      </w:pPr>
    </w:p>
    <w:p w14:paraId="454666A7" w14:textId="77777777" w:rsidR="000E20A1" w:rsidRPr="0093002B" w:rsidRDefault="000E20A1" w:rsidP="000E20A1">
      <w:pPr>
        <w:pStyle w:val="31"/>
        <w:spacing w:line="240" w:lineRule="auto"/>
        <w:ind w:left="360" w:firstLine="0"/>
        <w:rPr>
          <w:rFonts w:ascii="GHEA Grapalat" w:hAnsi="GHEA Grapalat"/>
          <w:i/>
          <w:sz w:val="16"/>
          <w:szCs w:val="16"/>
          <w:lang w:val="hy-AM"/>
        </w:rPr>
      </w:pPr>
      <w:r w:rsidRPr="0093002B">
        <w:rPr>
          <w:rFonts w:ascii="GHEA Grapalat" w:hAnsi="GHEA Grapalat" w:cs="Sylfaen"/>
          <w:i/>
          <w:sz w:val="16"/>
          <w:szCs w:val="16"/>
          <w:lang w:val="hy-AM" w:eastAsia="ru-RU"/>
        </w:rPr>
        <w:t>*</w:t>
      </w:r>
      <w:r w:rsidRPr="0093002B">
        <w:rPr>
          <w:rFonts w:ascii="GHEA Grapalat" w:hAnsi="GHEA Grapalat"/>
          <w:i/>
          <w:sz w:val="16"/>
          <w:szCs w:val="16"/>
          <w:lang w:val="af-ZA"/>
        </w:rPr>
        <w:t xml:space="preserve"> </w:t>
      </w:r>
      <w:r w:rsidRPr="0093002B">
        <w:rPr>
          <w:rFonts w:ascii="GHEA Grapalat" w:hAnsi="GHEA Grapalat"/>
          <w:i/>
          <w:sz w:val="16"/>
          <w:szCs w:val="16"/>
          <w:lang w:val="hy-AM"/>
        </w:rPr>
        <w:t>լրացվում</w:t>
      </w:r>
      <w:r w:rsidRPr="0093002B">
        <w:rPr>
          <w:rFonts w:ascii="GHEA Grapalat" w:hAnsi="GHEA Grapalat"/>
          <w:i/>
          <w:sz w:val="16"/>
          <w:szCs w:val="16"/>
          <w:lang w:val="af-ZA"/>
        </w:rPr>
        <w:t xml:space="preserve"> </w:t>
      </w:r>
      <w:r w:rsidRPr="0093002B">
        <w:rPr>
          <w:rFonts w:ascii="GHEA Grapalat" w:hAnsi="GHEA Grapalat"/>
          <w:i/>
          <w:sz w:val="16"/>
          <w:szCs w:val="16"/>
          <w:lang w:val="hy-AM"/>
        </w:rPr>
        <w:t>է</w:t>
      </w:r>
      <w:r w:rsidRPr="0093002B">
        <w:rPr>
          <w:rFonts w:ascii="GHEA Grapalat" w:hAnsi="GHEA Grapalat"/>
          <w:i/>
          <w:sz w:val="16"/>
          <w:szCs w:val="16"/>
          <w:lang w:val="af-ZA"/>
        </w:rPr>
        <w:t xml:space="preserve"> </w:t>
      </w:r>
      <w:r w:rsidRPr="0093002B">
        <w:rPr>
          <w:rFonts w:ascii="GHEA Grapalat" w:hAnsi="GHEA Grapalat"/>
          <w:i/>
          <w:sz w:val="16"/>
          <w:szCs w:val="16"/>
          <w:lang w:val="hy-AM"/>
        </w:rPr>
        <w:t>հանձնաժողովի</w:t>
      </w:r>
      <w:r w:rsidRPr="0093002B">
        <w:rPr>
          <w:rFonts w:ascii="GHEA Grapalat" w:hAnsi="GHEA Grapalat"/>
          <w:i/>
          <w:sz w:val="16"/>
          <w:szCs w:val="16"/>
          <w:lang w:val="af-ZA"/>
        </w:rPr>
        <w:t xml:space="preserve"> </w:t>
      </w:r>
      <w:r w:rsidRPr="0093002B">
        <w:rPr>
          <w:rFonts w:ascii="GHEA Grapalat" w:hAnsi="GHEA Grapalat"/>
          <w:i/>
          <w:sz w:val="16"/>
          <w:szCs w:val="16"/>
          <w:lang w:val="hy-AM"/>
        </w:rPr>
        <w:t>քարտուղարի</w:t>
      </w:r>
      <w:r w:rsidRPr="0093002B">
        <w:rPr>
          <w:rFonts w:ascii="GHEA Grapalat" w:hAnsi="GHEA Grapalat"/>
          <w:i/>
          <w:sz w:val="16"/>
          <w:szCs w:val="16"/>
          <w:lang w:val="af-ZA"/>
        </w:rPr>
        <w:t xml:space="preserve"> </w:t>
      </w:r>
      <w:r w:rsidRPr="0093002B">
        <w:rPr>
          <w:rFonts w:ascii="GHEA Grapalat" w:hAnsi="GHEA Grapalat"/>
          <w:i/>
          <w:sz w:val="16"/>
          <w:szCs w:val="16"/>
          <w:lang w:val="hy-AM"/>
        </w:rPr>
        <w:t>կողմից</w:t>
      </w:r>
      <w:r w:rsidRPr="0093002B">
        <w:rPr>
          <w:rFonts w:ascii="GHEA Grapalat" w:hAnsi="GHEA Grapalat"/>
          <w:i/>
          <w:sz w:val="16"/>
          <w:szCs w:val="16"/>
          <w:lang w:val="af-ZA"/>
        </w:rPr>
        <w:t xml:space="preserve">` </w:t>
      </w:r>
      <w:r w:rsidRPr="0093002B">
        <w:rPr>
          <w:rFonts w:ascii="GHEA Grapalat" w:hAnsi="GHEA Grapalat"/>
          <w:i/>
          <w:sz w:val="16"/>
          <w:szCs w:val="16"/>
          <w:lang w:val="hy-AM"/>
        </w:rPr>
        <w:t>մինչև</w:t>
      </w:r>
      <w:r w:rsidRPr="0093002B">
        <w:rPr>
          <w:rFonts w:ascii="GHEA Grapalat" w:hAnsi="GHEA Grapalat"/>
          <w:i/>
          <w:sz w:val="16"/>
          <w:szCs w:val="16"/>
          <w:lang w:val="af-ZA"/>
        </w:rPr>
        <w:t xml:space="preserve"> </w:t>
      </w:r>
      <w:r w:rsidRPr="0093002B">
        <w:rPr>
          <w:rFonts w:ascii="GHEA Grapalat" w:hAnsi="GHEA Grapalat"/>
          <w:i/>
          <w:sz w:val="16"/>
          <w:szCs w:val="16"/>
          <w:lang w:val="hy-AM"/>
        </w:rPr>
        <w:t>հրավերը</w:t>
      </w:r>
      <w:r w:rsidRPr="0093002B">
        <w:rPr>
          <w:rFonts w:ascii="GHEA Grapalat" w:hAnsi="GHEA Grapalat"/>
          <w:i/>
          <w:sz w:val="16"/>
          <w:szCs w:val="16"/>
          <w:lang w:val="af-ZA"/>
        </w:rPr>
        <w:t xml:space="preserve"> </w:t>
      </w:r>
      <w:r w:rsidRPr="0093002B">
        <w:rPr>
          <w:rFonts w:ascii="GHEA Grapalat" w:hAnsi="GHEA Grapalat"/>
          <w:i/>
          <w:sz w:val="16"/>
          <w:szCs w:val="16"/>
          <w:lang w:val="hy-AM"/>
        </w:rPr>
        <w:t>տեղեկագրում</w:t>
      </w:r>
      <w:r w:rsidRPr="0093002B">
        <w:rPr>
          <w:rFonts w:ascii="GHEA Grapalat" w:hAnsi="GHEA Grapalat"/>
          <w:i/>
          <w:sz w:val="16"/>
          <w:szCs w:val="16"/>
          <w:lang w:val="af-ZA"/>
        </w:rPr>
        <w:t xml:space="preserve"> </w:t>
      </w:r>
      <w:r w:rsidRPr="0093002B">
        <w:rPr>
          <w:rFonts w:ascii="GHEA Grapalat" w:hAnsi="GHEA Grapalat"/>
          <w:i/>
          <w:sz w:val="16"/>
          <w:szCs w:val="16"/>
          <w:lang w:val="hy-AM"/>
        </w:rPr>
        <w:t>հրապարակելը:</w:t>
      </w:r>
    </w:p>
    <w:p w14:paraId="294BF663" w14:textId="3A89B867" w:rsidR="00D968C4" w:rsidRPr="00B3390B" w:rsidRDefault="000E20A1" w:rsidP="00D968C4">
      <w:pPr>
        <w:pStyle w:val="31"/>
        <w:spacing w:line="240" w:lineRule="auto"/>
        <w:ind w:left="360" w:firstLine="0"/>
        <w:rPr>
          <w:rFonts w:ascii="GHEA Grapalat" w:hAnsi="GHEA Grapalat" w:cs="Sylfaen"/>
          <w:i/>
          <w:sz w:val="16"/>
          <w:szCs w:val="16"/>
          <w:lang w:val="hy-AM" w:eastAsia="ru-RU"/>
        </w:rPr>
      </w:pPr>
      <w:r w:rsidRPr="0093002B">
        <w:rPr>
          <w:rFonts w:ascii="GHEA Grapalat" w:hAnsi="GHEA Grapalat" w:cs="Sylfaen"/>
          <w:i/>
          <w:lang w:val="hy-AM" w:eastAsia="ru-RU"/>
        </w:rPr>
        <w:t xml:space="preserve">** </w:t>
      </w:r>
      <w:r w:rsidR="00D968C4" w:rsidRPr="00C40FDC">
        <w:rPr>
          <w:rFonts w:ascii="GHEA Grapalat" w:hAnsi="GHEA Grapalat" w:cs="Sylfaen"/>
          <w:i/>
          <w:sz w:val="16"/>
          <w:szCs w:val="16"/>
          <w:lang w:val="hy-AM" w:eastAsia="ru-RU"/>
        </w:rPr>
        <w:t xml:space="preserve"> 1.3</w:t>
      </w:r>
      <w:r w:rsidR="00D968C4" w:rsidRPr="00C40FDC">
        <w:rPr>
          <w:rFonts w:ascii="GHEA Grapalat" w:hAnsi="GHEA Grapalat"/>
          <w:i/>
          <w:sz w:val="16"/>
          <w:szCs w:val="16"/>
          <w:lang w:val="hy-AM"/>
        </w:rPr>
        <w:t xml:space="preserve"> հավելվածը չի ներկայացվում մասնակցի կողմից եթե</w:t>
      </w:r>
      <w:r w:rsidR="00D968C4">
        <w:rPr>
          <w:rFonts w:ascii="GHEA Grapalat" w:hAnsi="GHEA Grapalat"/>
          <w:i/>
          <w:sz w:val="16"/>
          <w:szCs w:val="16"/>
          <w:lang w:val="hy-AM"/>
        </w:rPr>
        <w:t xml:space="preserve"> </w:t>
      </w:r>
      <w:r w:rsidR="00D968C4" w:rsidRPr="004E79EC">
        <w:rPr>
          <w:rFonts w:ascii="GHEA Grapalat" w:hAnsi="GHEA Grapalat"/>
          <w:i/>
          <w:sz w:val="16"/>
          <w:szCs w:val="16"/>
          <w:lang w:val="hy-AM"/>
        </w:rPr>
        <w:t xml:space="preserve">վերջինս հանդիսանում է ՀՀ ռեզիդենտ, </w:t>
      </w:r>
      <w:r w:rsidR="00D968C4" w:rsidRPr="00C40FDC">
        <w:rPr>
          <w:rFonts w:ascii="GHEA Grapalat" w:hAnsi="GHEA Grapalat"/>
          <w:i/>
          <w:sz w:val="16"/>
          <w:szCs w:val="16"/>
          <w:lang w:val="hy-AM"/>
        </w:rPr>
        <w:t xml:space="preserve"> ինչպես նաև եթե մասնակիցը անհատ ձեռնարկատեր է կամ ֆիզիկական անձ։</w:t>
      </w:r>
    </w:p>
    <w:p w14:paraId="38DCE824" w14:textId="5C30D75A" w:rsidR="000E20A1" w:rsidRPr="0093002B" w:rsidRDefault="000E20A1" w:rsidP="000E20A1">
      <w:pPr>
        <w:pStyle w:val="31"/>
        <w:spacing w:line="240" w:lineRule="auto"/>
        <w:ind w:left="360" w:firstLine="0"/>
        <w:rPr>
          <w:rFonts w:ascii="GHEA Grapalat" w:hAnsi="GHEA Grapalat" w:cs="Sylfaen"/>
          <w:i/>
          <w:lang w:val="hy-AM" w:eastAsia="ru-RU"/>
        </w:rPr>
      </w:pPr>
    </w:p>
    <w:p w14:paraId="3E56553E" w14:textId="77777777" w:rsidR="000E20A1" w:rsidRPr="0093002B" w:rsidRDefault="000E20A1" w:rsidP="000E20A1">
      <w:pPr>
        <w:pStyle w:val="31"/>
        <w:spacing w:line="240" w:lineRule="auto"/>
        <w:ind w:firstLine="0"/>
        <w:jc w:val="left"/>
        <w:rPr>
          <w:rFonts w:ascii="GHEA Grapalat" w:hAnsi="GHEA Grapalat" w:cs="Sylfaen"/>
          <w:b/>
          <w:lang w:val="hy-AM"/>
        </w:rPr>
      </w:pPr>
    </w:p>
    <w:p w14:paraId="51C6C951" w14:textId="77777777" w:rsidR="000E20A1" w:rsidRPr="0093002B" w:rsidRDefault="000E20A1" w:rsidP="000E20A1">
      <w:pPr>
        <w:pStyle w:val="31"/>
        <w:spacing w:line="240" w:lineRule="auto"/>
        <w:ind w:firstLine="0"/>
        <w:jc w:val="left"/>
        <w:rPr>
          <w:rFonts w:ascii="GHEA Grapalat" w:hAnsi="GHEA Grapalat" w:cs="Sylfaen"/>
          <w:b/>
          <w:lang w:val="hy-AM"/>
        </w:rPr>
      </w:pPr>
    </w:p>
    <w:p w14:paraId="5225FF1E" w14:textId="77777777" w:rsidR="000E20A1" w:rsidRPr="0093002B" w:rsidRDefault="000E20A1" w:rsidP="000E20A1">
      <w:pPr>
        <w:pStyle w:val="31"/>
        <w:spacing w:line="240" w:lineRule="auto"/>
        <w:ind w:firstLine="0"/>
        <w:jc w:val="left"/>
        <w:rPr>
          <w:rFonts w:ascii="GHEA Grapalat" w:hAnsi="GHEA Grapalat" w:cs="Sylfaen"/>
          <w:b/>
          <w:lang w:val="hy-AM"/>
        </w:rPr>
      </w:pPr>
    </w:p>
    <w:p w14:paraId="16B901CF" w14:textId="77777777" w:rsidR="000E20A1" w:rsidRPr="0093002B" w:rsidRDefault="000E20A1" w:rsidP="000E20A1">
      <w:pPr>
        <w:pStyle w:val="31"/>
        <w:spacing w:line="240" w:lineRule="auto"/>
        <w:ind w:firstLine="0"/>
        <w:jc w:val="left"/>
        <w:rPr>
          <w:rFonts w:ascii="GHEA Grapalat" w:hAnsi="GHEA Grapalat" w:cs="Sylfaen"/>
          <w:b/>
          <w:lang w:val="hy-AM"/>
        </w:rPr>
      </w:pPr>
    </w:p>
    <w:p w14:paraId="528728DB" w14:textId="77777777" w:rsidR="000E20A1" w:rsidRPr="0093002B" w:rsidRDefault="000E20A1" w:rsidP="000E20A1">
      <w:pPr>
        <w:pStyle w:val="31"/>
        <w:spacing w:line="240" w:lineRule="auto"/>
        <w:ind w:firstLine="0"/>
        <w:jc w:val="left"/>
        <w:rPr>
          <w:rFonts w:ascii="GHEA Grapalat" w:hAnsi="GHEA Grapalat" w:cs="Sylfaen"/>
          <w:b/>
          <w:lang w:val="hy-AM"/>
        </w:rPr>
      </w:pPr>
    </w:p>
    <w:p w14:paraId="038820AA" w14:textId="77777777" w:rsidR="00C67413" w:rsidRDefault="00C67413" w:rsidP="000E20A1">
      <w:pPr>
        <w:pStyle w:val="31"/>
        <w:spacing w:line="240" w:lineRule="auto"/>
        <w:ind w:firstLine="0"/>
        <w:jc w:val="left"/>
        <w:rPr>
          <w:rFonts w:ascii="GHEA Grapalat" w:hAnsi="GHEA Grapalat" w:cs="Sylfaen"/>
          <w:b/>
          <w:lang w:val="hy-AM"/>
        </w:rPr>
      </w:pPr>
    </w:p>
    <w:p w14:paraId="1859DA46" w14:textId="77777777" w:rsidR="00C67413" w:rsidRDefault="00C67413" w:rsidP="000E20A1">
      <w:pPr>
        <w:pStyle w:val="31"/>
        <w:spacing w:line="240" w:lineRule="auto"/>
        <w:ind w:firstLine="0"/>
        <w:jc w:val="left"/>
        <w:rPr>
          <w:rFonts w:ascii="GHEA Grapalat" w:hAnsi="GHEA Grapalat" w:cs="Sylfaen"/>
          <w:b/>
          <w:lang w:val="hy-AM"/>
        </w:rPr>
      </w:pPr>
    </w:p>
    <w:p w14:paraId="4A1771F7" w14:textId="77777777" w:rsidR="00C67413" w:rsidRDefault="00C67413" w:rsidP="000E20A1">
      <w:pPr>
        <w:pStyle w:val="31"/>
        <w:spacing w:line="240" w:lineRule="auto"/>
        <w:ind w:firstLine="0"/>
        <w:jc w:val="left"/>
        <w:rPr>
          <w:rFonts w:ascii="GHEA Grapalat" w:hAnsi="GHEA Grapalat" w:cs="Sylfaen"/>
          <w:b/>
          <w:lang w:val="hy-AM"/>
        </w:rPr>
      </w:pPr>
    </w:p>
    <w:p w14:paraId="2E3D08C7" w14:textId="77777777" w:rsidR="00C67413" w:rsidRPr="0093002B" w:rsidRDefault="00C67413" w:rsidP="00C67413">
      <w:pPr>
        <w:pStyle w:val="31"/>
        <w:spacing w:line="240" w:lineRule="auto"/>
        <w:ind w:firstLine="0"/>
        <w:jc w:val="right"/>
        <w:rPr>
          <w:rFonts w:ascii="GHEA Grapalat" w:hAnsi="GHEA Grapalat" w:cs="Arial"/>
          <w:b/>
          <w:lang w:val="hy-AM"/>
        </w:rPr>
      </w:pPr>
      <w:r w:rsidRPr="0093002B">
        <w:rPr>
          <w:rFonts w:ascii="GHEA Grapalat" w:hAnsi="GHEA Grapalat" w:cs="Sylfaen"/>
          <w:b/>
          <w:lang w:val="hy-AM"/>
        </w:rPr>
        <w:t>Հավելված</w:t>
      </w:r>
      <w:r w:rsidRPr="0093002B">
        <w:rPr>
          <w:rFonts w:ascii="GHEA Grapalat" w:hAnsi="GHEA Grapalat" w:cs="Arial"/>
          <w:b/>
          <w:lang w:val="hy-AM"/>
        </w:rPr>
        <w:t xml:space="preserve"> 2</w:t>
      </w:r>
    </w:p>
    <w:p w14:paraId="76869361" w14:textId="1828DC87" w:rsidR="00C67413" w:rsidRPr="00F566BF" w:rsidRDefault="00C67413" w:rsidP="00C67413">
      <w:pPr>
        <w:pStyle w:val="31"/>
        <w:spacing w:line="240" w:lineRule="auto"/>
        <w:jc w:val="right"/>
        <w:rPr>
          <w:rFonts w:ascii="GHEA Grapalat" w:hAnsi="GHEA Grapalat" w:cs="Arial"/>
          <w:b/>
          <w:lang w:val="es-ES"/>
        </w:rPr>
      </w:pPr>
      <w:r w:rsidRPr="00F566BF">
        <w:rPr>
          <w:rFonts w:ascii="GHEA Grapalat" w:hAnsi="GHEA Grapalat"/>
          <w:sz w:val="24"/>
          <w:szCs w:val="24"/>
          <w:lang w:val="af-ZA"/>
        </w:rPr>
        <w:t>«</w:t>
      </w:r>
      <w:r>
        <w:rPr>
          <w:rFonts w:ascii="GHEA Grapalat" w:hAnsi="GHEA Grapalat"/>
          <w:b/>
          <w:lang w:val="es-ES"/>
        </w:rPr>
        <w:t>ՀՀ ԱՄ</w:t>
      </w:r>
      <w:r w:rsidRPr="00B13C95">
        <w:rPr>
          <w:rFonts w:ascii="GHEA Grapalat" w:hAnsi="GHEA Grapalat"/>
          <w:b/>
          <w:lang w:val="hy-AM"/>
        </w:rPr>
        <w:t>Ա</w:t>
      </w:r>
      <w:r>
        <w:rPr>
          <w:rFonts w:ascii="GHEA Grapalat" w:hAnsi="GHEA Grapalat"/>
          <w:b/>
          <w:lang w:val="es-ES"/>
        </w:rPr>
        <w:t>Հ-ԳՀԱՇՁԲ-26/15</w:t>
      </w:r>
      <w:r w:rsidRPr="00F566BF">
        <w:rPr>
          <w:rFonts w:ascii="GHEA Grapalat" w:hAnsi="GHEA Grapalat"/>
          <w:sz w:val="24"/>
          <w:szCs w:val="24"/>
          <w:lang w:val="af-ZA"/>
        </w:rPr>
        <w:t>»</w:t>
      </w:r>
      <w:r w:rsidRPr="00F566BF">
        <w:rPr>
          <w:rFonts w:ascii="GHEA Grapalat" w:hAnsi="GHEA Grapalat"/>
          <w:b/>
          <w:lang w:val="es-ES"/>
        </w:rPr>
        <w:t xml:space="preserve">  </w:t>
      </w:r>
      <w:r w:rsidRPr="00F566BF">
        <w:rPr>
          <w:rFonts w:ascii="GHEA Grapalat" w:hAnsi="GHEA Grapalat" w:cs="Sylfaen"/>
          <w:b/>
          <w:lang w:val="es-ES"/>
        </w:rPr>
        <w:t>ծածկագրով</w:t>
      </w:r>
    </w:p>
    <w:p w14:paraId="23D0EF52" w14:textId="77777777" w:rsidR="00C67413" w:rsidRPr="00F566BF" w:rsidRDefault="00C67413" w:rsidP="00C67413">
      <w:pPr>
        <w:pStyle w:val="31"/>
        <w:spacing w:line="240" w:lineRule="auto"/>
        <w:jc w:val="right"/>
        <w:rPr>
          <w:rFonts w:ascii="GHEA Grapalat" w:hAnsi="GHEA Grapalat" w:cs="Arial"/>
          <w:b/>
          <w:lang w:val="es-ES"/>
        </w:rPr>
      </w:pPr>
      <w:r>
        <w:rPr>
          <w:rFonts w:ascii="GHEA Grapalat" w:hAnsi="GHEA Grapalat" w:cs="Sylfaen"/>
          <w:b/>
          <w:lang w:val="es-ES"/>
        </w:rPr>
        <w:t xml:space="preserve">գնանշման հարցման </w:t>
      </w:r>
      <w:r w:rsidRPr="00F566BF">
        <w:rPr>
          <w:rFonts w:ascii="GHEA Grapalat" w:hAnsi="GHEA Grapalat" w:cs="Sylfaen"/>
          <w:b/>
          <w:lang w:val="es-ES"/>
        </w:rPr>
        <w:t>հրավերի</w:t>
      </w:r>
    </w:p>
    <w:p w14:paraId="2179D2AA" w14:textId="77777777" w:rsidR="00C67413" w:rsidRPr="00B13C95" w:rsidRDefault="00C67413" w:rsidP="00C67413">
      <w:pPr>
        <w:rPr>
          <w:rFonts w:ascii="GHEA Grapalat" w:hAnsi="GHEA Grapalat"/>
          <w:lang w:val="es-ES"/>
        </w:rPr>
      </w:pPr>
    </w:p>
    <w:p w14:paraId="59938E3C" w14:textId="77777777" w:rsidR="00C67413" w:rsidRPr="0093002B" w:rsidRDefault="00C67413" w:rsidP="00C67413">
      <w:pPr>
        <w:ind w:firstLine="567"/>
        <w:jc w:val="center"/>
        <w:rPr>
          <w:rFonts w:ascii="GHEA Grapalat" w:hAnsi="GHEA Grapalat"/>
          <w:sz w:val="20"/>
          <w:lang w:val="hy-AM"/>
        </w:rPr>
      </w:pPr>
    </w:p>
    <w:p w14:paraId="0CC482C5" w14:textId="77777777" w:rsidR="00C67413" w:rsidRPr="0093002B" w:rsidRDefault="00C67413" w:rsidP="00C67413">
      <w:pPr>
        <w:ind w:left="-66"/>
        <w:jc w:val="center"/>
        <w:rPr>
          <w:rFonts w:ascii="GHEA Grapalat" w:hAnsi="GHEA Grapalat"/>
          <w:b/>
          <w:sz w:val="20"/>
          <w:lang w:val="hy-AM"/>
        </w:rPr>
      </w:pPr>
      <w:r w:rsidRPr="0093002B">
        <w:rPr>
          <w:rFonts w:ascii="GHEA Grapalat" w:hAnsi="GHEA Grapalat"/>
          <w:b/>
          <w:sz w:val="20"/>
          <w:lang w:val="hy-AM"/>
        </w:rPr>
        <w:t>Գ Ն Ա Յ Ի Ն   Ա Ռ Ա Ջ Ա Ր Կ</w:t>
      </w:r>
    </w:p>
    <w:p w14:paraId="69D9736A" w14:textId="77777777" w:rsidR="00C67413" w:rsidRPr="0093002B" w:rsidRDefault="00C67413" w:rsidP="00C67413">
      <w:pPr>
        <w:ind w:firstLine="567"/>
        <w:rPr>
          <w:rFonts w:ascii="GHEA Grapalat" w:hAnsi="GHEA Grapalat"/>
          <w:lang w:val="hy-AM"/>
        </w:rPr>
      </w:pPr>
    </w:p>
    <w:p w14:paraId="014ED5F6" w14:textId="1FA6F518" w:rsidR="00B2572B" w:rsidRPr="0093002B" w:rsidRDefault="00C67413" w:rsidP="00C67413">
      <w:pPr>
        <w:ind w:firstLine="567"/>
        <w:jc w:val="both"/>
        <w:rPr>
          <w:rFonts w:ascii="GHEA Grapalat" w:hAnsi="GHEA Grapalat" w:cs="Arial"/>
          <w:lang w:val="hy-AM"/>
        </w:rPr>
      </w:pPr>
      <w:r>
        <w:rPr>
          <w:rFonts w:ascii="GHEA Grapalat" w:hAnsi="GHEA Grapalat" w:cs="Arial"/>
          <w:sz w:val="20"/>
          <w:szCs w:val="20"/>
          <w:lang w:val="es-ES"/>
        </w:rPr>
        <w:t>Ուսումնասիրելով «</w:t>
      </w:r>
      <w:r w:rsidRPr="00C85B1B">
        <w:rPr>
          <w:rFonts w:ascii="GHEA Grapalat" w:hAnsi="GHEA Grapalat"/>
          <w:b/>
          <w:sz w:val="20"/>
          <w:szCs w:val="20"/>
          <w:lang w:val="es-ES"/>
        </w:rPr>
        <w:t>ՀՀ ԱՄ</w:t>
      </w:r>
      <w:r w:rsidRPr="00C85B1B">
        <w:rPr>
          <w:rFonts w:ascii="GHEA Grapalat" w:hAnsi="GHEA Grapalat"/>
          <w:b/>
          <w:sz w:val="20"/>
          <w:szCs w:val="20"/>
          <w:lang w:val="hy-AM"/>
        </w:rPr>
        <w:t>Ա</w:t>
      </w:r>
      <w:r w:rsidRPr="00C85B1B">
        <w:rPr>
          <w:rFonts w:ascii="GHEA Grapalat" w:hAnsi="GHEA Grapalat"/>
          <w:b/>
          <w:sz w:val="20"/>
          <w:szCs w:val="20"/>
          <w:lang w:val="es-ES"/>
        </w:rPr>
        <w:t>Հ-ԳՀԱՇՁԲ-2</w:t>
      </w:r>
      <w:r>
        <w:rPr>
          <w:rFonts w:ascii="GHEA Grapalat" w:hAnsi="GHEA Grapalat"/>
          <w:b/>
          <w:sz w:val="20"/>
          <w:szCs w:val="20"/>
          <w:lang w:val="es-ES"/>
        </w:rPr>
        <w:t>6</w:t>
      </w:r>
      <w:r w:rsidRPr="00C85B1B">
        <w:rPr>
          <w:rFonts w:ascii="GHEA Grapalat" w:hAnsi="GHEA Grapalat"/>
          <w:b/>
          <w:sz w:val="20"/>
          <w:szCs w:val="20"/>
          <w:lang w:val="es-ES"/>
        </w:rPr>
        <w:t>/</w:t>
      </w:r>
      <w:r>
        <w:rPr>
          <w:rFonts w:ascii="GHEA Grapalat" w:hAnsi="GHEA Grapalat"/>
          <w:b/>
          <w:sz w:val="20"/>
          <w:szCs w:val="20"/>
          <w:lang w:val="es-ES"/>
        </w:rPr>
        <w:t>15</w:t>
      </w:r>
      <w:r>
        <w:rPr>
          <w:rFonts w:ascii="GHEA Grapalat" w:hAnsi="GHEA Grapalat" w:cs="Arial"/>
          <w:sz w:val="20"/>
          <w:szCs w:val="20"/>
          <w:lang w:val="es-ES"/>
        </w:rPr>
        <w:t>»</w:t>
      </w:r>
      <w:r w:rsidRPr="0093002B">
        <w:rPr>
          <w:rFonts w:ascii="GHEA Grapalat" w:hAnsi="GHEA Grapalat" w:cs="Arial"/>
          <w:sz w:val="20"/>
          <w:szCs w:val="20"/>
          <w:lang w:val="es-ES"/>
        </w:rPr>
        <w:t xml:space="preserve"> ծածկագրով </w:t>
      </w:r>
      <w:r>
        <w:rPr>
          <w:rFonts w:ascii="GHEA Grapalat" w:hAnsi="GHEA Grapalat" w:cs="Arial"/>
          <w:sz w:val="20"/>
          <w:szCs w:val="20"/>
          <w:lang w:val="es-ES"/>
        </w:rPr>
        <w:t>գնանշման հարցման</w:t>
      </w:r>
      <w:r w:rsidRPr="0093002B">
        <w:rPr>
          <w:rFonts w:ascii="GHEA Grapalat" w:hAnsi="GHEA Grapalat" w:cs="Arial"/>
          <w:sz w:val="20"/>
          <w:szCs w:val="20"/>
          <w:lang w:val="es-ES"/>
        </w:rPr>
        <w:t xml:space="preserve"> հրավերը,</w:t>
      </w:r>
      <w:r w:rsidR="00B2572B" w:rsidRPr="0093002B">
        <w:rPr>
          <w:rFonts w:ascii="GHEA Grapalat" w:hAnsi="GHEA Grapalat" w:cs="Arial"/>
          <w:sz w:val="20"/>
          <w:szCs w:val="20"/>
          <w:lang w:val="es-ES"/>
        </w:rPr>
        <w:t xml:space="preserve"> այդ թվում կնքվելիք  պայմանագրի նախագիծը</w:t>
      </w:r>
      <w:r w:rsidR="00B2572B" w:rsidRPr="0093002B">
        <w:rPr>
          <w:rFonts w:ascii="GHEA Grapalat" w:hAnsi="GHEA Grapalat" w:cs="Arial"/>
          <w:lang w:val="hy-AM"/>
        </w:rPr>
        <w:t xml:space="preserve">, </w:t>
      </w:r>
      <w:r w:rsidR="00B2572B" w:rsidRPr="0093002B">
        <w:rPr>
          <w:rFonts w:ascii="GHEA Grapalat" w:hAnsi="GHEA Grapalat"/>
          <w:sz w:val="20"/>
          <w:u w:val="single"/>
          <w:lang w:val="hy-AM"/>
        </w:rPr>
        <w:t xml:space="preserve">                  </w:t>
      </w:r>
      <w:r w:rsidR="00B2572B" w:rsidRPr="0093002B">
        <w:rPr>
          <w:rFonts w:ascii="GHEA Grapalat" w:hAnsi="GHEA Grapalat"/>
          <w:sz w:val="20"/>
          <w:u w:val="single"/>
          <w:lang w:val="hy-AM"/>
        </w:rPr>
        <w:tab/>
      </w:r>
      <w:r w:rsidR="00B2572B" w:rsidRPr="0093002B">
        <w:rPr>
          <w:rFonts w:ascii="GHEA Grapalat" w:hAnsi="GHEA Grapalat"/>
          <w:sz w:val="20"/>
          <w:u w:val="single"/>
          <w:lang w:val="hy-AM"/>
        </w:rPr>
        <w:tab/>
      </w:r>
      <w:r w:rsidR="00B2572B" w:rsidRPr="0093002B">
        <w:rPr>
          <w:rFonts w:ascii="GHEA Grapalat" w:hAnsi="GHEA Grapalat"/>
          <w:sz w:val="20"/>
          <w:u w:val="single"/>
          <w:lang w:val="hy-AM"/>
        </w:rPr>
        <w:tab/>
      </w:r>
      <w:r w:rsidR="00B2572B" w:rsidRPr="0093002B">
        <w:rPr>
          <w:rFonts w:ascii="GHEA Grapalat" w:hAnsi="GHEA Grapalat"/>
          <w:sz w:val="20"/>
          <w:u w:val="single"/>
          <w:lang w:val="hy-AM"/>
        </w:rPr>
        <w:tab/>
        <w:t xml:space="preserve">     </w:t>
      </w:r>
      <w:r w:rsidR="00B2572B" w:rsidRPr="0093002B">
        <w:rPr>
          <w:rFonts w:ascii="GHEA Grapalat" w:hAnsi="GHEA Grapalat"/>
          <w:sz w:val="20"/>
          <w:u w:val="single"/>
          <w:lang w:val="hy-AM"/>
        </w:rPr>
        <w:tab/>
      </w:r>
      <w:r w:rsidR="00B2572B" w:rsidRPr="0093002B">
        <w:rPr>
          <w:rFonts w:ascii="GHEA Grapalat" w:hAnsi="GHEA Grapalat"/>
          <w:sz w:val="20"/>
          <w:u w:val="single"/>
          <w:lang w:val="hy-AM"/>
        </w:rPr>
        <w:tab/>
        <w:t xml:space="preserve">           </w:t>
      </w:r>
      <w:r w:rsidR="00B2572B" w:rsidRPr="0093002B">
        <w:rPr>
          <w:rFonts w:ascii="GHEA Grapalat" w:hAnsi="GHEA Grapalat" w:cs="Arial"/>
          <w:sz w:val="20"/>
          <w:szCs w:val="20"/>
          <w:lang w:val="es-ES"/>
        </w:rPr>
        <w:t>-ն առաջարկում է</w:t>
      </w:r>
      <w:r w:rsidR="00B2572B" w:rsidRPr="0093002B">
        <w:rPr>
          <w:rFonts w:ascii="GHEA Grapalat" w:hAnsi="GHEA Grapalat" w:cs="Arial"/>
          <w:lang w:val="hy-AM"/>
        </w:rPr>
        <w:t xml:space="preserve">   </w:t>
      </w:r>
    </w:p>
    <w:p w14:paraId="4872FE5B" w14:textId="77777777" w:rsidR="00B2572B" w:rsidRPr="0093002B" w:rsidRDefault="00B2572B" w:rsidP="00EF3662">
      <w:pPr>
        <w:ind w:firstLine="567"/>
        <w:jc w:val="both"/>
        <w:rPr>
          <w:rFonts w:ascii="GHEA Grapalat" w:hAnsi="GHEA Grapalat" w:cs="Arial"/>
        </w:rPr>
      </w:pPr>
      <w:bookmarkStart w:id="21" w:name="_Hlk23147299"/>
      <w:r w:rsidRPr="0093002B">
        <w:rPr>
          <w:rFonts w:ascii="GHEA Grapalat" w:hAnsi="GHEA Grapalat" w:cs="Sylfaen"/>
          <w:vertAlign w:val="superscript"/>
          <w:lang w:val="hy-AM"/>
        </w:rPr>
        <w:t xml:space="preserve">                                                                                     մասնակցի անվանումը</w:t>
      </w:r>
    </w:p>
    <w:bookmarkEnd w:id="21"/>
    <w:p w14:paraId="7E94C78A" w14:textId="77777777" w:rsidR="00B2572B" w:rsidRPr="0093002B" w:rsidRDefault="00B2572B" w:rsidP="00EF3662">
      <w:pPr>
        <w:jc w:val="both"/>
        <w:rPr>
          <w:rFonts w:ascii="GHEA Grapalat" w:hAnsi="GHEA Grapalat"/>
          <w:sz w:val="20"/>
          <w:lang w:val="hy-AM"/>
        </w:rPr>
      </w:pPr>
      <w:r w:rsidRPr="0093002B">
        <w:rPr>
          <w:rFonts w:ascii="GHEA Grapalat" w:hAnsi="GHEA Grapalat" w:cs="Arial"/>
          <w:sz w:val="20"/>
          <w:szCs w:val="20"/>
          <w:lang w:val="es-ES"/>
        </w:rPr>
        <w:t>պայմանագիրը կատարել ներքոհիշյալ ընդհանուր գներով.</w:t>
      </w:r>
    </w:p>
    <w:p w14:paraId="2CB806AD" w14:textId="77777777" w:rsidR="00B2572B" w:rsidRPr="0093002B" w:rsidRDefault="00B2572B" w:rsidP="00EF3662">
      <w:pPr>
        <w:jc w:val="center"/>
        <w:rPr>
          <w:rFonts w:ascii="GHEA Grapalat" w:hAnsi="GHEA Grapalat"/>
          <w:sz w:val="20"/>
          <w:lang w:val="hy-AM"/>
        </w:rPr>
      </w:pPr>
      <w:r w:rsidRPr="0093002B">
        <w:rPr>
          <w:rFonts w:ascii="GHEA Grapalat" w:hAnsi="GHEA Grapalat"/>
          <w:sz w:val="20"/>
          <w:szCs w:val="20"/>
          <w:lang w:val="es-ES"/>
        </w:rPr>
        <w:t xml:space="preserve">                                                                                                                                   </w:t>
      </w:r>
      <w:r w:rsidRPr="0093002B">
        <w:rPr>
          <w:rFonts w:ascii="GHEA Grapalat" w:hAnsi="GHEA Grapalat"/>
          <w:sz w:val="20"/>
          <w:lang w:val="es-ES"/>
        </w:rPr>
        <w:t>ՀՀ դրամ</w:t>
      </w:r>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210"/>
        <w:gridCol w:w="1418"/>
        <w:gridCol w:w="1417"/>
      </w:tblGrid>
      <w:tr w:rsidR="003343B0" w:rsidRPr="0072362D" w14:paraId="2EAB4A92" w14:textId="77777777" w:rsidTr="00D85759">
        <w:trPr>
          <w:cantSplit/>
          <w:trHeight w:val="916"/>
          <w:jc w:val="center"/>
        </w:trPr>
        <w:tc>
          <w:tcPr>
            <w:tcW w:w="1136" w:type="dxa"/>
            <w:tcBorders>
              <w:top w:val="single" w:sz="4" w:space="0" w:color="auto"/>
              <w:left w:val="single" w:sz="4" w:space="0" w:color="auto"/>
              <w:right w:val="single" w:sz="4" w:space="0" w:color="auto"/>
            </w:tcBorders>
            <w:vAlign w:val="center"/>
          </w:tcPr>
          <w:p w14:paraId="2AE4D2F8" w14:textId="77777777" w:rsidR="003343B0" w:rsidRPr="0093002B" w:rsidRDefault="003343B0" w:rsidP="00EF3662">
            <w:pPr>
              <w:jc w:val="center"/>
              <w:rPr>
                <w:rFonts w:ascii="GHEA Grapalat" w:hAnsi="GHEA Grapalat"/>
                <w:b/>
                <w:bCs/>
                <w:sz w:val="16"/>
                <w:szCs w:val="18"/>
                <w:lang w:val="es-ES"/>
              </w:rPr>
            </w:pPr>
            <w:r w:rsidRPr="0093002B">
              <w:rPr>
                <w:rFonts w:ascii="GHEA Grapalat" w:hAnsi="GHEA Grapalat"/>
                <w:b/>
                <w:bCs/>
                <w:sz w:val="16"/>
                <w:szCs w:val="18"/>
                <w:lang w:val="es-ES"/>
              </w:rPr>
              <w:t>Չափա-</w:t>
            </w:r>
          </w:p>
          <w:p w14:paraId="277E4FCF" w14:textId="77777777" w:rsidR="003343B0" w:rsidRPr="0093002B" w:rsidRDefault="003343B0" w:rsidP="00EF3662">
            <w:pPr>
              <w:jc w:val="center"/>
              <w:rPr>
                <w:rFonts w:ascii="GHEA Grapalat" w:hAnsi="GHEA Grapalat"/>
                <w:b/>
                <w:bCs/>
                <w:sz w:val="16"/>
                <w:lang w:val="es-ES"/>
              </w:rPr>
            </w:pPr>
            <w:r w:rsidRPr="0093002B">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33C87844" w14:textId="77777777" w:rsidR="003343B0" w:rsidRPr="0093002B" w:rsidRDefault="003343B0" w:rsidP="00EF3662">
            <w:pPr>
              <w:jc w:val="center"/>
              <w:rPr>
                <w:rFonts w:ascii="GHEA Grapalat" w:hAnsi="GHEA Grapalat"/>
                <w:b/>
                <w:bCs/>
                <w:sz w:val="16"/>
                <w:szCs w:val="18"/>
                <w:lang w:val="es-ES"/>
              </w:rPr>
            </w:pPr>
            <w:r w:rsidRPr="0093002B">
              <w:rPr>
                <w:rFonts w:ascii="GHEA Grapalat" w:hAnsi="GHEA Grapalat"/>
                <w:b/>
                <w:bCs/>
                <w:sz w:val="16"/>
                <w:szCs w:val="18"/>
                <w:lang w:val="es-ES"/>
              </w:rPr>
              <w:t>Աշխատանքի անվանումը</w:t>
            </w:r>
          </w:p>
        </w:tc>
        <w:tc>
          <w:tcPr>
            <w:tcW w:w="2210" w:type="dxa"/>
            <w:tcBorders>
              <w:top w:val="single" w:sz="4" w:space="0" w:color="auto"/>
              <w:left w:val="single" w:sz="4" w:space="0" w:color="auto"/>
              <w:right w:val="single" w:sz="4" w:space="0" w:color="auto"/>
            </w:tcBorders>
            <w:vAlign w:val="center"/>
          </w:tcPr>
          <w:p w14:paraId="2CBA87CB" w14:textId="77777777" w:rsidR="0064799A" w:rsidRPr="0093002B" w:rsidRDefault="003343B0" w:rsidP="00893E05">
            <w:pPr>
              <w:jc w:val="center"/>
              <w:rPr>
                <w:rFonts w:ascii="GHEA Grapalat" w:hAnsi="GHEA Grapalat"/>
                <w:b/>
                <w:bCs/>
                <w:sz w:val="16"/>
                <w:szCs w:val="18"/>
                <w:lang w:val="hy-AM"/>
              </w:rPr>
            </w:pPr>
            <w:r w:rsidRPr="0093002B">
              <w:rPr>
                <w:rFonts w:ascii="GHEA Grapalat" w:hAnsi="GHEA Grapalat"/>
                <w:b/>
                <w:bCs/>
                <w:sz w:val="16"/>
                <w:szCs w:val="18"/>
                <w:lang w:val="es-ES"/>
              </w:rPr>
              <w:t>Արժեք</w:t>
            </w:r>
            <w:r w:rsidR="00893E05" w:rsidRPr="0093002B">
              <w:rPr>
                <w:rFonts w:ascii="GHEA Grapalat" w:hAnsi="GHEA Grapalat"/>
                <w:b/>
                <w:bCs/>
                <w:sz w:val="16"/>
                <w:szCs w:val="18"/>
                <w:lang w:val="es-ES"/>
              </w:rPr>
              <w:t xml:space="preserve"> </w:t>
            </w:r>
          </w:p>
          <w:p w14:paraId="0AF84E57" w14:textId="77777777" w:rsidR="003343B0" w:rsidRPr="0093002B" w:rsidRDefault="00291A55" w:rsidP="00893E05">
            <w:pPr>
              <w:jc w:val="center"/>
              <w:rPr>
                <w:rFonts w:ascii="GHEA Grapalat" w:hAnsi="GHEA Grapalat"/>
                <w:b/>
                <w:bCs/>
                <w:sz w:val="16"/>
                <w:szCs w:val="18"/>
                <w:lang w:val="es-ES"/>
              </w:rPr>
            </w:pPr>
            <w:r w:rsidRPr="0093002B">
              <w:rPr>
                <w:rFonts w:ascii="GHEA Grapalat" w:hAnsi="GHEA Grapalat"/>
                <w:b/>
                <w:bCs/>
                <w:sz w:val="16"/>
                <w:szCs w:val="18"/>
                <w:lang w:val="es-ES"/>
              </w:rPr>
              <w:t>(</w:t>
            </w:r>
            <w:r w:rsidRPr="0093002B">
              <w:rPr>
                <w:rFonts w:ascii="GHEA Grapalat" w:hAnsi="GHEA Grapalat"/>
                <w:bCs/>
                <w:sz w:val="16"/>
                <w:szCs w:val="18"/>
                <w:lang w:val="es-ES"/>
              </w:rPr>
              <w:t>ինքնարժեքի և կանխատեսվող շահույթի հանրագումարը</w:t>
            </w:r>
            <w:r w:rsidRPr="0093002B">
              <w:rPr>
                <w:rFonts w:ascii="GHEA Grapalat" w:hAnsi="GHEA Grapalat"/>
                <w:b/>
                <w:bCs/>
                <w:sz w:val="16"/>
                <w:szCs w:val="18"/>
                <w:lang w:val="es-ES"/>
              </w:rPr>
              <w:t>)</w:t>
            </w:r>
            <w:r w:rsidR="003343B0" w:rsidRPr="0093002B">
              <w:rPr>
                <w:rFonts w:ascii="GHEA Grapalat" w:hAnsi="GHEA Grapalat"/>
                <w:b/>
                <w:bCs/>
                <w:sz w:val="16"/>
                <w:szCs w:val="18"/>
                <w:lang w:val="es-ES"/>
              </w:rPr>
              <w:t xml:space="preserve"> /տառերով և թվերով/</w:t>
            </w:r>
          </w:p>
        </w:tc>
        <w:tc>
          <w:tcPr>
            <w:tcW w:w="1418" w:type="dxa"/>
            <w:tcBorders>
              <w:top w:val="single" w:sz="4" w:space="0" w:color="auto"/>
              <w:left w:val="single" w:sz="4" w:space="0" w:color="auto"/>
              <w:right w:val="single" w:sz="4" w:space="0" w:color="auto"/>
            </w:tcBorders>
            <w:vAlign w:val="center"/>
          </w:tcPr>
          <w:p w14:paraId="72E2200B" w14:textId="77777777" w:rsidR="003343B0" w:rsidRPr="0093002B" w:rsidRDefault="003343B0" w:rsidP="00EF3662">
            <w:pPr>
              <w:jc w:val="center"/>
              <w:rPr>
                <w:rFonts w:ascii="GHEA Grapalat" w:hAnsi="GHEA Grapalat"/>
                <w:b/>
                <w:bCs/>
                <w:sz w:val="16"/>
                <w:szCs w:val="18"/>
                <w:lang w:val="es-ES"/>
              </w:rPr>
            </w:pPr>
            <w:r w:rsidRPr="0093002B">
              <w:rPr>
                <w:rFonts w:ascii="GHEA Grapalat" w:hAnsi="GHEA Grapalat"/>
                <w:b/>
                <w:bCs/>
                <w:sz w:val="16"/>
                <w:szCs w:val="18"/>
                <w:lang w:val="es-ES"/>
              </w:rPr>
              <w:t>ԱԱՀ**</w:t>
            </w:r>
          </w:p>
          <w:p w14:paraId="67F427ED" w14:textId="77777777" w:rsidR="003343B0" w:rsidRPr="0093002B" w:rsidRDefault="003343B0" w:rsidP="00EF3662">
            <w:pPr>
              <w:jc w:val="center"/>
              <w:rPr>
                <w:rFonts w:ascii="GHEA Grapalat" w:hAnsi="GHEA Grapalat"/>
                <w:b/>
                <w:bCs/>
                <w:sz w:val="16"/>
                <w:szCs w:val="18"/>
                <w:lang w:val="es-ES"/>
              </w:rPr>
            </w:pPr>
            <w:r w:rsidRPr="0093002B">
              <w:rPr>
                <w:rFonts w:ascii="GHEA Grapalat" w:hAnsi="GHEA Grapalat"/>
                <w:b/>
                <w:bCs/>
                <w:sz w:val="16"/>
                <w:szCs w:val="18"/>
                <w:lang w:val="es-ES"/>
              </w:rPr>
              <w:t>/տառերով և թվերով/</w:t>
            </w:r>
          </w:p>
        </w:tc>
        <w:tc>
          <w:tcPr>
            <w:tcW w:w="1417" w:type="dxa"/>
            <w:tcBorders>
              <w:top w:val="single" w:sz="4" w:space="0" w:color="auto"/>
              <w:left w:val="single" w:sz="4" w:space="0" w:color="auto"/>
              <w:right w:val="single" w:sz="4" w:space="0" w:color="auto"/>
            </w:tcBorders>
            <w:vAlign w:val="center"/>
          </w:tcPr>
          <w:p w14:paraId="1CAC9886" w14:textId="77777777" w:rsidR="003343B0" w:rsidRPr="0093002B" w:rsidRDefault="003343B0" w:rsidP="00EF3662">
            <w:pPr>
              <w:jc w:val="center"/>
              <w:rPr>
                <w:rFonts w:ascii="GHEA Grapalat" w:hAnsi="GHEA Grapalat"/>
                <w:b/>
                <w:bCs/>
                <w:sz w:val="16"/>
                <w:szCs w:val="18"/>
                <w:lang w:val="es-ES"/>
              </w:rPr>
            </w:pPr>
            <w:r w:rsidRPr="0093002B">
              <w:rPr>
                <w:rFonts w:ascii="GHEA Grapalat" w:hAnsi="GHEA Grapalat"/>
                <w:b/>
                <w:bCs/>
                <w:sz w:val="16"/>
                <w:szCs w:val="18"/>
                <w:lang w:val="es-ES"/>
              </w:rPr>
              <w:t>Ընդհանուր գինը</w:t>
            </w:r>
          </w:p>
          <w:p w14:paraId="246415F6" w14:textId="77777777" w:rsidR="003343B0" w:rsidRPr="0093002B" w:rsidRDefault="003343B0" w:rsidP="00EF3662">
            <w:pPr>
              <w:jc w:val="center"/>
              <w:rPr>
                <w:rFonts w:ascii="GHEA Grapalat" w:hAnsi="GHEA Grapalat"/>
                <w:b/>
                <w:bCs/>
                <w:sz w:val="16"/>
                <w:szCs w:val="18"/>
                <w:lang w:val="es-ES"/>
              </w:rPr>
            </w:pPr>
            <w:r w:rsidRPr="0093002B">
              <w:rPr>
                <w:rFonts w:ascii="GHEA Grapalat" w:hAnsi="GHEA Grapalat"/>
                <w:b/>
                <w:bCs/>
                <w:sz w:val="16"/>
                <w:szCs w:val="18"/>
                <w:lang w:val="es-ES"/>
              </w:rPr>
              <w:t xml:space="preserve"> /տառերով և թվերով/</w:t>
            </w:r>
          </w:p>
        </w:tc>
      </w:tr>
      <w:tr w:rsidR="003343B0" w:rsidRPr="0093002B" w14:paraId="7297B346" w14:textId="77777777" w:rsidTr="00D85759">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C589276" w14:textId="77777777" w:rsidR="003343B0" w:rsidRPr="0093002B" w:rsidRDefault="003343B0" w:rsidP="00EF3662">
            <w:pPr>
              <w:jc w:val="center"/>
              <w:rPr>
                <w:rFonts w:ascii="GHEA Grapalat" w:hAnsi="GHEA Grapalat"/>
                <w:b/>
                <w:i/>
                <w:sz w:val="16"/>
                <w:lang w:val="es-ES"/>
              </w:rPr>
            </w:pPr>
            <w:r w:rsidRPr="0093002B">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6CF7A762" w14:textId="77777777" w:rsidR="003343B0" w:rsidRPr="0093002B" w:rsidRDefault="003343B0" w:rsidP="00EF3662">
            <w:pPr>
              <w:jc w:val="center"/>
              <w:rPr>
                <w:rFonts w:ascii="GHEA Grapalat" w:hAnsi="GHEA Grapalat"/>
                <w:b/>
                <w:i/>
                <w:sz w:val="16"/>
                <w:lang w:val="es-ES"/>
              </w:rPr>
            </w:pPr>
            <w:r w:rsidRPr="0093002B">
              <w:rPr>
                <w:rFonts w:ascii="GHEA Grapalat" w:hAnsi="GHEA Grapalat"/>
                <w:b/>
                <w:i/>
                <w:sz w:val="16"/>
                <w:lang w:val="es-ES"/>
              </w:rPr>
              <w:t>2</w:t>
            </w:r>
          </w:p>
        </w:tc>
        <w:tc>
          <w:tcPr>
            <w:tcW w:w="2210" w:type="dxa"/>
            <w:tcBorders>
              <w:top w:val="single" w:sz="4" w:space="0" w:color="auto"/>
              <w:left w:val="single" w:sz="4" w:space="0" w:color="auto"/>
              <w:bottom w:val="single" w:sz="4" w:space="0" w:color="auto"/>
              <w:right w:val="single" w:sz="4" w:space="0" w:color="auto"/>
            </w:tcBorders>
            <w:shd w:val="clear" w:color="auto" w:fill="99CCFF"/>
          </w:tcPr>
          <w:p w14:paraId="73DD57CE" w14:textId="77777777" w:rsidR="003343B0" w:rsidRPr="0093002B" w:rsidRDefault="003343B0" w:rsidP="00EF3662">
            <w:pPr>
              <w:jc w:val="center"/>
              <w:rPr>
                <w:rFonts w:ascii="GHEA Grapalat" w:hAnsi="GHEA Grapalat"/>
                <w:i/>
                <w:sz w:val="16"/>
                <w:lang w:val="es-ES"/>
              </w:rPr>
            </w:pPr>
            <w:r w:rsidRPr="0093002B">
              <w:rPr>
                <w:rFonts w:ascii="GHEA Grapalat" w:hAnsi="GHEA Grapalat"/>
                <w:b/>
                <w:i/>
                <w:sz w:val="16"/>
                <w:lang w:val="es-ES"/>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14:paraId="0D7E67C2" w14:textId="77777777" w:rsidR="003343B0" w:rsidRPr="0093002B" w:rsidRDefault="003343B0" w:rsidP="00EF3662">
            <w:pPr>
              <w:jc w:val="center"/>
              <w:rPr>
                <w:rFonts w:ascii="GHEA Grapalat" w:hAnsi="GHEA Grapalat"/>
                <w:i/>
                <w:sz w:val="16"/>
                <w:lang w:val="es-ES"/>
              </w:rPr>
            </w:pPr>
            <w:r w:rsidRPr="0093002B">
              <w:rPr>
                <w:rFonts w:ascii="GHEA Grapalat" w:hAnsi="GHEA Grapalat"/>
                <w:b/>
                <w:i/>
                <w:sz w:val="16"/>
                <w:lang w:val="es-ES"/>
              </w:rPr>
              <w:t>4</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14:paraId="455F42EF" w14:textId="77777777" w:rsidR="003343B0" w:rsidRPr="0093002B" w:rsidRDefault="004434E9" w:rsidP="003343B0">
            <w:pPr>
              <w:jc w:val="center"/>
              <w:rPr>
                <w:rFonts w:ascii="GHEA Grapalat" w:hAnsi="GHEA Grapalat"/>
                <w:i/>
                <w:sz w:val="16"/>
                <w:lang w:val="es-ES"/>
              </w:rPr>
            </w:pPr>
            <w:r w:rsidRPr="0093002B">
              <w:rPr>
                <w:rFonts w:ascii="GHEA Grapalat" w:hAnsi="GHEA Grapalat"/>
                <w:b/>
                <w:i/>
                <w:sz w:val="16"/>
                <w:lang w:val="es-ES"/>
              </w:rPr>
              <w:t>5</w:t>
            </w:r>
            <w:r w:rsidR="003343B0" w:rsidRPr="0093002B">
              <w:rPr>
                <w:rFonts w:ascii="GHEA Grapalat" w:hAnsi="GHEA Grapalat"/>
                <w:b/>
                <w:i/>
                <w:sz w:val="16"/>
                <w:lang w:val="es-ES"/>
              </w:rPr>
              <w:t>=3+4</w:t>
            </w:r>
          </w:p>
        </w:tc>
      </w:tr>
      <w:tr w:rsidR="003343B0" w:rsidRPr="0072362D" w14:paraId="5E2D7255" w14:textId="77777777" w:rsidTr="00D85759">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0C56636" w14:textId="77777777" w:rsidR="003343B0" w:rsidRPr="0093002B" w:rsidRDefault="003343B0" w:rsidP="00EF3662">
            <w:pPr>
              <w:jc w:val="center"/>
              <w:rPr>
                <w:rFonts w:ascii="GHEA Grapalat" w:hAnsi="GHEA Grapalat"/>
                <w:b/>
                <w:bCs/>
                <w:sz w:val="18"/>
                <w:lang w:val="es-ES"/>
              </w:rPr>
            </w:pPr>
            <w:r w:rsidRPr="0093002B">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6FEF011A" w14:textId="0094310B" w:rsidR="003343B0" w:rsidRPr="00C62654" w:rsidRDefault="00C62654" w:rsidP="00EF3662">
            <w:pPr>
              <w:rPr>
                <w:rFonts w:ascii="GHEA Grapalat" w:hAnsi="GHEA Grapalat"/>
                <w:sz w:val="20"/>
                <w:szCs w:val="20"/>
                <w:lang w:val="es-ES"/>
              </w:rPr>
            </w:pPr>
            <w:r w:rsidRPr="00C62654">
              <w:rPr>
                <w:rFonts w:ascii="GHEA Grapalat" w:hAnsi="GHEA Grapalat"/>
                <w:sz w:val="20"/>
                <w:szCs w:val="20"/>
              </w:rPr>
              <w:t>Արարատ</w:t>
            </w:r>
            <w:r w:rsidRPr="00C62654">
              <w:rPr>
                <w:rFonts w:ascii="GHEA Grapalat" w:hAnsi="GHEA Grapalat"/>
                <w:sz w:val="20"/>
                <w:szCs w:val="20"/>
                <w:lang w:val="es-ES"/>
              </w:rPr>
              <w:t xml:space="preserve"> </w:t>
            </w:r>
            <w:r w:rsidRPr="00C62654">
              <w:rPr>
                <w:rFonts w:ascii="GHEA Grapalat" w:hAnsi="GHEA Grapalat"/>
                <w:sz w:val="20"/>
                <w:szCs w:val="20"/>
              </w:rPr>
              <w:t>համայնքի</w:t>
            </w:r>
            <w:r w:rsidRPr="00C62654">
              <w:rPr>
                <w:rFonts w:ascii="GHEA Grapalat" w:hAnsi="GHEA Grapalat"/>
                <w:sz w:val="20"/>
                <w:szCs w:val="20"/>
                <w:lang w:val="es-ES"/>
              </w:rPr>
              <w:t xml:space="preserve"> </w:t>
            </w:r>
            <w:r w:rsidRPr="00C62654">
              <w:rPr>
                <w:rFonts w:ascii="GHEA Grapalat" w:hAnsi="GHEA Grapalat"/>
                <w:sz w:val="20"/>
                <w:szCs w:val="20"/>
              </w:rPr>
              <w:t>Արարատ</w:t>
            </w:r>
            <w:r w:rsidRPr="00C62654">
              <w:rPr>
                <w:rFonts w:ascii="GHEA Grapalat" w:hAnsi="GHEA Grapalat"/>
                <w:sz w:val="20"/>
                <w:szCs w:val="20"/>
                <w:lang w:val="es-ES"/>
              </w:rPr>
              <w:t xml:space="preserve"> </w:t>
            </w:r>
            <w:r w:rsidRPr="00C62654">
              <w:rPr>
                <w:rFonts w:ascii="GHEA Grapalat" w:hAnsi="GHEA Grapalat"/>
                <w:sz w:val="20"/>
                <w:szCs w:val="20"/>
              </w:rPr>
              <w:t>քաղաքի</w:t>
            </w:r>
            <w:r w:rsidRPr="00C62654">
              <w:rPr>
                <w:rFonts w:ascii="GHEA Grapalat" w:hAnsi="GHEA Grapalat"/>
                <w:sz w:val="20"/>
                <w:szCs w:val="20"/>
                <w:lang w:val="es-ES"/>
              </w:rPr>
              <w:t xml:space="preserve"> </w:t>
            </w:r>
            <w:r w:rsidRPr="00C62654">
              <w:rPr>
                <w:rFonts w:ascii="GHEA Grapalat" w:hAnsi="GHEA Grapalat"/>
                <w:sz w:val="20"/>
                <w:szCs w:val="20"/>
              </w:rPr>
              <w:t>Խանջյան</w:t>
            </w:r>
            <w:r w:rsidRPr="00C62654">
              <w:rPr>
                <w:rFonts w:ascii="GHEA Grapalat" w:hAnsi="GHEA Grapalat"/>
                <w:sz w:val="20"/>
                <w:szCs w:val="20"/>
                <w:lang w:val="es-ES"/>
              </w:rPr>
              <w:t xml:space="preserve"> 60, 62 </w:t>
            </w:r>
            <w:r w:rsidRPr="00C62654">
              <w:rPr>
                <w:rFonts w:ascii="GHEA Grapalat" w:hAnsi="GHEA Grapalat"/>
                <w:sz w:val="20"/>
                <w:szCs w:val="20"/>
              </w:rPr>
              <w:t>և</w:t>
            </w:r>
            <w:r w:rsidRPr="00C62654">
              <w:rPr>
                <w:rFonts w:ascii="GHEA Grapalat" w:hAnsi="GHEA Grapalat"/>
                <w:sz w:val="20"/>
                <w:szCs w:val="20"/>
                <w:lang w:val="es-ES"/>
              </w:rPr>
              <w:t xml:space="preserve"> </w:t>
            </w:r>
            <w:r w:rsidRPr="00C62654">
              <w:rPr>
                <w:rFonts w:ascii="GHEA Grapalat" w:hAnsi="GHEA Grapalat"/>
                <w:sz w:val="20"/>
                <w:szCs w:val="20"/>
              </w:rPr>
              <w:t>ՈԿՖ</w:t>
            </w:r>
            <w:r w:rsidRPr="00C62654">
              <w:rPr>
                <w:rFonts w:ascii="GHEA Grapalat" w:hAnsi="GHEA Grapalat"/>
                <w:sz w:val="20"/>
                <w:szCs w:val="20"/>
                <w:lang w:val="es-ES"/>
              </w:rPr>
              <w:t xml:space="preserve"> 3, 4 </w:t>
            </w:r>
            <w:r w:rsidRPr="00C62654">
              <w:rPr>
                <w:rFonts w:ascii="GHEA Grapalat" w:hAnsi="GHEA Grapalat"/>
                <w:sz w:val="20"/>
                <w:szCs w:val="20"/>
              </w:rPr>
              <w:t>շենքերի</w:t>
            </w:r>
            <w:r w:rsidRPr="00C62654">
              <w:rPr>
                <w:rFonts w:ascii="GHEA Grapalat" w:hAnsi="GHEA Grapalat"/>
                <w:sz w:val="20"/>
                <w:szCs w:val="20"/>
                <w:lang w:val="es-ES"/>
              </w:rPr>
              <w:t xml:space="preserve"> </w:t>
            </w:r>
            <w:r w:rsidRPr="00C62654">
              <w:rPr>
                <w:rFonts w:ascii="GHEA Grapalat" w:hAnsi="GHEA Grapalat"/>
                <w:sz w:val="20"/>
                <w:szCs w:val="20"/>
              </w:rPr>
              <w:t>բակերի</w:t>
            </w:r>
            <w:r w:rsidRPr="00C62654">
              <w:rPr>
                <w:rFonts w:ascii="GHEA Grapalat" w:hAnsi="GHEA Grapalat"/>
                <w:sz w:val="20"/>
                <w:szCs w:val="20"/>
                <w:lang w:val="es-ES"/>
              </w:rPr>
              <w:t xml:space="preserve"> </w:t>
            </w:r>
            <w:r w:rsidRPr="00C62654">
              <w:rPr>
                <w:rFonts w:ascii="GHEA Grapalat" w:hAnsi="GHEA Grapalat"/>
                <w:sz w:val="20"/>
                <w:szCs w:val="20"/>
              </w:rPr>
              <w:t>բարեկարգման</w:t>
            </w:r>
            <w:r w:rsidRPr="00C62654">
              <w:rPr>
                <w:rFonts w:ascii="GHEA Grapalat" w:hAnsi="GHEA Grapalat"/>
                <w:sz w:val="20"/>
                <w:szCs w:val="20"/>
                <w:lang w:val="es-ES"/>
              </w:rPr>
              <w:t xml:space="preserve"> </w:t>
            </w:r>
            <w:r w:rsidRPr="00C62654">
              <w:rPr>
                <w:rFonts w:ascii="GHEA Grapalat" w:hAnsi="GHEA Grapalat"/>
                <w:sz w:val="20"/>
                <w:szCs w:val="20"/>
              </w:rPr>
              <w:t>աշխատանքներ</w:t>
            </w:r>
          </w:p>
        </w:tc>
        <w:tc>
          <w:tcPr>
            <w:tcW w:w="2210" w:type="dxa"/>
            <w:tcBorders>
              <w:top w:val="single" w:sz="4" w:space="0" w:color="auto"/>
              <w:left w:val="single" w:sz="4" w:space="0" w:color="auto"/>
              <w:bottom w:val="single" w:sz="4" w:space="0" w:color="auto"/>
              <w:right w:val="single" w:sz="4" w:space="0" w:color="auto"/>
            </w:tcBorders>
            <w:shd w:val="clear" w:color="auto" w:fill="auto"/>
          </w:tcPr>
          <w:p w14:paraId="3F0A3A55" w14:textId="77777777" w:rsidR="003343B0" w:rsidRPr="0093002B" w:rsidRDefault="003343B0" w:rsidP="00EF3662">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66C9A56" w14:textId="77777777" w:rsidR="003343B0" w:rsidRPr="0093002B" w:rsidRDefault="003343B0"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F698559" w14:textId="77777777" w:rsidR="003343B0" w:rsidRPr="0093002B" w:rsidRDefault="003343B0" w:rsidP="00EF3662">
            <w:pPr>
              <w:jc w:val="center"/>
              <w:rPr>
                <w:rFonts w:ascii="GHEA Grapalat" w:hAnsi="GHEA Grapalat"/>
                <w:lang w:val="es-ES"/>
              </w:rPr>
            </w:pPr>
          </w:p>
        </w:tc>
      </w:tr>
      <w:tr w:rsidR="003343B0" w:rsidRPr="0072362D" w14:paraId="5107C6F6" w14:textId="77777777" w:rsidTr="00D85759">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10882044" w14:textId="75993D3E" w:rsidR="003343B0" w:rsidRPr="0093002B" w:rsidRDefault="003343B0"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514A8E12" w14:textId="572D0803" w:rsidR="003343B0" w:rsidRPr="0093002B" w:rsidRDefault="003343B0" w:rsidP="00EF3662">
            <w:pPr>
              <w:rPr>
                <w:rFonts w:ascii="GHEA Grapalat" w:hAnsi="GHEA Grapalat"/>
                <w:sz w:val="18"/>
                <w:lang w:val="es-ES"/>
              </w:rPr>
            </w:pPr>
          </w:p>
        </w:tc>
        <w:tc>
          <w:tcPr>
            <w:tcW w:w="2210" w:type="dxa"/>
            <w:tcBorders>
              <w:top w:val="single" w:sz="4" w:space="0" w:color="auto"/>
              <w:left w:val="single" w:sz="4" w:space="0" w:color="auto"/>
              <w:bottom w:val="single" w:sz="4" w:space="0" w:color="auto"/>
              <w:right w:val="single" w:sz="4" w:space="0" w:color="auto"/>
            </w:tcBorders>
            <w:shd w:val="clear" w:color="auto" w:fill="auto"/>
          </w:tcPr>
          <w:p w14:paraId="34391950" w14:textId="77777777" w:rsidR="003343B0" w:rsidRPr="0093002B" w:rsidRDefault="003343B0" w:rsidP="00EF3662">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D8CE490" w14:textId="77777777" w:rsidR="003343B0" w:rsidRPr="0093002B" w:rsidRDefault="003343B0"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1291B43" w14:textId="77777777" w:rsidR="003343B0" w:rsidRPr="0093002B" w:rsidRDefault="003343B0" w:rsidP="00EF3662">
            <w:pPr>
              <w:rPr>
                <w:rFonts w:ascii="GHEA Grapalat" w:hAnsi="GHEA Grapalat"/>
                <w:lang w:val="es-ES"/>
              </w:rPr>
            </w:pPr>
          </w:p>
        </w:tc>
      </w:tr>
      <w:tr w:rsidR="003343B0" w:rsidRPr="0072362D" w14:paraId="3A21BD50" w14:textId="77777777" w:rsidTr="00D8575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2689B51" w14:textId="3B4CBBAE" w:rsidR="003343B0" w:rsidRPr="0093002B" w:rsidRDefault="003343B0"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721B44FE" w14:textId="12CF71C8" w:rsidR="003343B0" w:rsidRPr="0093002B" w:rsidRDefault="003343B0" w:rsidP="00EF3662">
            <w:pPr>
              <w:rPr>
                <w:rFonts w:ascii="GHEA Grapalat" w:hAnsi="GHEA Grapalat"/>
                <w:sz w:val="18"/>
                <w:lang w:val="es-ES"/>
              </w:rPr>
            </w:pPr>
          </w:p>
        </w:tc>
        <w:tc>
          <w:tcPr>
            <w:tcW w:w="2210" w:type="dxa"/>
            <w:tcBorders>
              <w:top w:val="single" w:sz="4" w:space="0" w:color="auto"/>
              <w:left w:val="single" w:sz="4" w:space="0" w:color="auto"/>
              <w:bottom w:val="single" w:sz="4" w:space="0" w:color="auto"/>
              <w:right w:val="single" w:sz="4" w:space="0" w:color="auto"/>
            </w:tcBorders>
            <w:shd w:val="clear" w:color="auto" w:fill="auto"/>
          </w:tcPr>
          <w:p w14:paraId="1B32CAEC" w14:textId="77777777" w:rsidR="003343B0" w:rsidRPr="0093002B" w:rsidRDefault="003343B0" w:rsidP="00EF3662">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69F82F3" w14:textId="77777777" w:rsidR="003343B0" w:rsidRPr="0093002B" w:rsidRDefault="003343B0"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06F5522" w14:textId="77777777" w:rsidR="003343B0" w:rsidRPr="0093002B" w:rsidRDefault="003343B0" w:rsidP="00EF3662">
            <w:pPr>
              <w:jc w:val="center"/>
              <w:rPr>
                <w:rFonts w:ascii="GHEA Grapalat" w:hAnsi="GHEA Grapalat"/>
                <w:lang w:val="es-ES"/>
              </w:rPr>
            </w:pPr>
          </w:p>
        </w:tc>
      </w:tr>
      <w:tr w:rsidR="003343B0" w:rsidRPr="0072362D" w14:paraId="35825951" w14:textId="77777777" w:rsidTr="00D85759">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B68763D" w14:textId="797812D9" w:rsidR="003343B0" w:rsidRPr="0093002B" w:rsidRDefault="003343B0"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318CC346" w14:textId="09C8DAA1" w:rsidR="003343B0" w:rsidRPr="0093002B" w:rsidRDefault="003343B0" w:rsidP="00EF3662">
            <w:pPr>
              <w:rPr>
                <w:rFonts w:ascii="GHEA Grapalat" w:hAnsi="GHEA Grapalat"/>
                <w:sz w:val="18"/>
                <w:lang w:val="es-ES"/>
              </w:rPr>
            </w:pPr>
          </w:p>
        </w:tc>
        <w:tc>
          <w:tcPr>
            <w:tcW w:w="2210" w:type="dxa"/>
            <w:tcBorders>
              <w:top w:val="single" w:sz="4" w:space="0" w:color="auto"/>
              <w:left w:val="single" w:sz="4" w:space="0" w:color="auto"/>
              <w:bottom w:val="single" w:sz="4" w:space="0" w:color="auto"/>
              <w:right w:val="single" w:sz="4" w:space="0" w:color="auto"/>
            </w:tcBorders>
            <w:shd w:val="clear" w:color="auto" w:fill="auto"/>
          </w:tcPr>
          <w:p w14:paraId="002C285B" w14:textId="77777777" w:rsidR="003343B0" w:rsidRPr="0093002B" w:rsidRDefault="003343B0" w:rsidP="00EF3662">
            <w:pPr>
              <w:jc w:val="center"/>
              <w:rPr>
                <w:rFonts w:ascii="GHEA Grapalat" w:hAnsi="GHEA Grapalat"/>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914C8F5" w14:textId="77777777" w:rsidR="003343B0" w:rsidRPr="0093002B" w:rsidRDefault="003343B0" w:rsidP="00EF3662">
            <w:pPr>
              <w:jc w:val="center"/>
              <w:rPr>
                <w:rFonts w:ascii="GHEA Grapalat" w:hAnsi="GHEA Grapalat"/>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D6E24B0" w14:textId="77777777" w:rsidR="003343B0" w:rsidRPr="0093002B" w:rsidRDefault="003343B0" w:rsidP="00EF3662">
            <w:pPr>
              <w:jc w:val="center"/>
              <w:rPr>
                <w:rFonts w:ascii="GHEA Grapalat" w:hAnsi="GHEA Grapalat"/>
                <w:lang w:val="es-ES"/>
              </w:rPr>
            </w:pPr>
          </w:p>
        </w:tc>
      </w:tr>
      <w:tr w:rsidR="003343B0" w:rsidRPr="0072362D" w14:paraId="14032B60" w14:textId="77777777" w:rsidTr="00D85759">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4A9491F" w14:textId="2F10BC27" w:rsidR="003343B0" w:rsidRPr="0093002B" w:rsidRDefault="003343B0"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4D671C27" w14:textId="0E781029" w:rsidR="003343B0" w:rsidRPr="0093002B" w:rsidRDefault="003343B0" w:rsidP="00EF3662">
            <w:pPr>
              <w:rPr>
                <w:rFonts w:ascii="GHEA Grapalat" w:hAnsi="GHEA Grapalat"/>
                <w:sz w:val="18"/>
                <w:lang w:val="es-ES"/>
              </w:rPr>
            </w:pPr>
          </w:p>
        </w:tc>
        <w:tc>
          <w:tcPr>
            <w:tcW w:w="2210" w:type="dxa"/>
            <w:tcBorders>
              <w:top w:val="single" w:sz="4" w:space="0" w:color="auto"/>
              <w:left w:val="single" w:sz="4" w:space="0" w:color="auto"/>
              <w:bottom w:val="single" w:sz="4" w:space="0" w:color="auto"/>
              <w:right w:val="single" w:sz="4" w:space="0" w:color="auto"/>
            </w:tcBorders>
            <w:shd w:val="clear" w:color="auto" w:fill="auto"/>
            <w:vAlign w:val="center"/>
          </w:tcPr>
          <w:p w14:paraId="07AFE19B" w14:textId="77777777" w:rsidR="003343B0" w:rsidRPr="0093002B" w:rsidRDefault="003343B0" w:rsidP="00EF3662">
            <w:pPr>
              <w:jc w:val="center"/>
              <w:rPr>
                <w:rFonts w:ascii="GHEA Grapalat" w:hAnsi="GHEA Grapalat"/>
                <w:sz w:val="20"/>
                <w:lang w:val="es-ES"/>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16EBE32" w14:textId="77777777" w:rsidR="003343B0" w:rsidRPr="0093002B" w:rsidRDefault="003343B0" w:rsidP="00EF3662">
            <w:pPr>
              <w:jc w:val="center"/>
              <w:rPr>
                <w:rFonts w:ascii="GHEA Grapalat" w:hAnsi="GHEA Grapalat"/>
                <w:sz w:val="20"/>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0833133" w14:textId="77777777" w:rsidR="003343B0" w:rsidRPr="0093002B" w:rsidRDefault="003343B0" w:rsidP="00EF3662">
            <w:pPr>
              <w:jc w:val="center"/>
              <w:rPr>
                <w:rFonts w:ascii="GHEA Grapalat" w:hAnsi="GHEA Grapalat"/>
                <w:sz w:val="20"/>
                <w:lang w:val="es-ES"/>
              </w:rPr>
            </w:pPr>
          </w:p>
        </w:tc>
      </w:tr>
    </w:tbl>
    <w:p w14:paraId="58A3C98B" w14:textId="77777777" w:rsidR="00B2572B" w:rsidRPr="0093002B" w:rsidRDefault="00B2572B" w:rsidP="00EF3662">
      <w:pPr>
        <w:rPr>
          <w:rFonts w:ascii="GHEA Grapalat" w:hAnsi="GHEA Grapalat"/>
          <w:sz w:val="18"/>
          <w:szCs w:val="18"/>
          <w:lang w:val="es-ES"/>
        </w:rPr>
      </w:pPr>
    </w:p>
    <w:p w14:paraId="1E77BC84" w14:textId="77777777" w:rsidR="00B2572B" w:rsidRPr="0093002B" w:rsidRDefault="00B2572B" w:rsidP="00EF3662">
      <w:pPr>
        <w:rPr>
          <w:rFonts w:ascii="GHEA Grapalat" w:hAnsi="GHEA Grapalat"/>
          <w:sz w:val="18"/>
          <w:szCs w:val="18"/>
          <w:lang w:val="es-ES"/>
        </w:rPr>
      </w:pPr>
    </w:p>
    <w:p w14:paraId="7287DC08" w14:textId="77777777" w:rsidR="00B2572B" w:rsidRPr="0093002B" w:rsidRDefault="00B2572B" w:rsidP="00EF3662">
      <w:pPr>
        <w:rPr>
          <w:rFonts w:ascii="GHEA Grapalat" w:hAnsi="GHEA Grapalat"/>
          <w:sz w:val="18"/>
          <w:szCs w:val="18"/>
          <w:lang w:val="hy-AM"/>
        </w:rPr>
      </w:pPr>
    </w:p>
    <w:p w14:paraId="61111511" w14:textId="77777777" w:rsidR="00B2572B" w:rsidRPr="0093002B" w:rsidRDefault="00B2572B" w:rsidP="00EF3662">
      <w:pPr>
        <w:ind w:left="720" w:firstLine="720"/>
        <w:jc w:val="both"/>
        <w:rPr>
          <w:rFonts w:ascii="GHEA Grapalat" w:hAnsi="GHEA Grapalat"/>
          <w:sz w:val="20"/>
          <w:lang w:val="hy-AM"/>
        </w:rPr>
      </w:pPr>
      <w:r w:rsidRPr="00BF2AAA">
        <w:rPr>
          <w:rFonts w:ascii="GHEA Grapalat" w:hAnsi="GHEA Grapalat"/>
          <w:sz w:val="20"/>
          <w:lang w:val="es-ES"/>
        </w:rPr>
        <w:t xml:space="preserve">     </w:t>
      </w:r>
      <w:r w:rsidRPr="0093002B">
        <w:rPr>
          <w:rFonts w:ascii="GHEA Grapalat" w:hAnsi="GHEA Grapalat"/>
          <w:sz w:val="20"/>
          <w:lang w:val="hy-AM"/>
        </w:rPr>
        <w:t xml:space="preserve">___________________________________________ </w:t>
      </w:r>
      <w:r w:rsidRPr="0093002B">
        <w:rPr>
          <w:rFonts w:ascii="GHEA Grapalat" w:hAnsi="GHEA Grapalat"/>
          <w:sz w:val="20"/>
          <w:lang w:val="hy-AM"/>
        </w:rPr>
        <w:tab/>
        <w:t xml:space="preserve">                </w:t>
      </w:r>
      <w:r w:rsidRPr="00BF2AAA">
        <w:rPr>
          <w:rFonts w:ascii="GHEA Grapalat" w:hAnsi="GHEA Grapalat"/>
          <w:sz w:val="20"/>
          <w:lang w:val="es-ES"/>
        </w:rPr>
        <w:t xml:space="preserve">       </w:t>
      </w:r>
      <w:r w:rsidRPr="0093002B">
        <w:rPr>
          <w:rFonts w:ascii="GHEA Grapalat" w:hAnsi="GHEA Grapalat"/>
          <w:sz w:val="20"/>
          <w:lang w:val="hy-AM"/>
        </w:rPr>
        <w:t xml:space="preserve">_____________ </w:t>
      </w:r>
    </w:p>
    <w:p w14:paraId="6762183F" w14:textId="77777777" w:rsidR="00B2572B" w:rsidRPr="0093002B" w:rsidRDefault="00B2572B" w:rsidP="00EF3662">
      <w:pPr>
        <w:jc w:val="both"/>
        <w:rPr>
          <w:rFonts w:ascii="GHEA Grapalat" w:hAnsi="GHEA Grapalat"/>
          <w:sz w:val="20"/>
          <w:vertAlign w:val="superscript"/>
          <w:lang w:val="hy-AM"/>
        </w:rPr>
      </w:pPr>
      <w:r w:rsidRPr="0093002B">
        <w:rPr>
          <w:rFonts w:ascii="GHEA Grapalat" w:hAnsi="GHEA Grapalat"/>
          <w:sz w:val="20"/>
          <w:vertAlign w:val="superscript"/>
          <w:lang w:val="hy-AM"/>
        </w:rPr>
        <w:t xml:space="preserve">                                                      մասնակցի անվանումը (ղեկավարի պաշտոնը, անուն ազգանունը)                                                       ստորագրությունը</w:t>
      </w:r>
      <w:r w:rsidRPr="0093002B">
        <w:rPr>
          <w:rFonts w:ascii="GHEA Grapalat" w:hAnsi="GHEA Grapalat"/>
          <w:sz w:val="20"/>
          <w:vertAlign w:val="superscript"/>
          <w:lang w:val="hy-AM"/>
        </w:rPr>
        <w:tab/>
      </w:r>
    </w:p>
    <w:p w14:paraId="39491861" w14:textId="77777777" w:rsidR="00B2572B" w:rsidRPr="0093002B" w:rsidRDefault="00B2572B" w:rsidP="00EF3662">
      <w:pPr>
        <w:jc w:val="right"/>
        <w:rPr>
          <w:rFonts w:ascii="GHEA Grapalat" w:hAnsi="GHEA Grapalat"/>
          <w:sz w:val="20"/>
          <w:lang w:val="hy-AM"/>
        </w:rPr>
      </w:pPr>
      <w:r w:rsidRPr="0093002B">
        <w:rPr>
          <w:rFonts w:ascii="GHEA Grapalat" w:hAnsi="GHEA Grapalat"/>
          <w:sz w:val="20"/>
          <w:lang w:val="hy-AM"/>
        </w:rPr>
        <w:t xml:space="preserve">    </w:t>
      </w:r>
    </w:p>
    <w:p w14:paraId="443925DE" w14:textId="291F013D" w:rsidR="00B2572B" w:rsidRPr="0093002B" w:rsidRDefault="00B2572B" w:rsidP="00EF3662">
      <w:pPr>
        <w:jc w:val="right"/>
        <w:rPr>
          <w:rFonts w:ascii="GHEA Grapalat" w:hAnsi="GHEA Grapalat"/>
          <w:sz w:val="20"/>
          <w:lang w:val="hy-AM"/>
        </w:rPr>
      </w:pPr>
      <w:r w:rsidRPr="0093002B">
        <w:rPr>
          <w:rFonts w:ascii="GHEA Grapalat" w:hAnsi="GHEA Grapalat"/>
          <w:sz w:val="20"/>
          <w:lang w:val="hy-AM"/>
        </w:rPr>
        <w:t>Կ. Տ.</w:t>
      </w:r>
      <w:r w:rsidRPr="0093002B">
        <w:rPr>
          <w:rFonts w:ascii="GHEA Grapalat" w:hAnsi="GHEA Grapalat"/>
          <w:sz w:val="20"/>
          <w:lang w:val="hy-AM"/>
        </w:rPr>
        <w:tab/>
      </w:r>
      <w:r w:rsidRPr="0093002B">
        <w:rPr>
          <w:rFonts w:ascii="GHEA Grapalat" w:hAnsi="GHEA Grapalat"/>
          <w:sz w:val="20"/>
          <w:lang w:val="hy-AM"/>
        </w:rPr>
        <w:tab/>
        <w:t xml:space="preserve"> </w:t>
      </w:r>
    </w:p>
    <w:p w14:paraId="5F6E8D50" w14:textId="77777777" w:rsidR="00B2572B" w:rsidRPr="0093002B" w:rsidRDefault="00B2572B" w:rsidP="00EF3662">
      <w:pPr>
        <w:jc w:val="right"/>
        <w:rPr>
          <w:rFonts w:ascii="GHEA Grapalat" w:hAnsi="GHEA Grapalat"/>
          <w:sz w:val="20"/>
          <w:lang w:val="hy-AM"/>
        </w:rPr>
      </w:pPr>
    </w:p>
    <w:p w14:paraId="2F3023D5" w14:textId="77777777" w:rsidR="00B2572B" w:rsidRPr="0093002B" w:rsidRDefault="00B2572B" w:rsidP="00EF3662">
      <w:pPr>
        <w:rPr>
          <w:rFonts w:ascii="GHEA Grapalat" w:hAnsi="GHEA Grapalat" w:cs="Sylfaen"/>
          <w:i/>
          <w:sz w:val="16"/>
          <w:szCs w:val="16"/>
          <w:lang w:val="hy-AM" w:eastAsia="ru-RU"/>
        </w:rPr>
      </w:pPr>
    </w:p>
    <w:p w14:paraId="64DB8030" w14:textId="77777777" w:rsidR="00B2572B" w:rsidRPr="0093002B" w:rsidRDefault="00B2572B" w:rsidP="00EF3662">
      <w:pPr>
        <w:rPr>
          <w:rFonts w:ascii="GHEA Grapalat" w:hAnsi="GHEA Grapalat" w:cs="Sylfaen"/>
          <w:i/>
          <w:sz w:val="16"/>
          <w:szCs w:val="16"/>
          <w:lang w:val="hy-AM" w:eastAsia="ru-RU"/>
        </w:rPr>
      </w:pPr>
    </w:p>
    <w:p w14:paraId="53D19B29" w14:textId="77777777" w:rsidR="00B2572B" w:rsidRPr="0093002B" w:rsidRDefault="00B2572B" w:rsidP="00EF3662">
      <w:pPr>
        <w:rPr>
          <w:rFonts w:ascii="GHEA Grapalat" w:hAnsi="GHEA Grapalat" w:cs="Sylfaen"/>
          <w:i/>
          <w:sz w:val="16"/>
          <w:szCs w:val="16"/>
          <w:lang w:val="hy-AM" w:eastAsia="ru-RU"/>
        </w:rPr>
      </w:pPr>
    </w:p>
    <w:p w14:paraId="6586185A" w14:textId="77777777" w:rsidR="006F5442" w:rsidRPr="0093002B" w:rsidRDefault="006F5442" w:rsidP="006F5442">
      <w:pPr>
        <w:pStyle w:val="31"/>
        <w:spacing w:line="240" w:lineRule="auto"/>
        <w:ind w:firstLine="0"/>
        <w:rPr>
          <w:rFonts w:ascii="GHEA Grapalat" w:hAnsi="GHEA Grapalat" w:cs="Sylfaen"/>
          <w:i/>
          <w:sz w:val="16"/>
          <w:szCs w:val="16"/>
          <w:lang w:val="af-ZA" w:eastAsia="ru-RU"/>
        </w:rPr>
      </w:pPr>
      <w:r w:rsidRPr="0093002B">
        <w:rPr>
          <w:rFonts w:ascii="GHEA Grapalat" w:hAnsi="GHEA Grapalat" w:cs="Sylfaen"/>
          <w:i/>
          <w:sz w:val="16"/>
          <w:szCs w:val="16"/>
          <w:lang w:val="hy-AM" w:eastAsia="ru-RU"/>
        </w:rPr>
        <w:t>*</w:t>
      </w:r>
      <w:r w:rsidRPr="0093002B">
        <w:rPr>
          <w:rFonts w:ascii="GHEA Grapalat" w:hAnsi="GHEA Grapalat"/>
          <w:i/>
          <w:sz w:val="16"/>
          <w:szCs w:val="16"/>
          <w:lang w:val="af-ZA"/>
        </w:rPr>
        <w:t xml:space="preserve"> </w:t>
      </w:r>
      <w:r w:rsidRPr="0093002B">
        <w:rPr>
          <w:rFonts w:ascii="GHEA Grapalat" w:hAnsi="GHEA Grapalat"/>
          <w:i/>
          <w:sz w:val="16"/>
          <w:szCs w:val="16"/>
          <w:lang w:val="hy-AM"/>
        </w:rPr>
        <w:t>լրացվում</w:t>
      </w:r>
      <w:r w:rsidRPr="0093002B">
        <w:rPr>
          <w:rFonts w:ascii="GHEA Grapalat" w:hAnsi="GHEA Grapalat"/>
          <w:i/>
          <w:sz w:val="16"/>
          <w:szCs w:val="16"/>
          <w:lang w:val="af-ZA"/>
        </w:rPr>
        <w:t xml:space="preserve"> </w:t>
      </w:r>
      <w:r w:rsidRPr="0093002B">
        <w:rPr>
          <w:rFonts w:ascii="GHEA Grapalat" w:hAnsi="GHEA Grapalat"/>
          <w:i/>
          <w:sz w:val="16"/>
          <w:szCs w:val="16"/>
          <w:lang w:val="hy-AM"/>
        </w:rPr>
        <w:t>է</w:t>
      </w:r>
      <w:r w:rsidRPr="0093002B">
        <w:rPr>
          <w:rFonts w:ascii="GHEA Grapalat" w:hAnsi="GHEA Grapalat"/>
          <w:i/>
          <w:sz w:val="16"/>
          <w:szCs w:val="16"/>
          <w:lang w:val="af-ZA"/>
        </w:rPr>
        <w:t xml:space="preserve"> </w:t>
      </w:r>
      <w:r w:rsidRPr="0093002B">
        <w:rPr>
          <w:rFonts w:ascii="GHEA Grapalat" w:hAnsi="GHEA Grapalat"/>
          <w:i/>
          <w:sz w:val="16"/>
          <w:szCs w:val="16"/>
          <w:lang w:val="hy-AM"/>
        </w:rPr>
        <w:t>հանձնաժողովի</w:t>
      </w:r>
      <w:r w:rsidRPr="0093002B">
        <w:rPr>
          <w:rFonts w:ascii="GHEA Grapalat" w:hAnsi="GHEA Grapalat"/>
          <w:i/>
          <w:sz w:val="16"/>
          <w:szCs w:val="16"/>
          <w:lang w:val="af-ZA"/>
        </w:rPr>
        <w:t xml:space="preserve"> </w:t>
      </w:r>
      <w:r w:rsidRPr="0093002B">
        <w:rPr>
          <w:rFonts w:ascii="GHEA Grapalat" w:hAnsi="GHEA Grapalat"/>
          <w:i/>
          <w:sz w:val="16"/>
          <w:szCs w:val="16"/>
          <w:lang w:val="hy-AM"/>
        </w:rPr>
        <w:t>քարտուղարի</w:t>
      </w:r>
      <w:r w:rsidRPr="0093002B">
        <w:rPr>
          <w:rFonts w:ascii="GHEA Grapalat" w:hAnsi="GHEA Grapalat"/>
          <w:i/>
          <w:sz w:val="16"/>
          <w:szCs w:val="16"/>
          <w:lang w:val="af-ZA"/>
        </w:rPr>
        <w:t xml:space="preserve"> </w:t>
      </w:r>
      <w:r w:rsidRPr="0093002B">
        <w:rPr>
          <w:rFonts w:ascii="GHEA Grapalat" w:hAnsi="GHEA Grapalat"/>
          <w:i/>
          <w:sz w:val="16"/>
          <w:szCs w:val="16"/>
          <w:lang w:val="hy-AM"/>
        </w:rPr>
        <w:t>կողմից</w:t>
      </w:r>
      <w:r w:rsidRPr="0093002B">
        <w:rPr>
          <w:rFonts w:ascii="GHEA Grapalat" w:hAnsi="GHEA Grapalat"/>
          <w:i/>
          <w:sz w:val="16"/>
          <w:szCs w:val="16"/>
          <w:lang w:val="af-ZA"/>
        </w:rPr>
        <w:t xml:space="preserve">` </w:t>
      </w:r>
      <w:r w:rsidRPr="0093002B">
        <w:rPr>
          <w:rFonts w:ascii="GHEA Grapalat" w:hAnsi="GHEA Grapalat"/>
          <w:i/>
          <w:sz w:val="16"/>
          <w:szCs w:val="16"/>
          <w:lang w:val="hy-AM"/>
        </w:rPr>
        <w:t>մինչև</w:t>
      </w:r>
      <w:r w:rsidRPr="0093002B">
        <w:rPr>
          <w:rFonts w:ascii="GHEA Grapalat" w:hAnsi="GHEA Grapalat"/>
          <w:i/>
          <w:sz w:val="16"/>
          <w:szCs w:val="16"/>
          <w:lang w:val="af-ZA"/>
        </w:rPr>
        <w:t xml:space="preserve"> </w:t>
      </w:r>
      <w:r w:rsidRPr="0093002B">
        <w:rPr>
          <w:rFonts w:ascii="GHEA Grapalat" w:hAnsi="GHEA Grapalat"/>
          <w:i/>
          <w:sz w:val="16"/>
          <w:szCs w:val="16"/>
          <w:lang w:val="hy-AM"/>
        </w:rPr>
        <w:t>հրավերը</w:t>
      </w:r>
      <w:r w:rsidRPr="0093002B">
        <w:rPr>
          <w:rFonts w:ascii="GHEA Grapalat" w:hAnsi="GHEA Grapalat"/>
          <w:i/>
          <w:sz w:val="16"/>
          <w:szCs w:val="16"/>
          <w:lang w:val="af-ZA"/>
        </w:rPr>
        <w:t xml:space="preserve"> </w:t>
      </w:r>
      <w:r w:rsidRPr="0093002B">
        <w:rPr>
          <w:rFonts w:ascii="GHEA Grapalat" w:hAnsi="GHEA Grapalat"/>
          <w:i/>
          <w:sz w:val="16"/>
          <w:szCs w:val="16"/>
          <w:lang w:val="hy-AM"/>
        </w:rPr>
        <w:t>տեղեկագրում</w:t>
      </w:r>
      <w:r w:rsidRPr="0093002B">
        <w:rPr>
          <w:rFonts w:ascii="GHEA Grapalat" w:hAnsi="GHEA Grapalat"/>
          <w:i/>
          <w:sz w:val="16"/>
          <w:szCs w:val="16"/>
          <w:lang w:val="af-ZA"/>
        </w:rPr>
        <w:t xml:space="preserve"> </w:t>
      </w:r>
      <w:r w:rsidRPr="0093002B">
        <w:rPr>
          <w:rFonts w:ascii="GHEA Grapalat" w:hAnsi="GHEA Grapalat"/>
          <w:i/>
          <w:sz w:val="16"/>
          <w:szCs w:val="16"/>
          <w:lang w:val="hy-AM"/>
        </w:rPr>
        <w:t>հրապարակելը:</w:t>
      </w:r>
    </w:p>
    <w:p w14:paraId="64611055" w14:textId="77777777" w:rsidR="006F5442" w:rsidRPr="0093002B" w:rsidRDefault="006F5442" w:rsidP="006F5442">
      <w:pPr>
        <w:ind w:right="309"/>
        <w:jc w:val="both"/>
        <w:rPr>
          <w:rFonts w:ascii="GHEA Grapalat" w:hAnsi="GHEA Grapalat"/>
          <w:bCs/>
          <w:i/>
          <w:iCs/>
          <w:sz w:val="20"/>
          <w:lang w:val="es-ES"/>
        </w:rPr>
      </w:pPr>
      <w:r w:rsidRPr="0093002B">
        <w:rPr>
          <w:rFonts w:ascii="GHEA Grapalat" w:hAnsi="GHEA Grapalat"/>
          <w:bCs/>
          <w:i/>
          <w:sz w:val="18"/>
          <w:szCs w:val="18"/>
          <w:lang w:val="es-ES"/>
        </w:rPr>
        <w:t>**</w:t>
      </w:r>
      <w:r w:rsidRPr="0093002B">
        <w:rPr>
          <w:rFonts w:ascii="GHEA Grapalat" w:hAnsi="GHEA Grapalat"/>
          <w:i/>
          <w:sz w:val="16"/>
          <w:szCs w:val="16"/>
        </w:rPr>
        <w:t>եթե</w:t>
      </w:r>
      <w:r w:rsidRPr="0093002B">
        <w:rPr>
          <w:rFonts w:ascii="GHEA Grapalat" w:hAnsi="GHEA Grapalat"/>
          <w:i/>
          <w:sz w:val="16"/>
          <w:szCs w:val="16"/>
          <w:lang w:val="af-ZA"/>
        </w:rPr>
        <w:t xml:space="preserve"> </w:t>
      </w:r>
      <w:r w:rsidRPr="0093002B">
        <w:rPr>
          <w:rFonts w:ascii="GHEA Grapalat" w:hAnsi="GHEA Grapalat"/>
          <w:i/>
          <w:sz w:val="16"/>
          <w:szCs w:val="16"/>
        </w:rPr>
        <w:t>մասնակիցն</w:t>
      </w:r>
      <w:r w:rsidRPr="0093002B">
        <w:rPr>
          <w:rFonts w:ascii="GHEA Grapalat" w:hAnsi="GHEA Grapalat"/>
          <w:i/>
          <w:sz w:val="16"/>
          <w:szCs w:val="16"/>
          <w:lang w:val="af-ZA"/>
        </w:rPr>
        <w:t xml:space="preserve"> </w:t>
      </w:r>
      <w:r w:rsidRPr="0093002B">
        <w:rPr>
          <w:rFonts w:ascii="GHEA Grapalat" w:hAnsi="GHEA Grapalat"/>
          <w:i/>
          <w:sz w:val="16"/>
          <w:szCs w:val="16"/>
        </w:rPr>
        <w:t>ավելացված</w:t>
      </w:r>
      <w:r w:rsidRPr="0093002B">
        <w:rPr>
          <w:rFonts w:ascii="GHEA Grapalat" w:hAnsi="GHEA Grapalat"/>
          <w:i/>
          <w:sz w:val="16"/>
          <w:szCs w:val="16"/>
          <w:lang w:val="af-ZA"/>
        </w:rPr>
        <w:t xml:space="preserve"> </w:t>
      </w:r>
      <w:r w:rsidRPr="0093002B">
        <w:rPr>
          <w:rFonts w:ascii="GHEA Grapalat" w:hAnsi="GHEA Grapalat"/>
          <w:i/>
          <w:sz w:val="16"/>
          <w:szCs w:val="16"/>
        </w:rPr>
        <w:t>արժեքի</w:t>
      </w:r>
      <w:r w:rsidRPr="0093002B">
        <w:rPr>
          <w:rFonts w:ascii="GHEA Grapalat" w:hAnsi="GHEA Grapalat"/>
          <w:i/>
          <w:sz w:val="16"/>
          <w:szCs w:val="16"/>
          <w:lang w:val="af-ZA"/>
        </w:rPr>
        <w:t xml:space="preserve"> </w:t>
      </w:r>
      <w:r w:rsidRPr="0093002B">
        <w:rPr>
          <w:rFonts w:ascii="GHEA Grapalat" w:hAnsi="GHEA Grapalat"/>
          <w:i/>
          <w:sz w:val="16"/>
          <w:szCs w:val="16"/>
        </w:rPr>
        <w:t>հարկ</w:t>
      </w:r>
      <w:r w:rsidRPr="0093002B">
        <w:rPr>
          <w:rFonts w:ascii="GHEA Grapalat" w:hAnsi="GHEA Grapalat"/>
          <w:i/>
          <w:sz w:val="16"/>
          <w:szCs w:val="16"/>
          <w:lang w:val="af-ZA"/>
        </w:rPr>
        <w:t xml:space="preserve"> </w:t>
      </w:r>
      <w:r w:rsidRPr="0093002B">
        <w:rPr>
          <w:rFonts w:ascii="GHEA Grapalat" w:hAnsi="GHEA Grapalat"/>
          <w:i/>
          <w:sz w:val="16"/>
          <w:szCs w:val="16"/>
        </w:rPr>
        <w:t>վճարող</w:t>
      </w:r>
      <w:r w:rsidRPr="0093002B">
        <w:rPr>
          <w:rFonts w:ascii="GHEA Grapalat" w:hAnsi="GHEA Grapalat"/>
          <w:i/>
          <w:sz w:val="16"/>
          <w:szCs w:val="16"/>
          <w:lang w:val="af-ZA"/>
        </w:rPr>
        <w:t xml:space="preserve"> </w:t>
      </w:r>
      <w:r w:rsidRPr="0093002B">
        <w:rPr>
          <w:rFonts w:ascii="GHEA Grapalat" w:hAnsi="GHEA Grapalat"/>
          <w:i/>
          <w:sz w:val="16"/>
          <w:szCs w:val="16"/>
        </w:rPr>
        <w:t>է</w:t>
      </w:r>
      <w:r w:rsidRPr="0093002B">
        <w:rPr>
          <w:rFonts w:ascii="GHEA Grapalat" w:hAnsi="GHEA Grapalat"/>
          <w:i/>
          <w:sz w:val="16"/>
          <w:szCs w:val="16"/>
          <w:lang w:val="af-ZA"/>
        </w:rPr>
        <w:t xml:space="preserve">, </w:t>
      </w:r>
      <w:r w:rsidRPr="0093002B">
        <w:rPr>
          <w:rFonts w:ascii="GHEA Grapalat" w:hAnsi="GHEA Grapalat"/>
          <w:i/>
          <w:sz w:val="16"/>
          <w:szCs w:val="16"/>
        </w:rPr>
        <w:t>ապա</w:t>
      </w:r>
      <w:r w:rsidRPr="0093002B">
        <w:rPr>
          <w:rFonts w:ascii="GHEA Grapalat" w:hAnsi="GHEA Grapalat"/>
          <w:i/>
          <w:sz w:val="16"/>
          <w:szCs w:val="16"/>
          <w:lang w:val="af-ZA"/>
        </w:rPr>
        <w:t xml:space="preserve"> </w:t>
      </w:r>
      <w:r w:rsidRPr="0093002B">
        <w:rPr>
          <w:rFonts w:ascii="GHEA Grapalat" w:hAnsi="GHEA Grapalat"/>
          <w:i/>
          <w:sz w:val="16"/>
          <w:szCs w:val="16"/>
        </w:rPr>
        <w:t>տվյալ</w:t>
      </w:r>
      <w:r w:rsidRPr="0093002B">
        <w:rPr>
          <w:rFonts w:ascii="GHEA Grapalat" w:hAnsi="GHEA Grapalat"/>
          <w:i/>
          <w:sz w:val="16"/>
          <w:szCs w:val="16"/>
          <w:lang w:val="af-ZA"/>
        </w:rPr>
        <w:t xml:space="preserve"> </w:t>
      </w:r>
      <w:r w:rsidRPr="0093002B">
        <w:rPr>
          <w:rFonts w:ascii="GHEA Grapalat" w:hAnsi="GHEA Grapalat"/>
          <w:i/>
          <w:sz w:val="16"/>
          <w:szCs w:val="16"/>
        </w:rPr>
        <w:t>պայմանագրի</w:t>
      </w:r>
      <w:r w:rsidRPr="0093002B">
        <w:rPr>
          <w:rFonts w:ascii="GHEA Grapalat" w:hAnsi="GHEA Grapalat"/>
          <w:i/>
          <w:sz w:val="16"/>
          <w:szCs w:val="16"/>
          <w:lang w:val="af-ZA"/>
        </w:rPr>
        <w:t xml:space="preserve"> </w:t>
      </w:r>
      <w:r w:rsidRPr="0093002B">
        <w:rPr>
          <w:rFonts w:ascii="GHEA Grapalat" w:hAnsi="GHEA Grapalat"/>
          <w:i/>
          <w:sz w:val="16"/>
          <w:szCs w:val="16"/>
        </w:rPr>
        <w:t>գծով</w:t>
      </w:r>
      <w:r w:rsidRPr="0093002B">
        <w:rPr>
          <w:rFonts w:ascii="GHEA Grapalat" w:hAnsi="GHEA Grapalat"/>
          <w:i/>
          <w:sz w:val="16"/>
          <w:szCs w:val="16"/>
          <w:lang w:val="af-ZA"/>
        </w:rPr>
        <w:t xml:space="preserve"> </w:t>
      </w:r>
      <w:r w:rsidRPr="0093002B">
        <w:rPr>
          <w:rFonts w:ascii="GHEA Grapalat" w:hAnsi="GHEA Grapalat"/>
          <w:i/>
          <w:sz w:val="16"/>
          <w:szCs w:val="16"/>
        </w:rPr>
        <w:t>Հայաստանի</w:t>
      </w:r>
      <w:r w:rsidRPr="0093002B">
        <w:rPr>
          <w:rFonts w:ascii="GHEA Grapalat" w:hAnsi="GHEA Grapalat"/>
          <w:i/>
          <w:sz w:val="16"/>
          <w:szCs w:val="16"/>
          <w:lang w:val="af-ZA"/>
        </w:rPr>
        <w:t xml:space="preserve"> </w:t>
      </w:r>
      <w:r w:rsidRPr="0093002B">
        <w:rPr>
          <w:rFonts w:ascii="GHEA Grapalat" w:hAnsi="GHEA Grapalat"/>
          <w:i/>
          <w:sz w:val="16"/>
          <w:szCs w:val="16"/>
        </w:rPr>
        <w:t>Հանրապետության</w:t>
      </w:r>
      <w:r w:rsidRPr="0093002B">
        <w:rPr>
          <w:rFonts w:ascii="GHEA Grapalat" w:hAnsi="GHEA Grapalat"/>
          <w:i/>
          <w:sz w:val="16"/>
          <w:szCs w:val="16"/>
          <w:lang w:val="af-ZA"/>
        </w:rPr>
        <w:t xml:space="preserve"> </w:t>
      </w:r>
      <w:r w:rsidRPr="0093002B">
        <w:rPr>
          <w:rFonts w:ascii="GHEA Grapalat" w:hAnsi="GHEA Grapalat"/>
          <w:i/>
          <w:sz w:val="16"/>
          <w:szCs w:val="16"/>
        </w:rPr>
        <w:t>պետական</w:t>
      </w:r>
      <w:r w:rsidRPr="0093002B">
        <w:rPr>
          <w:rFonts w:ascii="GHEA Grapalat" w:hAnsi="GHEA Grapalat"/>
          <w:i/>
          <w:sz w:val="16"/>
          <w:szCs w:val="16"/>
          <w:lang w:val="af-ZA"/>
        </w:rPr>
        <w:t xml:space="preserve"> </w:t>
      </w:r>
      <w:r w:rsidRPr="0093002B">
        <w:rPr>
          <w:rFonts w:ascii="GHEA Grapalat" w:hAnsi="GHEA Grapalat"/>
          <w:i/>
          <w:sz w:val="16"/>
          <w:szCs w:val="16"/>
        </w:rPr>
        <w:t>բյուջե</w:t>
      </w:r>
      <w:r w:rsidRPr="0093002B">
        <w:rPr>
          <w:rFonts w:ascii="GHEA Grapalat" w:hAnsi="GHEA Grapalat"/>
          <w:i/>
          <w:sz w:val="16"/>
          <w:szCs w:val="16"/>
          <w:lang w:val="af-ZA"/>
        </w:rPr>
        <w:t xml:space="preserve"> </w:t>
      </w:r>
      <w:r w:rsidRPr="0093002B">
        <w:rPr>
          <w:rFonts w:ascii="GHEA Grapalat" w:hAnsi="GHEA Grapalat"/>
          <w:i/>
          <w:sz w:val="16"/>
          <w:szCs w:val="16"/>
        </w:rPr>
        <w:t>վճարվելիք</w:t>
      </w:r>
      <w:r w:rsidRPr="0093002B">
        <w:rPr>
          <w:rFonts w:ascii="GHEA Grapalat" w:hAnsi="GHEA Grapalat"/>
          <w:i/>
          <w:sz w:val="16"/>
          <w:szCs w:val="16"/>
          <w:lang w:val="af-ZA"/>
        </w:rPr>
        <w:t xml:space="preserve"> </w:t>
      </w:r>
      <w:r w:rsidRPr="0093002B">
        <w:rPr>
          <w:rFonts w:ascii="GHEA Grapalat" w:hAnsi="GHEA Grapalat"/>
          <w:i/>
          <w:sz w:val="16"/>
          <w:szCs w:val="16"/>
        </w:rPr>
        <w:t>ավելացված</w:t>
      </w:r>
      <w:r w:rsidRPr="0093002B">
        <w:rPr>
          <w:rFonts w:ascii="GHEA Grapalat" w:hAnsi="GHEA Grapalat"/>
          <w:i/>
          <w:sz w:val="16"/>
          <w:szCs w:val="16"/>
          <w:lang w:val="af-ZA"/>
        </w:rPr>
        <w:t xml:space="preserve"> </w:t>
      </w:r>
      <w:r w:rsidRPr="0093002B">
        <w:rPr>
          <w:rFonts w:ascii="GHEA Grapalat" w:hAnsi="GHEA Grapalat"/>
          <w:i/>
          <w:sz w:val="16"/>
          <w:szCs w:val="16"/>
        </w:rPr>
        <w:t>արժեքի</w:t>
      </w:r>
      <w:r w:rsidRPr="0093002B">
        <w:rPr>
          <w:rFonts w:ascii="GHEA Grapalat" w:hAnsi="GHEA Grapalat"/>
          <w:i/>
          <w:sz w:val="16"/>
          <w:szCs w:val="16"/>
          <w:lang w:val="af-ZA"/>
        </w:rPr>
        <w:t xml:space="preserve"> </w:t>
      </w:r>
      <w:r w:rsidRPr="0093002B">
        <w:rPr>
          <w:rFonts w:ascii="GHEA Grapalat" w:hAnsi="GHEA Grapalat"/>
          <w:i/>
          <w:sz w:val="16"/>
          <w:szCs w:val="16"/>
        </w:rPr>
        <w:t>հարկի</w:t>
      </w:r>
      <w:r w:rsidRPr="0093002B">
        <w:rPr>
          <w:rFonts w:ascii="GHEA Grapalat" w:hAnsi="GHEA Grapalat"/>
          <w:i/>
          <w:sz w:val="16"/>
          <w:szCs w:val="16"/>
          <w:lang w:val="af-ZA"/>
        </w:rPr>
        <w:t xml:space="preserve"> </w:t>
      </w:r>
      <w:r w:rsidRPr="0093002B">
        <w:rPr>
          <w:rFonts w:ascii="GHEA Grapalat" w:hAnsi="GHEA Grapalat"/>
          <w:i/>
          <w:sz w:val="16"/>
          <w:szCs w:val="16"/>
        </w:rPr>
        <w:t>գումարը</w:t>
      </w:r>
      <w:r w:rsidRPr="0093002B">
        <w:rPr>
          <w:rFonts w:ascii="GHEA Grapalat" w:hAnsi="GHEA Grapalat"/>
          <w:i/>
          <w:sz w:val="16"/>
          <w:szCs w:val="16"/>
          <w:lang w:val="af-ZA"/>
        </w:rPr>
        <w:t xml:space="preserve"> </w:t>
      </w:r>
      <w:r w:rsidRPr="0093002B">
        <w:rPr>
          <w:rFonts w:ascii="GHEA Grapalat" w:hAnsi="GHEA Grapalat"/>
          <w:i/>
          <w:sz w:val="16"/>
          <w:szCs w:val="16"/>
        </w:rPr>
        <w:t>նշվում</w:t>
      </w:r>
      <w:r w:rsidRPr="0093002B">
        <w:rPr>
          <w:rFonts w:ascii="GHEA Grapalat" w:hAnsi="GHEA Grapalat"/>
          <w:i/>
          <w:sz w:val="16"/>
          <w:szCs w:val="16"/>
          <w:lang w:val="af-ZA"/>
        </w:rPr>
        <w:t xml:space="preserve"> </w:t>
      </w:r>
      <w:r w:rsidRPr="0093002B">
        <w:rPr>
          <w:rFonts w:ascii="GHEA Grapalat" w:hAnsi="GHEA Grapalat"/>
          <w:i/>
          <w:sz w:val="16"/>
          <w:szCs w:val="16"/>
        </w:rPr>
        <w:t>է</w:t>
      </w:r>
      <w:r w:rsidRPr="0093002B">
        <w:rPr>
          <w:rFonts w:ascii="GHEA Grapalat" w:hAnsi="GHEA Grapalat"/>
          <w:i/>
          <w:sz w:val="16"/>
          <w:szCs w:val="16"/>
          <w:lang w:val="af-ZA"/>
        </w:rPr>
        <w:t xml:space="preserve"> 4-</w:t>
      </w:r>
      <w:r w:rsidRPr="0093002B">
        <w:rPr>
          <w:rFonts w:ascii="GHEA Grapalat" w:hAnsi="GHEA Grapalat"/>
          <w:i/>
          <w:sz w:val="16"/>
          <w:szCs w:val="16"/>
        </w:rPr>
        <w:t>րդ</w:t>
      </w:r>
      <w:r w:rsidRPr="0093002B">
        <w:rPr>
          <w:rFonts w:ascii="GHEA Grapalat" w:hAnsi="GHEA Grapalat"/>
          <w:i/>
          <w:sz w:val="16"/>
          <w:szCs w:val="16"/>
          <w:lang w:val="af-ZA"/>
        </w:rPr>
        <w:t xml:space="preserve"> </w:t>
      </w:r>
      <w:r w:rsidRPr="0093002B">
        <w:rPr>
          <w:rFonts w:ascii="GHEA Grapalat" w:hAnsi="GHEA Grapalat"/>
          <w:i/>
          <w:sz w:val="16"/>
          <w:szCs w:val="16"/>
        </w:rPr>
        <w:t>սյունակում։</w:t>
      </w:r>
    </w:p>
    <w:p w14:paraId="242D4872" w14:textId="411DA66A" w:rsidR="00B2572B" w:rsidRPr="0093002B" w:rsidRDefault="00B2572B" w:rsidP="0093002B">
      <w:pPr>
        <w:pStyle w:val="31"/>
        <w:spacing w:line="240" w:lineRule="auto"/>
        <w:ind w:firstLine="0"/>
        <w:rPr>
          <w:rFonts w:ascii="GHEA Grapalat" w:hAnsi="GHEA Grapalat"/>
          <w:i/>
          <w:lang w:val="hy-AM"/>
        </w:rPr>
      </w:pPr>
    </w:p>
    <w:p w14:paraId="784114B4" w14:textId="77777777" w:rsidR="00B2572B" w:rsidRPr="0093002B" w:rsidRDefault="00B2572B" w:rsidP="00EF3662">
      <w:pPr>
        <w:pStyle w:val="31"/>
        <w:spacing w:line="240" w:lineRule="auto"/>
        <w:jc w:val="right"/>
        <w:rPr>
          <w:rFonts w:ascii="GHEA Grapalat" w:hAnsi="GHEA Grapalat"/>
          <w:i/>
          <w:lang w:val="hy-AM"/>
        </w:rPr>
      </w:pPr>
    </w:p>
    <w:p w14:paraId="73C43C51" w14:textId="77777777" w:rsidR="00B2572B" w:rsidRPr="0093002B" w:rsidRDefault="00B2572B" w:rsidP="00EF3662">
      <w:pPr>
        <w:pStyle w:val="31"/>
        <w:spacing w:line="240" w:lineRule="auto"/>
        <w:jc w:val="right"/>
        <w:rPr>
          <w:rFonts w:ascii="GHEA Grapalat" w:hAnsi="GHEA Grapalat"/>
          <w:i/>
          <w:lang w:val="es-ES" w:eastAsia="ru-RU"/>
        </w:rPr>
      </w:pPr>
    </w:p>
    <w:p w14:paraId="089CB73B" w14:textId="4D31672F" w:rsidR="00927C52" w:rsidRDefault="00927C52" w:rsidP="000B1088">
      <w:pPr>
        <w:pStyle w:val="31"/>
        <w:spacing w:line="240" w:lineRule="auto"/>
        <w:jc w:val="right"/>
        <w:rPr>
          <w:rFonts w:ascii="GHEA Grapalat" w:hAnsi="GHEA Grapalat"/>
          <w:i/>
          <w:lang w:val="es-ES" w:eastAsia="ru-RU"/>
        </w:rPr>
      </w:pPr>
    </w:p>
    <w:p w14:paraId="7B504199" w14:textId="50F18E61" w:rsidR="00927C52" w:rsidRDefault="00927C52" w:rsidP="000B1088">
      <w:pPr>
        <w:pStyle w:val="31"/>
        <w:spacing w:line="240" w:lineRule="auto"/>
        <w:jc w:val="right"/>
        <w:rPr>
          <w:rFonts w:ascii="GHEA Grapalat" w:hAnsi="GHEA Grapalat"/>
          <w:i/>
          <w:lang w:val="es-ES" w:eastAsia="ru-RU"/>
        </w:rPr>
      </w:pPr>
    </w:p>
    <w:p w14:paraId="5DF00C8F" w14:textId="5D1EA450" w:rsidR="00927C52" w:rsidRDefault="00927C52" w:rsidP="000B1088">
      <w:pPr>
        <w:pStyle w:val="31"/>
        <w:spacing w:line="240" w:lineRule="auto"/>
        <w:jc w:val="right"/>
        <w:rPr>
          <w:rFonts w:ascii="GHEA Grapalat" w:hAnsi="GHEA Grapalat"/>
          <w:i/>
          <w:lang w:val="es-ES" w:eastAsia="ru-RU"/>
        </w:rPr>
      </w:pPr>
    </w:p>
    <w:p w14:paraId="7B926D25" w14:textId="3B722DB6" w:rsidR="00927C52" w:rsidRDefault="00927C52" w:rsidP="000B1088">
      <w:pPr>
        <w:pStyle w:val="31"/>
        <w:spacing w:line="240" w:lineRule="auto"/>
        <w:jc w:val="right"/>
        <w:rPr>
          <w:rFonts w:ascii="GHEA Grapalat" w:hAnsi="GHEA Grapalat"/>
          <w:i/>
          <w:lang w:val="es-ES" w:eastAsia="ru-RU"/>
        </w:rPr>
      </w:pPr>
    </w:p>
    <w:p w14:paraId="26506FF7" w14:textId="77777777" w:rsidR="00927C52" w:rsidRDefault="00927C52" w:rsidP="000B1088">
      <w:pPr>
        <w:pStyle w:val="31"/>
        <w:spacing w:line="240" w:lineRule="auto"/>
        <w:jc w:val="right"/>
        <w:rPr>
          <w:rFonts w:ascii="GHEA Grapalat" w:hAnsi="GHEA Grapalat"/>
          <w:i/>
          <w:lang w:val="es-ES" w:eastAsia="ru-RU"/>
        </w:rPr>
      </w:pPr>
    </w:p>
    <w:p w14:paraId="09E910AD" w14:textId="77777777" w:rsidR="00927C52" w:rsidRPr="0093002B" w:rsidDel="000B1088" w:rsidRDefault="00927C52" w:rsidP="000B1088">
      <w:pPr>
        <w:pStyle w:val="31"/>
        <w:spacing w:line="240" w:lineRule="auto"/>
        <w:jc w:val="right"/>
        <w:rPr>
          <w:rFonts w:ascii="GHEA Grapalat" w:hAnsi="GHEA Grapalat"/>
          <w:i/>
          <w:lang w:val="es-ES" w:eastAsia="ru-RU"/>
        </w:rPr>
      </w:pPr>
    </w:p>
    <w:p w14:paraId="731BE034" w14:textId="77777777" w:rsidR="00C62654" w:rsidRDefault="00AD3BB8" w:rsidP="004636C9">
      <w:pPr>
        <w:jc w:val="right"/>
        <w:rPr>
          <w:rFonts w:ascii="GHEA Grapalat" w:hAnsi="GHEA Grapalat" w:cs="Sylfaen"/>
          <w:b/>
          <w:lang w:val="hy-AM"/>
        </w:rPr>
      </w:pPr>
      <w:r>
        <w:rPr>
          <w:rFonts w:ascii="GHEA Grapalat" w:hAnsi="GHEA Grapalat" w:cs="Sylfaen"/>
          <w:b/>
          <w:lang w:val="hy-AM"/>
        </w:rPr>
        <w:br w:type="page"/>
      </w:r>
    </w:p>
    <w:p w14:paraId="1D1728A3" w14:textId="77777777" w:rsidR="00C62654" w:rsidRDefault="00C62654" w:rsidP="004636C9">
      <w:pPr>
        <w:jc w:val="right"/>
        <w:rPr>
          <w:rFonts w:ascii="GHEA Grapalat" w:hAnsi="GHEA Grapalat" w:cs="Sylfaen"/>
          <w:b/>
          <w:lang w:val="hy-AM"/>
        </w:rPr>
      </w:pPr>
    </w:p>
    <w:p w14:paraId="3622D8E5" w14:textId="0F752B9F" w:rsidR="00B2572B" w:rsidRPr="0093002B" w:rsidRDefault="00B2572B" w:rsidP="004636C9">
      <w:pPr>
        <w:jc w:val="right"/>
        <w:rPr>
          <w:rFonts w:ascii="GHEA Grapalat" w:hAnsi="GHEA Grapalat" w:cs="Arial"/>
          <w:b/>
          <w:lang w:val="hy-AM"/>
        </w:rPr>
      </w:pPr>
      <w:r w:rsidRPr="0093002B">
        <w:rPr>
          <w:rFonts w:ascii="GHEA Grapalat" w:hAnsi="GHEA Grapalat" w:cs="Sylfaen"/>
          <w:b/>
          <w:lang w:val="hy-AM"/>
        </w:rPr>
        <w:t>Հավելված</w:t>
      </w:r>
      <w:r w:rsidRPr="0093002B">
        <w:rPr>
          <w:rFonts w:ascii="GHEA Grapalat" w:hAnsi="GHEA Grapalat" w:cs="Arial"/>
          <w:b/>
          <w:lang w:val="hy-AM"/>
        </w:rPr>
        <w:t xml:space="preserve"> </w:t>
      </w:r>
      <w:r w:rsidR="007942E8" w:rsidRPr="0093002B">
        <w:rPr>
          <w:rFonts w:ascii="GHEA Grapalat" w:hAnsi="GHEA Grapalat" w:cs="Arial"/>
          <w:b/>
          <w:lang w:val="hy-AM"/>
        </w:rPr>
        <w:t>3</w:t>
      </w:r>
    </w:p>
    <w:p w14:paraId="6244ABD2" w14:textId="3BBBE4D3" w:rsidR="00C66D1C" w:rsidRPr="0093002B" w:rsidRDefault="00C66D1C" w:rsidP="00C66D1C">
      <w:pPr>
        <w:pStyle w:val="31"/>
        <w:spacing w:line="240" w:lineRule="auto"/>
        <w:jc w:val="right"/>
        <w:rPr>
          <w:rFonts w:ascii="GHEA Grapalat" w:hAnsi="GHEA Grapalat" w:cs="Arial"/>
          <w:b/>
          <w:lang w:val="es-ES"/>
        </w:rPr>
      </w:pPr>
      <w:r w:rsidRPr="00F566BF">
        <w:rPr>
          <w:rFonts w:ascii="GHEA Grapalat" w:hAnsi="GHEA Grapalat"/>
          <w:sz w:val="24"/>
          <w:szCs w:val="24"/>
          <w:lang w:val="af-ZA"/>
        </w:rPr>
        <w:t>«</w:t>
      </w:r>
      <w:r>
        <w:rPr>
          <w:rFonts w:ascii="GHEA Grapalat" w:hAnsi="GHEA Grapalat"/>
          <w:b/>
          <w:lang w:val="es-ES"/>
        </w:rPr>
        <w:t>ՀՀ ԱՄ</w:t>
      </w:r>
      <w:r w:rsidRPr="00C66D1C">
        <w:rPr>
          <w:rFonts w:ascii="GHEA Grapalat" w:hAnsi="GHEA Grapalat"/>
          <w:b/>
          <w:lang w:val="hy-AM"/>
        </w:rPr>
        <w:t>Ա</w:t>
      </w:r>
      <w:r>
        <w:rPr>
          <w:rFonts w:ascii="GHEA Grapalat" w:hAnsi="GHEA Grapalat"/>
          <w:b/>
          <w:lang w:val="es-ES"/>
        </w:rPr>
        <w:t>Հ-</w:t>
      </w:r>
      <w:r w:rsidR="00C62654">
        <w:rPr>
          <w:rFonts w:ascii="GHEA Grapalat" w:hAnsi="GHEA Grapalat"/>
          <w:b/>
          <w:lang w:val="es-ES"/>
        </w:rPr>
        <w:t>ԳՀ</w:t>
      </w:r>
      <w:r>
        <w:rPr>
          <w:rFonts w:ascii="GHEA Grapalat" w:hAnsi="GHEA Grapalat"/>
          <w:b/>
          <w:lang w:val="es-ES"/>
        </w:rPr>
        <w:t>ԱՇՁԲ-26/</w:t>
      </w:r>
      <w:r w:rsidR="00C62654">
        <w:rPr>
          <w:rFonts w:ascii="GHEA Grapalat" w:hAnsi="GHEA Grapalat"/>
          <w:b/>
          <w:lang w:val="es-ES"/>
        </w:rPr>
        <w:t>15</w:t>
      </w:r>
      <w:r w:rsidRPr="00F566BF">
        <w:rPr>
          <w:rFonts w:ascii="GHEA Grapalat" w:hAnsi="GHEA Grapalat"/>
          <w:sz w:val="24"/>
          <w:szCs w:val="24"/>
          <w:lang w:val="af-ZA"/>
        </w:rPr>
        <w:t>»</w:t>
      </w:r>
      <w:r w:rsidRPr="00F566BF">
        <w:rPr>
          <w:rFonts w:ascii="GHEA Grapalat" w:hAnsi="GHEA Grapalat"/>
          <w:b/>
          <w:lang w:val="es-ES"/>
        </w:rPr>
        <w:t xml:space="preserve">  </w:t>
      </w:r>
      <w:r w:rsidRPr="0093002B">
        <w:rPr>
          <w:rFonts w:ascii="GHEA Grapalat" w:hAnsi="GHEA Grapalat" w:cs="Sylfaen"/>
          <w:b/>
          <w:lang w:val="es-ES"/>
        </w:rPr>
        <w:t>ծածկագրով</w:t>
      </w:r>
    </w:p>
    <w:p w14:paraId="7F808FD8" w14:textId="03F8C7AE" w:rsidR="00C66D1C" w:rsidRPr="0093002B" w:rsidRDefault="00C62654" w:rsidP="00C66D1C">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C66D1C" w:rsidRPr="0093002B">
        <w:rPr>
          <w:rFonts w:ascii="GHEA Grapalat" w:hAnsi="GHEA Grapalat" w:cs="Arial"/>
          <w:b/>
          <w:lang w:val="es-ES"/>
        </w:rPr>
        <w:t xml:space="preserve"> </w:t>
      </w:r>
      <w:r w:rsidR="00C66D1C" w:rsidRPr="0093002B">
        <w:rPr>
          <w:rFonts w:ascii="GHEA Grapalat" w:hAnsi="GHEA Grapalat" w:cs="Sylfaen"/>
          <w:b/>
          <w:lang w:val="es-ES"/>
        </w:rPr>
        <w:t>հրավերի</w:t>
      </w:r>
    </w:p>
    <w:p w14:paraId="5E582854" w14:textId="77777777" w:rsidR="001557AE" w:rsidRPr="00C66D1C" w:rsidRDefault="001557AE" w:rsidP="000B1088">
      <w:pPr>
        <w:pStyle w:val="31"/>
        <w:spacing w:line="240" w:lineRule="auto"/>
        <w:jc w:val="right"/>
        <w:rPr>
          <w:rFonts w:ascii="GHEA Grapalat" w:hAnsi="GHEA Grapalat" w:cs="Sylfaen"/>
          <w:b/>
          <w:lang w:val="es-ES"/>
        </w:rPr>
      </w:pPr>
    </w:p>
    <w:p w14:paraId="77100683" w14:textId="77777777" w:rsidR="001557AE" w:rsidRPr="0093002B" w:rsidRDefault="001557AE" w:rsidP="001557AE">
      <w:pPr>
        <w:pStyle w:val="af4"/>
        <w:shd w:val="clear" w:color="auto" w:fill="FFFFFF"/>
        <w:spacing w:before="0" w:beforeAutospacing="0" w:after="0" w:afterAutospacing="0"/>
        <w:ind w:firstLine="375"/>
        <w:jc w:val="center"/>
        <w:rPr>
          <w:rStyle w:val="af5"/>
          <w:rFonts w:ascii="GHEA Grapalat" w:hAnsi="GHEA Grapalat"/>
          <w:sz w:val="20"/>
          <w:szCs w:val="20"/>
          <w:lang w:val="hy-AM"/>
        </w:rPr>
      </w:pPr>
      <w:r w:rsidRPr="0093002B">
        <w:rPr>
          <w:rStyle w:val="af5"/>
          <w:rFonts w:ascii="GHEA Grapalat" w:hAnsi="GHEA Grapalat"/>
          <w:sz w:val="20"/>
          <w:szCs w:val="20"/>
          <w:lang w:val="hy-AM"/>
        </w:rPr>
        <w:t>ԵՐԱՇԽԻՔ N __________</w:t>
      </w:r>
    </w:p>
    <w:p w14:paraId="1A894A07" w14:textId="77777777" w:rsidR="004636C9" w:rsidRPr="00991DE0" w:rsidRDefault="004636C9" w:rsidP="004636C9">
      <w:pPr>
        <w:pStyle w:val="af4"/>
        <w:shd w:val="clear" w:color="auto" w:fill="FFFFFF"/>
        <w:spacing w:before="0" w:beforeAutospacing="0" w:after="0" w:afterAutospacing="0"/>
        <w:ind w:firstLine="375"/>
        <w:jc w:val="center"/>
        <w:rPr>
          <w:rStyle w:val="af5"/>
          <w:rFonts w:ascii="GHEA Grapalat" w:hAnsi="GHEA Grapalat"/>
          <w:sz w:val="20"/>
          <w:szCs w:val="20"/>
          <w:lang w:val="hy-AM"/>
        </w:rPr>
      </w:pPr>
      <w:r w:rsidRPr="00991DE0">
        <w:rPr>
          <w:rStyle w:val="af5"/>
          <w:rFonts w:ascii="GHEA Grapalat" w:hAnsi="GHEA Grapalat"/>
          <w:sz w:val="20"/>
          <w:szCs w:val="20"/>
          <w:lang w:val="hy-AM"/>
        </w:rPr>
        <w:t>/հայտի ապահովում/</w:t>
      </w:r>
    </w:p>
    <w:p w14:paraId="3CD6D44A" w14:textId="77777777" w:rsidR="007154FC" w:rsidRPr="0093002B" w:rsidRDefault="007154FC" w:rsidP="007154FC">
      <w:pPr>
        <w:pStyle w:val="af4"/>
        <w:shd w:val="clear" w:color="auto" w:fill="FFFFFF"/>
        <w:spacing w:before="0" w:beforeAutospacing="0" w:after="0" w:afterAutospacing="0"/>
        <w:ind w:firstLine="375"/>
        <w:rPr>
          <w:rStyle w:val="af5"/>
          <w:lang w:val="hy-AM"/>
        </w:rPr>
      </w:pPr>
    </w:p>
    <w:p w14:paraId="189AE8BC" w14:textId="3FC5D7D6" w:rsidR="007154FC" w:rsidRPr="0093002B" w:rsidRDefault="007154FC" w:rsidP="007154F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93002B">
        <w:rPr>
          <w:rStyle w:val="af5"/>
          <w:rFonts w:ascii="GHEA Grapalat" w:hAnsi="GHEA Grapalat"/>
          <w:b w:val="0"/>
          <w:bCs w:val="0"/>
          <w:sz w:val="20"/>
          <w:szCs w:val="20"/>
          <w:lang w:val="hy-AM"/>
        </w:rPr>
        <w:tab/>
        <w:t xml:space="preserve">1.Սույն երաշխիքը </w:t>
      </w:r>
      <w:r w:rsidR="00894405">
        <w:rPr>
          <w:rStyle w:val="af5"/>
          <w:rFonts w:ascii="GHEA Grapalat" w:hAnsi="GHEA Grapalat"/>
          <w:b w:val="0"/>
          <w:bCs w:val="0"/>
          <w:sz w:val="20"/>
          <w:szCs w:val="20"/>
          <w:lang w:val="hy-AM"/>
        </w:rPr>
        <w:t xml:space="preserve">, ինչպես նաև սույն երաշխիքի բնօրինակից արտատպված </w:t>
      </w:r>
      <w:r w:rsidR="00894405" w:rsidRPr="001F62BA">
        <w:rPr>
          <w:rStyle w:val="af5"/>
          <w:rFonts w:ascii="GHEA Grapalat" w:hAnsi="GHEA Grapalat"/>
          <w:b w:val="0"/>
          <w:bCs w:val="0"/>
          <w:sz w:val="20"/>
          <w:szCs w:val="20"/>
          <w:lang w:val="hy-AM"/>
        </w:rPr>
        <w:t>(</w:t>
      </w:r>
      <w:r w:rsidR="00894405">
        <w:rPr>
          <w:rStyle w:val="af5"/>
          <w:rFonts w:ascii="GHEA Grapalat" w:hAnsi="GHEA Grapalat"/>
          <w:b w:val="0"/>
          <w:bCs w:val="0"/>
          <w:sz w:val="20"/>
          <w:szCs w:val="20"/>
          <w:lang w:val="hy-AM"/>
        </w:rPr>
        <w:t>սկանավորված</w:t>
      </w:r>
      <w:r w:rsidR="00894405" w:rsidRPr="001F62BA">
        <w:rPr>
          <w:rStyle w:val="af5"/>
          <w:rFonts w:ascii="GHEA Grapalat" w:hAnsi="GHEA Grapalat"/>
          <w:b w:val="0"/>
          <w:bCs w:val="0"/>
          <w:sz w:val="20"/>
          <w:szCs w:val="20"/>
          <w:lang w:val="hy-AM"/>
        </w:rPr>
        <w:t>)</w:t>
      </w:r>
      <w:r w:rsidR="00894405">
        <w:rPr>
          <w:rStyle w:val="af5"/>
          <w:rFonts w:ascii="GHEA Grapalat" w:hAnsi="GHEA Grapalat"/>
          <w:b w:val="0"/>
          <w:bCs w:val="0"/>
          <w:sz w:val="20"/>
          <w:szCs w:val="20"/>
          <w:lang w:val="hy-AM"/>
        </w:rPr>
        <w:t xml:space="preserve"> տարբերակը</w:t>
      </w:r>
      <w:r w:rsidR="00894405" w:rsidRPr="000B4CF4">
        <w:rPr>
          <w:rStyle w:val="af5"/>
          <w:rFonts w:ascii="GHEA Grapalat" w:hAnsi="GHEA Grapalat"/>
          <w:b w:val="0"/>
          <w:bCs w:val="0"/>
          <w:sz w:val="20"/>
          <w:szCs w:val="20"/>
          <w:lang w:val="hy-AM"/>
        </w:rPr>
        <w:t xml:space="preserve"> </w:t>
      </w:r>
      <w:r w:rsidRPr="0093002B">
        <w:rPr>
          <w:rStyle w:val="af5"/>
          <w:rFonts w:ascii="GHEA Grapalat" w:hAnsi="GHEA Grapalat"/>
          <w:b w:val="0"/>
          <w:bCs w:val="0"/>
          <w:sz w:val="20"/>
          <w:szCs w:val="20"/>
          <w:lang w:val="hy-AM"/>
        </w:rPr>
        <w:t xml:space="preserve">(այսուհետ՝ երաշխիք) հանդիսանում </w:t>
      </w:r>
      <w:r w:rsidR="00894405">
        <w:rPr>
          <w:rStyle w:val="af5"/>
          <w:rFonts w:ascii="GHEA Grapalat" w:hAnsi="GHEA Grapalat"/>
          <w:b w:val="0"/>
          <w:bCs w:val="0"/>
          <w:sz w:val="20"/>
          <w:szCs w:val="20"/>
          <w:lang w:val="hy-AM"/>
        </w:rPr>
        <w:t>են</w:t>
      </w:r>
      <w:r w:rsidRPr="0093002B">
        <w:rPr>
          <w:rStyle w:val="af5"/>
          <w:rFonts w:ascii="GHEA Grapalat" w:hAnsi="GHEA Grapalat"/>
          <w:b w:val="0"/>
          <w:bCs w:val="0"/>
          <w:sz w:val="20"/>
          <w:szCs w:val="20"/>
          <w:lang w:val="hy-AM"/>
        </w:rPr>
        <w:t xml:space="preserve"> </w:t>
      </w:r>
      <w:r w:rsidR="004636C9" w:rsidRPr="004636C9">
        <w:rPr>
          <w:rStyle w:val="af5"/>
          <w:rFonts w:ascii="GHEA Grapalat" w:hAnsi="GHEA Grapalat"/>
          <w:bCs w:val="0"/>
          <w:sz w:val="20"/>
          <w:szCs w:val="20"/>
          <w:u w:val="single"/>
          <w:lang w:val="hy-AM"/>
        </w:rPr>
        <w:t>Արարատի համայնքապետարանի</w:t>
      </w:r>
      <w:r w:rsidR="004636C9">
        <w:rPr>
          <w:rFonts w:ascii="GHEA Grapalat" w:hAnsi="GHEA Grapalat" w:cs="Sylfaen"/>
          <w:vertAlign w:val="superscript"/>
          <w:lang w:val="hy-AM"/>
        </w:rPr>
        <w:t xml:space="preserve">  </w:t>
      </w:r>
    </w:p>
    <w:p w14:paraId="09DF4393" w14:textId="77777777" w:rsidR="007154FC" w:rsidRPr="0093002B" w:rsidRDefault="007154FC" w:rsidP="007154FC">
      <w:pPr>
        <w:pStyle w:val="af4"/>
        <w:shd w:val="clear" w:color="auto" w:fill="FFFFFF"/>
        <w:spacing w:before="0" w:beforeAutospacing="0" w:after="0" w:afterAutospacing="0"/>
        <w:ind w:left="5664" w:firstLine="708"/>
        <w:rPr>
          <w:rStyle w:val="af5"/>
          <w:lang w:val="hy-AM"/>
        </w:rPr>
      </w:pPr>
      <w:r w:rsidRPr="0093002B">
        <w:rPr>
          <w:rFonts w:ascii="GHEA Grapalat" w:hAnsi="GHEA Grapalat" w:cs="Sylfaen"/>
          <w:vertAlign w:val="superscript"/>
          <w:lang w:val="hy-AM"/>
        </w:rPr>
        <w:t xml:space="preserve">          </w:t>
      </w:r>
      <w:r w:rsidR="009E1525" w:rsidRPr="0093002B">
        <w:rPr>
          <w:rFonts w:ascii="GHEA Grapalat" w:hAnsi="GHEA Grapalat" w:cs="Sylfaen"/>
          <w:vertAlign w:val="superscript"/>
          <w:lang w:val="hy-AM"/>
        </w:rPr>
        <w:t>պատվիրատուի անվանումը</w:t>
      </w:r>
    </w:p>
    <w:p w14:paraId="5530189F" w14:textId="0CD4E740" w:rsidR="009E1525" w:rsidRPr="0093002B" w:rsidRDefault="007154FC" w:rsidP="006E4901">
      <w:pPr>
        <w:pStyle w:val="af4"/>
        <w:shd w:val="clear" w:color="auto" w:fill="FFFFFF"/>
        <w:spacing w:before="0" w:beforeAutospacing="0" w:after="0" w:afterAutospacing="0"/>
        <w:rPr>
          <w:rFonts w:ascii="GHEA Grapalat" w:hAnsi="GHEA Grapalat" w:cs="Sylfaen"/>
          <w:vertAlign w:val="superscript"/>
          <w:lang w:val="hy-AM"/>
        </w:rPr>
      </w:pPr>
      <w:r w:rsidRPr="0093002B">
        <w:rPr>
          <w:rStyle w:val="af5"/>
          <w:rFonts w:ascii="GHEA Grapalat" w:hAnsi="GHEA Grapalat"/>
          <w:b w:val="0"/>
          <w:bCs w:val="0"/>
          <w:sz w:val="20"/>
          <w:szCs w:val="20"/>
          <w:lang w:val="hy-AM"/>
        </w:rPr>
        <w:t xml:space="preserve">(այսուհետ՝ </w:t>
      </w:r>
      <w:r w:rsidR="009E1525" w:rsidRPr="0093002B">
        <w:rPr>
          <w:rStyle w:val="af5"/>
          <w:rFonts w:ascii="GHEA Grapalat" w:hAnsi="GHEA Grapalat"/>
          <w:b w:val="0"/>
          <w:bCs w:val="0"/>
          <w:sz w:val="20"/>
          <w:szCs w:val="20"/>
          <w:lang w:val="hy-AM"/>
        </w:rPr>
        <w:t>բենեֆիցիար</w:t>
      </w:r>
      <w:r w:rsidRPr="0093002B">
        <w:rPr>
          <w:rStyle w:val="af5"/>
          <w:rFonts w:ascii="GHEA Grapalat" w:hAnsi="GHEA Grapalat"/>
          <w:b w:val="0"/>
          <w:bCs w:val="0"/>
          <w:sz w:val="20"/>
          <w:szCs w:val="20"/>
          <w:lang w:val="hy-AM"/>
        </w:rPr>
        <w:t xml:space="preserve">) </w:t>
      </w:r>
      <w:r w:rsidR="009E1525" w:rsidRPr="0093002B">
        <w:rPr>
          <w:rStyle w:val="af5"/>
          <w:rFonts w:ascii="GHEA Grapalat" w:hAnsi="GHEA Grapalat"/>
          <w:b w:val="0"/>
          <w:bCs w:val="0"/>
          <w:sz w:val="20"/>
          <w:szCs w:val="20"/>
          <w:lang w:val="hy-AM"/>
        </w:rPr>
        <w:t xml:space="preserve">կողմից </w:t>
      </w:r>
      <w:r w:rsidR="004636C9" w:rsidRPr="004636C9">
        <w:rPr>
          <w:rFonts w:ascii="GHEA Grapalat" w:hAnsi="GHEA Grapalat"/>
          <w:b/>
          <w:sz w:val="20"/>
          <w:szCs w:val="20"/>
          <w:lang w:val="es-ES"/>
        </w:rPr>
        <w:t>ՀՀ ԱՄ</w:t>
      </w:r>
      <w:r w:rsidR="004636C9" w:rsidRPr="004636C9">
        <w:rPr>
          <w:rFonts w:ascii="GHEA Grapalat" w:hAnsi="GHEA Grapalat"/>
          <w:b/>
          <w:sz w:val="20"/>
          <w:szCs w:val="20"/>
          <w:lang w:val="hy-AM"/>
        </w:rPr>
        <w:t>Ա</w:t>
      </w:r>
      <w:r w:rsidR="004636C9" w:rsidRPr="004636C9">
        <w:rPr>
          <w:rFonts w:ascii="GHEA Grapalat" w:hAnsi="GHEA Grapalat"/>
          <w:b/>
          <w:sz w:val="20"/>
          <w:szCs w:val="20"/>
          <w:lang w:val="es-ES"/>
        </w:rPr>
        <w:t>Հ-</w:t>
      </w:r>
      <w:r w:rsidR="00C62654">
        <w:rPr>
          <w:rFonts w:ascii="GHEA Grapalat" w:hAnsi="GHEA Grapalat"/>
          <w:b/>
          <w:sz w:val="20"/>
          <w:szCs w:val="20"/>
          <w:lang w:val="es-ES"/>
        </w:rPr>
        <w:t>ԳՀ</w:t>
      </w:r>
      <w:r w:rsidR="004636C9" w:rsidRPr="004636C9">
        <w:rPr>
          <w:rFonts w:ascii="GHEA Grapalat" w:hAnsi="GHEA Grapalat"/>
          <w:b/>
          <w:sz w:val="20"/>
          <w:szCs w:val="20"/>
          <w:lang w:val="es-ES"/>
        </w:rPr>
        <w:t>ԱՇՁԲ-26/</w:t>
      </w:r>
      <w:r w:rsidR="00C62654">
        <w:rPr>
          <w:rFonts w:ascii="GHEA Grapalat" w:hAnsi="GHEA Grapalat"/>
          <w:b/>
          <w:sz w:val="20"/>
          <w:szCs w:val="20"/>
          <w:lang w:val="es-ES"/>
        </w:rPr>
        <w:t>15</w:t>
      </w:r>
      <w:r w:rsidR="009E1525" w:rsidRPr="0093002B">
        <w:rPr>
          <w:rStyle w:val="af5"/>
          <w:rFonts w:ascii="GHEA Grapalat" w:hAnsi="GHEA Grapalat"/>
          <w:b w:val="0"/>
          <w:bCs w:val="0"/>
          <w:sz w:val="20"/>
          <w:szCs w:val="20"/>
          <w:lang w:val="hy-AM"/>
        </w:rPr>
        <w:t xml:space="preserve"> ծածկագրով կազմակերպված</w:t>
      </w:r>
      <w:r w:rsidR="009E1525" w:rsidRPr="0093002B">
        <w:rPr>
          <w:rFonts w:cs="Sylfaen"/>
          <w:vertAlign w:val="superscript"/>
          <w:lang w:val="hy-AM"/>
        </w:rPr>
        <w:t xml:space="preserve">                       </w:t>
      </w:r>
      <w:r w:rsidR="009E1525" w:rsidRPr="0093002B">
        <w:rPr>
          <w:rFonts w:cs="Sylfaen"/>
          <w:vertAlign w:val="superscript"/>
          <w:lang w:val="hy-AM"/>
        </w:rPr>
        <w:tab/>
      </w:r>
      <w:r w:rsidR="009E1525" w:rsidRPr="0093002B">
        <w:rPr>
          <w:rFonts w:cs="Sylfaen"/>
          <w:vertAlign w:val="superscript"/>
          <w:lang w:val="hy-AM"/>
        </w:rPr>
        <w:tab/>
      </w:r>
      <w:r w:rsidR="009E1525" w:rsidRPr="0093002B">
        <w:rPr>
          <w:rFonts w:cs="Sylfaen"/>
          <w:vertAlign w:val="superscript"/>
          <w:lang w:val="hy-AM"/>
        </w:rPr>
        <w:tab/>
      </w:r>
      <w:r w:rsidR="009E1525" w:rsidRPr="0093002B">
        <w:rPr>
          <w:rFonts w:cs="Sylfaen"/>
          <w:vertAlign w:val="superscript"/>
          <w:lang w:val="hy-AM"/>
        </w:rPr>
        <w:tab/>
      </w:r>
      <w:r w:rsidR="009E1525" w:rsidRPr="0093002B">
        <w:rPr>
          <w:rFonts w:cs="Sylfaen"/>
          <w:vertAlign w:val="superscript"/>
          <w:lang w:val="hy-AM"/>
        </w:rPr>
        <w:tab/>
      </w:r>
      <w:r w:rsidR="009E1525" w:rsidRPr="0093002B">
        <w:rPr>
          <w:rFonts w:cs="Sylfaen"/>
          <w:vertAlign w:val="superscript"/>
          <w:lang w:val="hy-AM"/>
        </w:rPr>
        <w:tab/>
      </w:r>
      <w:r w:rsidR="009E1525" w:rsidRPr="0093002B">
        <w:rPr>
          <w:rFonts w:ascii="GHEA Grapalat" w:hAnsi="GHEA Grapalat" w:cs="Sylfaen"/>
          <w:vertAlign w:val="superscript"/>
          <w:lang w:val="hy-AM"/>
        </w:rPr>
        <w:t xml:space="preserve">ընթացակարգի ծածկագիրը </w:t>
      </w:r>
    </w:p>
    <w:p w14:paraId="312D6AC6" w14:textId="75E7BCE5" w:rsidR="006A0F27" w:rsidRPr="0093002B" w:rsidRDefault="006A0F27"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93002B">
        <w:rPr>
          <w:rStyle w:val="af5"/>
          <w:rFonts w:ascii="GHEA Grapalat" w:hAnsi="GHEA Grapalat"/>
          <w:b w:val="0"/>
          <w:bCs w:val="0"/>
          <w:sz w:val="20"/>
          <w:szCs w:val="20"/>
          <w:lang w:val="hy-AM"/>
        </w:rPr>
        <w:t xml:space="preserve">գնման </w:t>
      </w:r>
      <w:r w:rsidR="009E1525" w:rsidRPr="0093002B">
        <w:rPr>
          <w:rStyle w:val="af5"/>
          <w:rFonts w:ascii="GHEA Grapalat" w:hAnsi="GHEA Grapalat"/>
          <w:b w:val="0"/>
          <w:bCs w:val="0"/>
          <w:sz w:val="20"/>
          <w:szCs w:val="20"/>
          <w:lang w:val="hy-AM"/>
        </w:rPr>
        <w:t xml:space="preserve">ընթացակարգին </w:t>
      </w:r>
      <w:r w:rsidR="009E1525" w:rsidRPr="0093002B">
        <w:rPr>
          <w:rStyle w:val="af5"/>
          <w:rFonts w:ascii="GHEA Grapalat" w:hAnsi="GHEA Grapalat"/>
          <w:b w:val="0"/>
          <w:bCs w:val="0"/>
          <w:sz w:val="20"/>
          <w:szCs w:val="20"/>
          <w:u w:val="single"/>
          <w:lang w:val="hy-AM"/>
        </w:rPr>
        <w:tab/>
      </w:r>
      <w:r w:rsidR="009E1525" w:rsidRPr="0093002B">
        <w:rPr>
          <w:rStyle w:val="af5"/>
          <w:rFonts w:ascii="GHEA Grapalat" w:hAnsi="GHEA Grapalat"/>
          <w:b w:val="0"/>
          <w:bCs w:val="0"/>
          <w:sz w:val="20"/>
          <w:szCs w:val="20"/>
          <w:u w:val="single"/>
          <w:lang w:val="hy-AM"/>
        </w:rPr>
        <w:tab/>
      </w:r>
      <w:r w:rsidR="009E1525" w:rsidRPr="0093002B">
        <w:rPr>
          <w:rStyle w:val="af5"/>
          <w:rFonts w:ascii="GHEA Grapalat" w:hAnsi="GHEA Grapalat"/>
          <w:b w:val="0"/>
          <w:bCs w:val="0"/>
          <w:sz w:val="20"/>
          <w:szCs w:val="20"/>
          <w:u w:val="single"/>
          <w:lang w:val="hy-AM"/>
        </w:rPr>
        <w:tab/>
      </w:r>
      <w:r w:rsidR="009E1525" w:rsidRPr="0093002B">
        <w:rPr>
          <w:rStyle w:val="af5"/>
          <w:rFonts w:ascii="GHEA Grapalat" w:hAnsi="GHEA Grapalat"/>
          <w:b w:val="0"/>
          <w:bCs w:val="0"/>
          <w:sz w:val="20"/>
          <w:szCs w:val="20"/>
          <w:u w:val="single"/>
          <w:lang w:val="hy-AM"/>
        </w:rPr>
        <w:tab/>
      </w:r>
      <w:r w:rsidR="009E1525" w:rsidRPr="0093002B">
        <w:rPr>
          <w:rStyle w:val="af5"/>
          <w:rFonts w:ascii="GHEA Grapalat" w:hAnsi="GHEA Grapalat"/>
          <w:b w:val="0"/>
          <w:bCs w:val="0"/>
          <w:sz w:val="20"/>
          <w:szCs w:val="20"/>
          <w:u w:val="single"/>
          <w:lang w:val="hy-AM"/>
        </w:rPr>
        <w:tab/>
      </w:r>
      <w:r w:rsidR="009E1525" w:rsidRPr="0093002B">
        <w:rPr>
          <w:rStyle w:val="af5"/>
          <w:rFonts w:ascii="GHEA Grapalat" w:hAnsi="GHEA Grapalat"/>
          <w:b w:val="0"/>
          <w:bCs w:val="0"/>
          <w:sz w:val="20"/>
          <w:szCs w:val="20"/>
          <w:u w:val="single"/>
          <w:lang w:val="hy-AM"/>
        </w:rPr>
        <w:tab/>
      </w:r>
      <w:r w:rsidR="009E1525" w:rsidRPr="0093002B">
        <w:rPr>
          <w:rStyle w:val="af5"/>
          <w:rFonts w:ascii="GHEA Grapalat" w:hAnsi="GHEA Grapalat"/>
          <w:b w:val="0"/>
          <w:bCs w:val="0"/>
          <w:sz w:val="20"/>
          <w:szCs w:val="20"/>
          <w:lang w:val="hy-AM"/>
        </w:rPr>
        <w:t xml:space="preserve"> </w:t>
      </w:r>
      <w:r w:rsidRPr="0093002B">
        <w:rPr>
          <w:rStyle w:val="af5"/>
          <w:rFonts w:ascii="GHEA Grapalat" w:hAnsi="GHEA Grapalat"/>
          <w:b w:val="0"/>
          <w:bCs w:val="0"/>
          <w:sz w:val="20"/>
          <w:szCs w:val="20"/>
          <w:lang w:val="hy-AM"/>
        </w:rPr>
        <w:t>(այսուհետ՝ պրի</w:t>
      </w:r>
      <w:r w:rsidR="00ED1E15" w:rsidRPr="0093002B">
        <w:rPr>
          <w:rStyle w:val="af5"/>
          <w:rFonts w:ascii="GHEA Grapalat" w:hAnsi="GHEA Grapalat"/>
          <w:b w:val="0"/>
          <w:bCs w:val="0"/>
          <w:sz w:val="20"/>
          <w:szCs w:val="20"/>
          <w:lang w:val="hy-AM"/>
        </w:rPr>
        <w:t>ն</w:t>
      </w:r>
      <w:r w:rsidRPr="0093002B">
        <w:rPr>
          <w:rStyle w:val="af5"/>
          <w:rFonts w:ascii="GHEA Grapalat" w:hAnsi="GHEA Grapalat"/>
          <w:b w:val="0"/>
          <w:bCs w:val="0"/>
          <w:sz w:val="20"/>
          <w:szCs w:val="20"/>
          <w:lang w:val="hy-AM"/>
        </w:rPr>
        <w:t xml:space="preserve">ցիպալ) </w:t>
      </w:r>
      <w:r w:rsidR="009E1525" w:rsidRPr="0093002B">
        <w:rPr>
          <w:rStyle w:val="af5"/>
          <w:rFonts w:ascii="GHEA Grapalat" w:hAnsi="GHEA Grapalat"/>
          <w:b w:val="0"/>
          <w:bCs w:val="0"/>
          <w:sz w:val="20"/>
          <w:szCs w:val="20"/>
          <w:lang w:val="hy-AM"/>
        </w:rPr>
        <w:t>մասնակցելու</w:t>
      </w:r>
      <w:r w:rsidRPr="0093002B">
        <w:rPr>
          <w:rStyle w:val="af5"/>
          <w:rFonts w:ascii="GHEA Grapalat" w:hAnsi="GHEA Grapalat"/>
          <w:b w:val="0"/>
          <w:bCs w:val="0"/>
          <w:sz w:val="20"/>
          <w:szCs w:val="20"/>
          <w:lang w:val="hy-AM"/>
        </w:rPr>
        <w:t>ց</w:t>
      </w:r>
      <w:r w:rsidR="009E1525" w:rsidRPr="0093002B">
        <w:rPr>
          <w:rStyle w:val="af5"/>
          <w:rFonts w:ascii="GHEA Grapalat" w:hAnsi="GHEA Grapalat"/>
          <w:b w:val="0"/>
          <w:bCs w:val="0"/>
          <w:sz w:val="20"/>
          <w:szCs w:val="20"/>
          <w:lang w:val="hy-AM"/>
        </w:rPr>
        <w:t xml:space="preserve"> </w:t>
      </w:r>
    </w:p>
    <w:p w14:paraId="3665EDB2" w14:textId="77777777" w:rsidR="006A0F27" w:rsidRPr="0093002B"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z w:val="20"/>
          <w:szCs w:val="20"/>
          <w:lang w:val="hy-AM"/>
        </w:rPr>
      </w:pPr>
      <w:r w:rsidRPr="0093002B">
        <w:rPr>
          <w:rFonts w:ascii="GHEA Grapalat" w:hAnsi="GHEA Grapalat" w:cs="Sylfaen"/>
          <w:vertAlign w:val="superscript"/>
          <w:lang w:val="hy-AM"/>
        </w:rPr>
        <w:t>մասնակցի անվանումը</w:t>
      </w:r>
    </w:p>
    <w:p w14:paraId="7F5C8F3D" w14:textId="77777777" w:rsidR="007154FC" w:rsidRPr="0093002B" w:rsidRDefault="009E1525"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93002B">
        <w:rPr>
          <w:rStyle w:val="af5"/>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101A56" w:rsidRPr="0093002B">
        <w:rPr>
          <w:rStyle w:val="af5"/>
          <w:rFonts w:ascii="GHEA Grapalat" w:hAnsi="GHEA Grapalat"/>
          <w:b w:val="0"/>
          <w:bCs w:val="0"/>
          <w:sz w:val="20"/>
          <w:szCs w:val="20"/>
          <w:lang w:val="hy-AM"/>
        </w:rPr>
        <w:t>ում</w:t>
      </w:r>
      <w:r w:rsidR="006A0F27" w:rsidRPr="0093002B">
        <w:rPr>
          <w:rStyle w:val="af5"/>
          <w:rFonts w:ascii="GHEA Grapalat" w:hAnsi="GHEA Grapalat"/>
          <w:b w:val="0"/>
          <w:bCs w:val="0"/>
          <w:sz w:val="20"/>
          <w:szCs w:val="20"/>
          <w:lang w:val="hy-AM"/>
        </w:rPr>
        <w:t>:</w:t>
      </w:r>
      <w:r w:rsidR="007154FC" w:rsidRPr="0093002B">
        <w:rPr>
          <w:rStyle w:val="af5"/>
          <w:rFonts w:ascii="GHEA Grapalat" w:hAnsi="GHEA Grapalat"/>
          <w:b w:val="0"/>
          <w:bCs w:val="0"/>
          <w:sz w:val="20"/>
          <w:szCs w:val="20"/>
          <w:lang w:val="hy-AM"/>
        </w:rPr>
        <w:t xml:space="preserve"> </w:t>
      </w:r>
    </w:p>
    <w:p w14:paraId="1CF0259A" w14:textId="77777777" w:rsidR="009E1525" w:rsidRPr="0093002B" w:rsidRDefault="005A64FF" w:rsidP="005A64F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93002B">
        <w:rPr>
          <w:rStyle w:val="af5"/>
          <w:rFonts w:ascii="GHEA Grapalat" w:hAnsi="GHEA Grapalat"/>
          <w:b w:val="0"/>
          <w:bCs w:val="0"/>
          <w:sz w:val="20"/>
          <w:szCs w:val="20"/>
          <w:lang w:val="hy-AM"/>
        </w:rPr>
        <w:t xml:space="preserve">2. Երաշխիքով </w:t>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009E1525" w:rsidRPr="0093002B">
        <w:rPr>
          <w:rStyle w:val="af5"/>
          <w:rFonts w:ascii="GHEA Grapalat" w:hAnsi="GHEA Grapalat"/>
          <w:b w:val="0"/>
          <w:bCs w:val="0"/>
          <w:sz w:val="20"/>
          <w:szCs w:val="20"/>
          <w:u w:val="single"/>
          <w:lang w:val="hy-AM"/>
        </w:rPr>
        <w:tab/>
      </w:r>
      <w:r w:rsidR="009E1525" w:rsidRPr="0093002B">
        <w:rPr>
          <w:rStyle w:val="af5"/>
          <w:rFonts w:ascii="GHEA Grapalat" w:hAnsi="GHEA Grapalat"/>
          <w:b w:val="0"/>
          <w:bCs w:val="0"/>
          <w:sz w:val="20"/>
          <w:szCs w:val="20"/>
          <w:u w:val="single"/>
          <w:lang w:val="hy-AM"/>
        </w:rPr>
        <w:tab/>
      </w:r>
      <w:r w:rsidR="009E1525"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lang w:val="hy-AM"/>
        </w:rPr>
        <w:t xml:space="preserve"> (այսուհետ՝ երաշխիք տվող </w:t>
      </w:r>
    </w:p>
    <w:p w14:paraId="43DF43F6" w14:textId="77777777" w:rsidR="009E1525" w:rsidRPr="0093002B" w:rsidRDefault="009E1525" w:rsidP="009E1525">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ab/>
        <w:t xml:space="preserve">                         </w:t>
      </w:r>
      <w:r w:rsidRPr="0093002B">
        <w:rPr>
          <w:rFonts w:ascii="GHEA Grapalat" w:hAnsi="GHEA Grapalat" w:cs="Sylfaen"/>
          <w:vertAlign w:val="superscript"/>
          <w:lang w:val="hy-AM"/>
        </w:rPr>
        <w:t>երաշխիքը տվող բանկի անվանումը</w:t>
      </w:r>
    </w:p>
    <w:p w14:paraId="673F04FD" w14:textId="77777777" w:rsidR="00961895" w:rsidRPr="0093002B" w:rsidRDefault="005A64FF" w:rsidP="009E152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93002B">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93002B">
        <w:rPr>
          <w:rStyle w:val="af5"/>
          <w:rFonts w:ascii="GHEA Grapalat" w:hAnsi="GHEA Grapalat"/>
          <w:b w:val="0"/>
          <w:bCs w:val="0"/>
          <w:sz w:val="20"/>
          <w:szCs w:val="20"/>
          <w:lang w:val="hy-AM"/>
        </w:rPr>
        <w:t xml:space="preserve">ներկայացված պահանջով (այսուհետ՝ պահանջ) </w:t>
      </w:r>
      <w:r w:rsidR="006A0F27" w:rsidRPr="0093002B">
        <w:rPr>
          <w:rStyle w:val="af5"/>
          <w:rFonts w:ascii="GHEA Grapalat" w:hAnsi="GHEA Grapalat"/>
          <w:b w:val="0"/>
          <w:bCs w:val="0"/>
          <w:sz w:val="20"/>
          <w:szCs w:val="20"/>
          <w:lang w:val="hy-AM"/>
        </w:rPr>
        <w:t xml:space="preserve">բենեֆիցիարին վճարել </w:t>
      </w:r>
      <w:r w:rsidR="009E1525" w:rsidRPr="0093002B">
        <w:rPr>
          <w:rStyle w:val="af5"/>
          <w:rFonts w:ascii="GHEA Grapalat" w:hAnsi="GHEA Grapalat"/>
          <w:b w:val="0"/>
          <w:bCs w:val="0"/>
          <w:sz w:val="20"/>
          <w:szCs w:val="20"/>
          <w:u w:val="single"/>
          <w:lang w:val="hy-AM"/>
        </w:rPr>
        <w:tab/>
      </w:r>
      <w:r w:rsidR="009E1525" w:rsidRPr="0093002B">
        <w:rPr>
          <w:rStyle w:val="af5"/>
          <w:rFonts w:ascii="GHEA Grapalat" w:hAnsi="GHEA Grapalat"/>
          <w:b w:val="0"/>
          <w:bCs w:val="0"/>
          <w:sz w:val="20"/>
          <w:szCs w:val="20"/>
          <w:u w:val="single"/>
          <w:lang w:val="hy-AM"/>
        </w:rPr>
        <w:tab/>
      </w:r>
      <w:r w:rsidR="009E1525" w:rsidRPr="0093002B">
        <w:rPr>
          <w:rStyle w:val="af5"/>
          <w:rFonts w:ascii="GHEA Grapalat" w:hAnsi="GHEA Grapalat"/>
          <w:b w:val="0"/>
          <w:bCs w:val="0"/>
          <w:sz w:val="20"/>
          <w:szCs w:val="20"/>
          <w:u w:val="single"/>
          <w:lang w:val="hy-AM"/>
        </w:rPr>
        <w:tab/>
      </w:r>
      <w:r w:rsidR="009E1525" w:rsidRPr="0093002B">
        <w:rPr>
          <w:rStyle w:val="af5"/>
          <w:rFonts w:ascii="GHEA Grapalat" w:hAnsi="GHEA Grapalat"/>
          <w:b w:val="0"/>
          <w:bCs w:val="0"/>
          <w:sz w:val="20"/>
          <w:szCs w:val="20"/>
          <w:u w:val="single"/>
          <w:lang w:val="hy-AM"/>
        </w:rPr>
        <w:tab/>
      </w:r>
    </w:p>
    <w:p w14:paraId="77AF48D4" w14:textId="77777777" w:rsidR="00961895" w:rsidRPr="0093002B"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93002B">
        <w:rPr>
          <w:rFonts w:ascii="GHEA Grapalat" w:hAnsi="GHEA Grapalat" w:cs="Sylfaen"/>
          <w:vertAlign w:val="superscript"/>
          <w:lang w:val="hy-AM"/>
        </w:rPr>
        <w:t xml:space="preserve">  գումարը թվերով և տառերով</w:t>
      </w:r>
    </w:p>
    <w:p w14:paraId="1A89F4F0" w14:textId="63F5FA19" w:rsidR="00961895" w:rsidRPr="0093002B" w:rsidRDefault="006A0F27" w:rsidP="00961895">
      <w:pPr>
        <w:pStyle w:val="af4"/>
        <w:shd w:val="clear" w:color="auto" w:fill="FFFFFF"/>
        <w:spacing w:before="0" w:beforeAutospacing="0" w:after="0" w:afterAutospacing="0"/>
        <w:rPr>
          <w:rStyle w:val="af5"/>
          <w:rFonts w:ascii="GHEA Grapalat" w:hAnsi="GHEA Grapalat"/>
          <w:b w:val="0"/>
          <w:bCs w:val="0"/>
          <w:sz w:val="20"/>
          <w:szCs w:val="20"/>
          <w:lang w:val="hy-AM"/>
        </w:rPr>
      </w:pPr>
      <w:r w:rsidRPr="0093002B">
        <w:rPr>
          <w:rStyle w:val="af5"/>
          <w:rFonts w:ascii="GHEA Grapalat" w:hAnsi="GHEA Grapalat"/>
          <w:b w:val="0"/>
          <w:bCs w:val="0"/>
          <w:sz w:val="20"/>
          <w:szCs w:val="20"/>
          <w:lang w:val="hy-AM"/>
        </w:rPr>
        <w:t>(այսուհետ՝ երաշխիքի գումար)՝</w:t>
      </w:r>
      <w:r w:rsidR="007154FC" w:rsidRPr="0093002B">
        <w:rPr>
          <w:rStyle w:val="af5"/>
          <w:rFonts w:ascii="GHEA Grapalat" w:hAnsi="GHEA Grapalat"/>
          <w:b w:val="0"/>
          <w:bCs w:val="0"/>
          <w:sz w:val="20"/>
          <w:szCs w:val="20"/>
          <w:lang w:val="hy-AM"/>
        </w:rPr>
        <w:t xml:space="preserve"> </w:t>
      </w:r>
      <w:r w:rsidRPr="0093002B">
        <w:rPr>
          <w:rStyle w:val="af5"/>
          <w:rFonts w:ascii="GHEA Grapalat" w:hAnsi="GHEA Grapalat"/>
          <w:b w:val="0"/>
          <w:bCs w:val="0"/>
          <w:sz w:val="20"/>
          <w:szCs w:val="20"/>
          <w:lang w:val="hy-AM"/>
        </w:rPr>
        <w:t xml:space="preserve">պահանջն ստանալուց </w:t>
      </w:r>
      <w:r w:rsidR="005853D6" w:rsidRPr="0093002B">
        <w:rPr>
          <w:rStyle w:val="af5"/>
          <w:rFonts w:ascii="GHEA Grapalat" w:hAnsi="GHEA Grapalat"/>
          <w:b w:val="0"/>
          <w:bCs w:val="0"/>
          <w:sz w:val="20"/>
          <w:szCs w:val="20"/>
          <w:lang w:val="hy-AM"/>
        </w:rPr>
        <w:t>հինգ</w:t>
      </w:r>
      <w:r w:rsidR="009D3747" w:rsidRPr="0093002B">
        <w:rPr>
          <w:rStyle w:val="af5"/>
          <w:rFonts w:ascii="GHEA Grapalat" w:hAnsi="GHEA Grapalat"/>
          <w:b w:val="0"/>
          <w:bCs w:val="0"/>
          <w:sz w:val="20"/>
          <w:szCs w:val="20"/>
          <w:lang w:val="hy-AM"/>
        </w:rPr>
        <w:t xml:space="preserve"> աշխատանքային օրվա ընթացքում:</w:t>
      </w:r>
      <w:r w:rsidR="004C77DB" w:rsidRPr="0093002B">
        <w:rPr>
          <w:rStyle w:val="af5"/>
          <w:rFonts w:ascii="GHEA Grapalat" w:hAnsi="GHEA Grapalat"/>
          <w:b w:val="0"/>
          <w:bCs w:val="0"/>
          <w:sz w:val="20"/>
          <w:szCs w:val="20"/>
          <w:lang w:val="hy-AM"/>
        </w:rPr>
        <w:t xml:space="preserve"> </w:t>
      </w:r>
      <w:r w:rsidR="000C0396" w:rsidRPr="0093002B">
        <w:rPr>
          <w:rStyle w:val="af5"/>
          <w:rFonts w:ascii="GHEA Grapalat" w:hAnsi="GHEA Grapalat"/>
          <w:b w:val="0"/>
          <w:bCs w:val="0"/>
          <w:sz w:val="20"/>
          <w:szCs w:val="20"/>
          <w:lang w:val="hy-AM"/>
        </w:rPr>
        <w:t xml:space="preserve">  </w:t>
      </w:r>
      <w:r w:rsidR="004C77DB" w:rsidRPr="0093002B">
        <w:rPr>
          <w:rStyle w:val="af5"/>
          <w:rFonts w:ascii="GHEA Grapalat" w:hAnsi="GHEA Grapalat"/>
          <w:b w:val="0"/>
          <w:bCs w:val="0"/>
          <w:sz w:val="20"/>
          <w:szCs w:val="20"/>
          <w:lang w:val="hy-AM"/>
        </w:rPr>
        <w:t>Վճարումը</w:t>
      </w:r>
      <w:r w:rsidR="00244642" w:rsidRPr="0093002B">
        <w:rPr>
          <w:rStyle w:val="af5"/>
          <w:rFonts w:ascii="GHEA Grapalat" w:hAnsi="GHEA Grapalat"/>
          <w:b w:val="0"/>
          <w:bCs w:val="0"/>
          <w:sz w:val="20"/>
          <w:szCs w:val="20"/>
          <w:lang w:val="hy-AM"/>
        </w:rPr>
        <w:t xml:space="preserve"> </w:t>
      </w:r>
      <w:r w:rsidR="000C0396" w:rsidRPr="0093002B">
        <w:rPr>
          <w:rStyle w:val="af5"/>
          <w:rFonts w:ascii="GHEA Grapalat" w:hAnsi="GHEA Grapalat"/>
          <w:b w:val="0"/>
          <w:bCs w:val="0"/>
          <w:sz w:val="20"/>
          <w:szCs w:val="20"/>
          <w:lang w:val="hy-AM"/>
        </w:rPr>
        <w:t xml:space="preserve"> </w:t>
      </w:r>
      <w:r w:rsidR="00962585" w:rsidRPr="0093002B">
        <w:rPr>
          <w:rStyle w:val="af5"/>
          <w:rFonts w:ascii="GHEA Grapalat" w:hAnsi="GHEA Grapalat"/>
          <w:b w:val="0"/>
          <w:bCs w:val="0"/>
          <w:sz w:val="20"/>
          <w:szCs w:val="20"/>
          <w:lang w:val="hy-AM"/>
        </w:rPr>
        <w:t>կատարվում է բենեֆիցիարի</w:t>
      </w:r>
      <w:r w:rsidR="000C0396" w:rsidRPr="0093002B">
        <w:rPr>
          <w:rStyle w:val="af5"/>
          <w:rFonts w:ascii="GHEA Grapalat" w:hAnsi="GHEA Grapalat"/>
          <w:b w:val="0"/>
          <w:bCs w:val="0"/>
          <w:sz w:val="20"/>
          <w:szCs w:val="20"/>
          <w:lang w:val="hy-AM"/>
        </w:rPr>
        <w:t xml:space="preserve"> </w:t>
      </w:r>
      <w:r w:rsidR="000C0396" w:rsidRPr="0093002B">
        <w:rPr>
          <w:rStyle w:val="af5"/>
          <w:rFonts w:ascii="GHEA Grapalat" w:hAnsi="GHEA Grapalat"/>
          <w:b w:val="0"/>
          <w:bCs w:val="0"/>
          <w:sz w:val="20"/>
          <w:szCs w:val="20"/>
          <w:u w:val="single"/>
          <w:lang w:val="hy-AM"/>
        </w:rPr>
        <w:tab/>
      </w:r>
      <w:r w:rsidR="000C0396" w:rsidRPr="0093002B">
        <w:rPr>
          <w:rStyle w:val="af5"/>
          <w:rFonts w:ascii="GHEA Grapalat" w:hAnsi="GHEA Grapalat"/>
          <w:b w:val="0"/>
          <w:bCs w:val="0"/>
          <w:sz w:val="20"/>
          <w:szCs w:val="20"/>
          <w:u w:val="single"/>
          <w:lang w:val="hy-AM"/>
        </w:rPr>
        <w:tab/>
      </w:r>
      <w:r w:rsidR="004636C9" w:rsidRPr="00991DE0">
        <w:rPr>
          <w:rStyle w:val="af5"/>
          <w:rFonts w:ascii="GHEA Grapalat" w:hAnsi="GHEA Grapalat"/>
          <w:b w:val="0"/>
          <w:bCs w:val="0"/>
          <w:sz w:val="20"/>
          <w:szCs w:val="20"/>
          <w:u w:val="single"/>
          <w:lang w:val="hy-AM"/>
        </w:rPr>
        <w:t>900425101111</w:t>
      </w:r>
      <w:r w:rsidR="00961895" w:rsidRPr="0093002B">
        <w:rPr>
          <w:rStyle w:val="af5"/>
          <w:rFonts w:ascii="GHEA Grapalat" w:hAnsi="GHEA Grapalat"/>
          <w:b w:val="0"/>
          <w:bCs w:val="0"/>
          <w:sz w:val="20"/>
          <w:szCs w:val="20"/>
          <w:u w:val="single"/>
          <w:lang w:val="hy-AM"/>
        </w:rPr>
        <w:tab/>
      </w:r>
      <w:r w:rsidR="00961895" w:rsidRPr="0093002B">
        <w:rPr>
          <w:rStyle w:val="af5"/>
          <w:rFonts w:ascii="GHEA Grapalat" w:hAnsi="GHEA Grapalat"/>
          <w:b w:val="0"/>
          <w:bCs w:val="0"/>
          <w:sz w:val="20"/>
          <w:szCs w:val="20"/>
          <w:lang w:val="hy-AM"/>
        </w:rPr>
        <w:t xml:space="preserve"> հ</w:t>
      </w:r>
      <w:r w:rsidR="000C0396" w:rsidRPr="0093002B">
        <w:rPr>
          <w:rStyle w:val="af5"/>
          <w:rFonts w:ascii="GHEA Grapalat" w:hAnsi="GHEA Grapalat"/>
          <w:b w:val="0"/>
          <w:bCs w:val="0"/>
          <w:sz w:val="20"/>
          <w:szCs w:val="20"/>
          <w:lang w:val="hy-AM"/>
        </w:rPr>
        <w:t xml:space="preserve">աշվեհամարին </w:t>
      </w:r>
      <w:r w:rsidR="00961895" w:rsidRPr="0093002B">
        <w:rPr>
          <w:rStyle w:val="af5"/>
          <w:rFonts w:ascii="GHEA Grapalat" w:hAnsi="GHEA Grapalat"/>
          <w:b w:val="0"/>
          <w:bCs w:val="0"/>
          <w:sz w:val="20"/>
          <w:szCs w:val="20"/>
          <w:lang w:val="hy-AM"/>
        </w:rPr>
        <w:t>փոխանցման միջոցով:</w:t>
      </w:r>
    </w:p>
    <w:p w14:paraId="398661D8" w14:textId="5E807821" w:rsidR="00961895" w:rsidRPr="0093002B" w:rsidRDefault="00961895" w:rsidP="00962585">
      <w:pPr>
        <w:pStyle w:val="af4"/>
        <w:shd w:val="clear" w:color="auto" w:fill="FFFFFF"/>
        <w:spacing w:before="0" w:beforeAutospacing="0" w:after="0" w:afterAutospacing="0"/>
        <w:rPr>
          <w:rStyle w:val="af5"/>
          <w:rFonts w:ascii="GHEA Grapalat" w:hAnsi="GHEA Grapalat"/>
          <w:b w:val="0"/>
          <w:bCs w:val="0"/>
          <w:sz w:val="20"/>
          <w:szCs w:val="20"/>
          <w:lang w:val="hy-AM"/>
        </w:rPr>
      </w:pPr>
      <w:r w:rsidRPr="0093002B">
        <w:rPr>
          <w:rFonts w:ascii="GHEA Grapalat" w:hAnsi="GHEA Grapalat" w:cs="Sylfaen"/>
          <w:vertAlign w:val="superscript"/>
          <w:lang w:val="hy-AM"/>
        </w:rPr>
        <w:t xml:space="preserve">                                                                                               հաշվեհամարը</w:t>
      </w:r>
      <w:r w:rsidR="000C3432">
        <w:rPr>
          <w:rFonts w:ascii="GHEA Grapalat" w:hAnsi="GHEA Grapalat" w:cs="Sylfaen"/>
          <w:b/>
          <w:lang w:val="es-ES"/>
        </w:rPr>
        <w:t>*</w:t>
      </w:r>
      <w:r w:rsidR="000C3432">
        <w:rPr>
          <w:rFonts w:ascii="GHEA Grapalat" w:hAnsi="GHEA Grapalat"/>
          <w:b/>
          <w:lang w:val="hy-AM"/>
        </w:rPr>
        <w:t xml:space="preserve"> </w:t>
      </w:r>
      <w:r w:rsidRPr="0093002B">
        <w:rPr>
          <w:rFonts w:ascii="GHEA Grapalat" w:hAnsi="GHEA Grapalat" w:cs="Sylfaen"/>
          <w:vertAlign w:val="superscript"/>
          <w:lang w:val="hy-AM"/>
        </w:rPr>
        <w:t xml:space="preserve">  </w:t>
      </w:r>
    </w:p>
    <w:p w14:paraId="73648052" w14:textId="77777777" w:rsidR="001557AE" w:rsidRPr="0093002B" w:rsidRDefault="001557AE" w:rsidP="001557AE">
      <w:pPr>
        <w:pStyle w:val="af4"/>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3. Սույն երաշխիքն անհետկանչելի է:</w:t>
      </w:r>
    </w:p>
    <w:p w14:paraId="719BB65C" w14:textId="77777777" w:rsidR="001557AE" w:rsidRPr="00965EF3" w:rsidRDefault="001557AE" w:rsidP="001557AE">
      <w:pPr>
        <w:pStyle w:val="af4"/>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 xml:space="preserve">4. Սույն երաշխիքից բխող բենեֆիցիարի` երաշխիքի գումարի վճարումը պահանջելու իրավունքը կարող է փոխանցվել այլ անձի երաշխիք տվող </w:t>
      </w:r>
      <w:r w:rsidRPr="00965EF3">
        <w:rPr>
          <w:rFonts w:ascii="GHEA Grapalat" w:hAnsi="GHEA Grapalat"/>
          <w:sz w:val="20"/>
          <w:szCs w:val="20"/>
          <w:lang w:val="hy-AM"/>
        </w:rPr>
        <w:t>անձի գրավոր համաձայնության դեպքում:</w:t>
      </w:r>
    </w:p>
    <w:p w14:paraId="368FD246" w14:textId="61D4D906" w:rsidR="00B01CA2" w:rsidRPr="004636C9" w:rsidRDefault="001557AE" w:rsidP="004636C9">
      <w:pPr>
        <w:pStyle w:val="af4"/>
        <w:shd w:val="clear" w:color="auto" w:fill="FFFFFF"/>
        <w:spacing w:before="0" w:beforeAutospacing="0" w:after="0" w:afterAutospacing="0"/>
        <w:ind w:firstLine="375"/>
        <w:jc w:val="both"/>
        <w:rPr>
          <w:rFonts w:ascii="GHEA Grapalat" w:hAnsi="GHEA Grapalat"/>
          <w:sz w:val="20"/>
          <w:szCs w:val="20"/>
          <w:lang w:val="hy-AM"/>
        </w:rPr>
      </w:pPr>
      <w:r w:rsidRPr="00651C76">
        <w:rPr>
          <w:rFonts w:ascii="GHEA Grapalat" w:hAnsi="GHEA Grapalat"/>
          <w:sz w:val="20"/>
          <w:szCs w:val="20"/>
          <w:lang w:val="hy-AM"/>
        </w:rPr>
        <w:t>5. Երաշխիքը գործում է</w:t>
      </w:r>
      <w:r w:rsidR="00965EF3" w:rsidRPr="00651C76">
        <w:rPr>
          <w:rFonts w:ascii="GHEA Grapalat" w:hAnsi="GHEA Grapalat"/>
          <w:sz w:val="20"/>
          <w:szCs w:val="20"/>
          <w:lang w:val="hy-AM"/>
        </w:rPr>
        <w:t xml:space="preserve"> թողարկման պահից և ուժի մեջ է</w:t>
      </w:r>
      <w:r w:rsidRPr="00920C62">
        <w:rPr>
          <w:rFonts w:ascii="GHEA Grapalat" w:hAnsi="GHEA Grapalat"/>
          <w:sz w:val="20"/>
          <w:szCs w:val="20"/>
          <w:lang w:val="hy-AM"/>
        </w:rPr>
        <w:t xml:space="preserve"> </w:t>
      </w:r>
      <w:r w:rsidR="000C0396" w:rsidRPr="00965EF3">
        <w:rPr>
          <w:rFonts w:ascii="GHEA Grapalat" w:hAnsi="GHEA Grapalat"/>
          <w:sz w:val="20"/>
          <w:szCs w:val="20"/>
          <w:lang w:val="hy-AM"/>
        </w:rPr>
        <w:t xml:space="preserve">բենեֆիցիարի կողմից </w:t>
      </w:r>
      <w:r w:rsidR="000C0396" w:rsidRPr="00965EF3">
        <w:rPr>
          <w:rFonts w:ascii="GHEA Grapalat" w:hAnsi="GHEA Grapalat"/>
          <w:sz w:val="20"/>
          <w:szCs w:val="20"/>
          <w:u w:val="single"/>
          <w:lang w:val="hy-AM"/>
        </w:rPr>
        <w:tab/>
      </w:r>
      <w:r w:rsidR="004636C9" w:rsidRPr="004636C9">
        <w:rPr>
          <w:rFonts w:ascii="GHEA Grapalat" w:hAnsi="GHEA Grapalat"/>
          <w:b/>
          <w:sz w:val="20"/>
          <w:szCs w:val="20"/>
          <w:lang w:val="es-ES"/>
        </w:rPr>
        <w:t>ՀՀ ԱՄ</w:t>
      </w:r>
      <w:r w:rsidR="004636C9" w:rsidRPr="004636C9">
        <w:rPr>
          <w:rFonts w:ascii="GHEA Grapalat" w:hAnsi="GHEA Grapalat"/>
          <w:b/>
          <w:sz w:val="20"/>
          <w:szCs w:val="20"/>
          <w:lang w:val="hy-AM"/>
        </w:rPr>
        <w:t>Ա</w:t>
      </w:r>
      <w:r w:rsidR="004636C9" w:rsidRPr="004636C9">
        <w:rPr>
          <w:rFonts w:ascii="GHEA Grapalat" w:hAnsi="GHEA Grapalat"/>
          <w:b/>
          <w:sz w:val="20"/>
          <w:szCs w:val="20"/>
          <w:lang w:val="es-ES"/>
        </w:rPr>
        <w:t>Հ-</w:t>
      </w:r>
      <w:r w:rsidR="00C62654">
        <w:rPr>
          <w:rFonts w:ascii="GHEA Grapalat" w:hAnsi="GHEA Grapalat"/>
          <w:b/>
          <w:sz w:val="20"/>
          <w:szCs w:val="20"/>
          <w:lang w:val="es-ES"/>
        </w:rPr>
        <w:t>ԳՀ</w:t>
      </w:r>
      <w:r w:rsidR="004636C9" w:rsidRPr="004636C9">
        <w:rPr>
          <w:rFonts w:ascii="GHEA Grapalat" w:hAnsi="GHEA Grapalat"/>
          <w:b/>
          <w:sz w:val="20"/>
          <w:szCs w:val="20"/>
          <w:lang w:val="es-ES"/>
        </w:rPr>
        <w:t>ԱՇՁԲ-26/</w:t>
      </w:r>
      <w:r w:rsidR="00C62654">
        <w:rPr>
          <w:rFonts w:ascii="GHEA Grapalat" w:hAnsi="GHEA Grapalat"/>
          <w:b/>
          <w:sz w:val="20"/>
          <w:szCs w:val="20"/>
          <w:lang w:val="es-ES"/>
        </w:rPr>
        <w:t>15</w:t>
      </w:r>
      <w:r w:rsidR="004636C9" w:rsidRPr="0093002B">
        <w:rPr>
          <w:rStyle w:val="af5"/>
          <w:rFonts w:ascii="GHEA Grapalat" w:hAnsi="GHEA Grapalat"/>
          <w:b w:val="0"/>
          <w:bCs w:val="0"/>
          <w:sz w:val="20"/>
          <w:szCs w:val="20"/>
          <w:lang w:val="hy-AM"/>
        </w:rPr>
        <w:t xml:space="preserve"> </w:t>
      </w:r>
      <w:r w:rsidR="000C0396" w:rsidRPr="00965EF3">
        <w:rPr>
          <w:rFonts w:ascii="GHEA Grapalat" w:hAnsi="GHEA Grapalat"/>
          <w:sz w:val="20"/>
          <w:szCs w:val="20"/>
          <w:lang w:val="hy-AM"/>
        </w:rPr>
        <w:t xml:space="preserve">ծածկագրով </w:t>
      </w:r>
      <w:r w:rsidR="000C0396" w:rsidRPr="004636C9">
        <w:rPr>
          <w:rFonts w:ascii="GHEA Grapalat" w:hAnsi="GHEA Grapalat"/>
          <w:sz w:val="20"/>
          <w:szCs w:val="20"/>
          <w:lang w:val="hy-AM"/>
        </w:rPr>
        <w:t>կազմակերպված գնման ընթացակագին մասնակցելու նպատակով պրինցիպալի կողմից հայտ</w:t>
      </w:r>
      <w:r w:rsidR="00965EF3" w:rsidRPr="004636C9">
        <w:rPr>
          <w:rFonts w:ascii="GHEA Grapalat" w:hAnsi="GHEA Grapalat"/>
          <w:sz w:val="20"/>
          <w:szCs w:val="20"/>
          <w:lang w:val="hy-AM"/>
        </w:rPr>
        <w:t>երի</w:t>
      </w:r>
      <w:r w:rsidR="000C0396" w:rsidRPr="004636C9">
        <w:rPr>
          <w:rFonts w:ascii="GHEA Grapalat" w:hAnsi="GHEA Grapalat"/>
          <w:sz w:val="20"/>
          <w:szCs w:val="20"/>
          <w:lang w:val="hy-AM"/>
        </w:rPr>
        <w:t xml:space="preserve"> </w:t>
      </w:r>
      <w:r w:rsidR="00965EF3" w:rsidRPr="004636C9">
        <w:rPr>
          <w:rFonts w:ascii="GHEA Grapalat" w:hAnsi="GHEA Grapalat"/>
          <w:sz w:val="20"/>
          <w:szCs w:val="20"/>
          <w:lang w:val="hy-AM"/>
        </w:rPr>
        <w:t xml:space="preserve">ներկայացման վերջնաժամկետը լրանալու </w:t>
      </w:r>
      <w:r w:rsidR="000C0396" w:rsidRPr="004636C9">
        <w:rPr>
          <w:rFonts w:ascii="GHEA Grapalat" w:hAnsi="GHEA Grapalat"/>
          <w:sz w:val="20"/>
          <w:szCs w:val="20"/>
          <w:lang w:val="hy-AM"/>
        </w:rPr>
        <w:t xml:space="preserve">օրվանից հաշված </w:t>
      </w:r>
      <w:r w:rsidR="00C62654" w:rsidRPr="00C62654">
        <w:rPr>
          <w:rFonts w:ascii="GHEA Grapalat" w:hAnsi="GHEA Grapalat"/>
          <w:b/>
          <w:sz w:val="20"/>
          <w:szCs w:val="20"/>
          <w:lang w:val="hy-AM"/>
        </w:rPr>
        <w:t>իննսուն</w:t>
      </w:r>
      <w:r w:rsidR="000C0396" w:rsidRPr="00BF2AAA">
        <w:rPr>
          <w:rFonts w:ascii="GHEA Grapalat" w:hAnsi="GHEA Grapalat"/>
          <w:b/>
          <w:sz w:val="20"/>
          <w:szCs w:val="20"/>
          <w:lang w:val="hy-AM"/>
        </w:rPr>
        <w:t xml:space="preserve"> աշխատանքային օր</w:t>
      </w:r>
      <w:r w:rsidR="000C0396" w:rsidRPr="004636C9">
        <w:rPr>
          <w:rFonts w:ascii="GHEA Grapalat" w:hAnsi="GHEA Grapalat"/>
          <w:sz w:val="20"/>
          <w:szCs w:val="20"/>
          <w:lang w:val="hy-AM"/>
        </w:rPr>
        <w:t>:</w:t>
      </w:r>
      <w:r w:rsidR="00460310" w:rsidRPr="004636C9">
        <w:rPr>
          <w:rFonts w:ascii="GHEA Grapalat" w:hAnsi="GHEA Grapalat"/>
          <w:sz w:val="20"/>
          <w:szCs w:val="20"/>
          <w:vertAlign w:val="superscript"/>
          <w:lang w:val="hy-AM"/>
        </w:rPr>
        <w:t>**</w:t>
      </w:r>
      <w:r w:rsidR="00B01CA2" w:rsidRPr="004636C9">
        <w:rPr>
          <w:rFonts w:ascii="GHEA Grapalat" w:hAnsi="GHEA Grapalat"/>
          <w:sz w:val="20"/>
          <w:szCs w:val="20"/>
          <w:lang w:val="hy-AM"/>
        </w:rPr>
        <w:t xml:space="preserve"> </w:t>
      </w:r>
      <w:r w:rsidR="00072A83" w:rsidRPr="004636C9">
        <w:rPr>
          <w:rFonts w:ascii="GHEA Grapalat" w:hAnsi="GHEA Grapalat"/>
          <w:sz w:val="20"/>
          <w:szCs w:val="20"/>
          <w:lang w:val="hy-AM"/>
        </w:rPr>
        <w:t>Սույն երաշխիքի տրամադրման փաստի վերաբերյալ տեղեկատվությունը</w:t>
      </w:r>
      <w:r w:rsidR="0078375F" w:rsidRPr="004636C9">
        <w:rPr>
          <w:rFonts w:ascii="GHEA Grapalat" w:hAnsi="GHEA Grapalat"/>
          <w:sz w:val="20"/>
          <w:szCs w:val="20"/>
          <w:lang w:val="hy-AM"/>
        </w:rPr>
        <w:t>՝ երաշխիքի համարը, տրամադրող բանկի անվանումը և սույն երաշխիքի 1-ին կետում նշված ծածկագիրը</w:t>
      </w:r>
      <w:r w:rsidR="00072A83" w:rsidRPr="004636C9">
        <w:rPr>
          <w:rFonts w:ascii="GHEA Grapalat" w:hAnsi="GHEA Grapalat"/>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072A83" w:rsidRPr="004636C9">
        <w:rPr>
          <w:rFonts w:ascii="GHEA Grapalat" w:eastAsia="Calibri" w:hAnsi="GHEA Grapalat"/>
          <w:sz w:val="20"/>
          <w:szCs w:val="20"/>
          <w:lang w:val="hy-AM"/>
        </w:rPr>
        <w:t xml:space="preserve">գնահատող հանձնաժողովի </w:t>
      </w:r>
      <w:r w:rsidR="00072A83" w:rsidRPr="004636C9">
        <w:rPr>
          <w:rFonts w:ascii="GHEA Grapalat" w:hAnsi="GHEA Grapalat"/>
          <w:sz w:val="20"/>
          <w:szCs w:val="20"/>
          <w:lang w:val="hy-AM"/>
        </w:rPr>
        <w:t>քարտուղարի</w:t>
      </w:r>
      <w:r w:rsidR="00894405" w:rsidRPr="004636C9">
        <w:rPr>
          <w:rFonts w:ascii="GHEA Grapalat" w:hAnsi="GHEA Grapalat"/>
          <w:sz w:val="20"/>
          <w:szCs w:val="20"/>
          <w:lang w:val="hy-AM"/>
        </w:rPr>
        <w:t xml:space="preserve">՝ </w:t>
      </w:r>
      <w:r w:rsidR="00B57BD6" w:rsidRPr="004636C9">
        <w:rPr>
          <w:rFonts w:ascii="GHEA Grapalat" w:hAnsi="GHEA Grapalat"/>
          <w:sz w:val="20"/>
          <w:szCs w:val="20"/>
          <w:lang w:val="hy-AM"/>
        </w:rPr>
        <w:t xml:space="preserve">                                   </w:t>
      </w:r>
      <w:hyperlink r:id="rId18" w:history="1">
        <w:r w:rsidR="004636C9" w:rsidRPr="004636C9">
          <w:rPr>
            <w:rStyle w:val="a9"/>
            <w:rFonts w:ascii="GHEA Grapalat" w:hAnsi="GHEA Grapalat"/>
            <w:lang w:val="hy-AM"/>
          </w:rPr>
          <w:t>k.melkonyan@inbox.ru</w:t>
        </w:r>
      </w:hyperlink>
      <w:r w:rsidR="004636C9" w:rsidRPr="004636C9">
        <w:rPr>
          <w:rStyle w:val="a9"/>
          <w:rFonts w:ascii="GHEA Grapalat" w:hAnsi="GHEA Grapalat"/>
          <w:lang w:val="hy-AM"/>
        </w:rPr>
        <w:t xml:space="preserve"> </w:t>
      </w:r>
      <w:r w:rsidR="00D467AB" w:rsidRPr="004636C9">
        <w:rPr>
          <w:rFonts w:ascii="GHEA Grapalat" w:hAnsi="GHEA Grapalat" w:cs="Sylfaen"/>
          <w:vertAlign w:val="superscript"/>
          <w:lang w:val="hy-AM"/>
        </w:rPr>
        <w:t xml:space="preserve"> </w:t>
      </w:r>
      <w:r w:rsidR="00072A83" w:rsidRPr="0093002B">
        <w:rPr>
          <w:rFonts w:ascii="GHEA Grapalat" w:hAnsi="GHEA Grapalat"/>
          <w:sz w:val="20"/>
          <w:szCs w:val="20"/>
          <w:lang w:val="hy-AM"/>
        </w:rPr>
        <w:t xml:space="preserve"> էլեկտրոնային փոստի հասցեին։     </w:t>
      </w:r>
    </w:p>
    <w:p w14:paraId="4682985A" w14:textId="46A50BD8" w:rsidR="000C0396" w:rsidRPr="0093002B" w:rsidRDefault="001557AE" w:rsidP="002F4AE5">
      <w:pPr>
        <w:pStyle w:val="af4"/>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 xml:space="preserve">6. Բենեֆիցիարը պահանջը ներկայացնում է երաշխիք տվող անձին գրավոր ձևով: Պահանջին կից ներկայացվում </w:t>
      </w:r>
      <w:r w:rsidR="00AC4A7E" w:rsidRPr="0093002B">
        <w:rPr>
          <w:rFonts w:ascii="GHEA Grapalat" w:hAnsi="GHEA Grapalat"/>
          <w:sz w:val="20"/>
          <w:szCs w:val="20"/>
          <w:lang w:val="hy-AM"/>
        </w:rPr>
        <w:t>է</w:t>
      </w:r>
      <w:r w:rsidR="004F53E2" w:rsidRPr="0093002B">
        <w:rPr>
          <w:rFonts w:ascii="GHEA Grapalat" w:hAnsi="GHEA Grapalat"/>
          <w:sz w:val="20"/>
          <w:szCs w:val="20"/>
          <w:lang w:val="hy-AM"/>
        </w:rPr>
        <w:t xml:space="preserve"> </w:t>
      </w:r>
      <w:r w:rsidR="009C370D" w:rsidRPr="0093002B">
        <w:rPr>
          <w:rFonts w:ascii="GHEA Grapalat" w:hAnsi="GHEA Grapalat"/>
          <w:sz w:val="20"/>
          <w:szCs w:val="20"/>
          <w:lang w:val="hy-AM"/>
        </w:rPr>
        <w:t xml:space="preserve"> </w:t>
      </w:r>
      <w:r w:rsidR="000C0396" w:rsidRPr="0093002B">
        <w:rPr>
          <w:rFonts w:ascii="GHEA Grapalat" w:hAnsi="GHEA Grapalat"/>
          <w:sz w:val="20"/>
          <w:szCs w:val="20"/>
          <w:lang w:val="hy-AM"/>
        </w:rPr>
        <w:t>հայտը մերժելու մասին գնահատող հանձնաժողովի նիստի արձանագրության պատճենը</w:t>
      </w:r>
      <w:r w:rsidR="00894405">
        <w:rPr>
          <w:rFonts w:ascii="GHEA Grapalat" w:hAnsi="GHEA Grapalat"/>
          <w:sz w:val="20"/>
          <w:szCs w:val="20"/>
          <w:lang w:val="hy-AM"/>
        </w:rPr>
        <w:t xml:space="preserve"> և երաշխիքը</w:t>
      </w:r>
      <w:r w:rsidR="001C2F9F" w:rsidRPr="0093002B">
        <w:rPr>
          <w:rFonts w:ascii="GHEA Grapalat" w:hAnsi="GHEA Grapalat"/>
          <w:sz w:val="20"/>
          <w:szCs w:val="20"/>
          <w:lang w:val="hy-AM"/>
        </w:rPr>
        <w:t>:</w:t>
      </w:r>
    </w:p>
    <w:p w14:paraId="1B1B9521" w14:textId="77777777" w:rsidR="009C370D" w:rsidRPr="0093002B" w:rsidRDefault="000C0396" w:rsidP="009C370D">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7. Երաշխիք տվող անձը բենեֆիցիարի կողմից ներկայացված պահանջը և կից փաստաթղթերը ստանալու</w:t>
      </w:r>
      <w:r w:rsidR="00101A56" w:rsidRPr="0093002B">
        <w:rPr>
          <w:rFonts w:ascii="GHEA Grapalat" w:hAnsi="GHEA Grapalat"/>
          <w:sz w:val="20"/>
          <w:szCs w:val="20"/>
          <w:lang w:val="hy-AM"/>
        </w:rPr>
        <w:t>ց</w:t>
      </w:r>
      <w:r w:rsidRPr="0093002B">
        <w:rPr>
          <w:rFonts w:ascii="GHEA Grapalat" w:hAnsi="GHEA Grapalat"/>
          <w:sz w:val="20"/>
          <w:szCs w:val="20"/>
          <w:lang w:val="hy-AM"/>
        </w:rPr>
        <w:t>հետո առավելագույնը հինգ աշխատանքային օրվա ընթացքում քննարկում է ներկայացված պահանջը և</w:t>
      </w:r>
      <w:r w:rsidR="009C370D" w:rsidRPr="0093002B">
        <w:rPr>
          <w:rFonts w:ascii="GHEA Grapalat" w:hAnsi="GHEA Grapalat"/>
          <w:sz w:val="20"/>
          <w:szCs w:val="20"/>
          <w:lang w:val="hy-AM"/>
        </w:rPr>
        <w:t xml:space="preserve"> կից փաստաթղթերը՝ սույն երաշխիքի պայմաններին դրանց համապատասխանությունը պարզելու համար:</w:t>
      </w:r>
    </w:p>
    <w:p w14:paraId="0C34E410" w14:textId="77777777" w:rsidR="001557AE" w:rsidRPr="0093002B" w:rsidRDefault="000265BD" w:rsidP="001557AE">
      <w:pPr>
        <w:pStyle w:val="af4"/>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8</w:t>
      </w:r>
      <w:r w:rsidR="001557AE" w:rsidRPr="0093002B">
        <w:rPr>
          <w:rFonts w:ascii="GHEA Grapalat" w:hAnsi="GHEA Grapalat"/>
          <w:sz w:val="20"/>
          <w:szCs w:val="20"/>
          <w:lang w:val="hy-AM"/>
        </w:rPr>
        <w:t>. Երաշխիք տվող անձը մերժում է բենեֆիցիարի պահանջը, եթե`</w:t>
      </w:r>
    </w:p>
    <w:p w14:paraId="641E01D1" w14:textId="77777777" w:rsidR="001557AE" w:rsidRPr="0093002B" w:rsidRDefault="001557AE" w:rsidP="009C370D">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 պահանջը կամ կից փաստաթղթերը չեն համապատասխանում սույն երաշխիքի պայմաններին.</w:t>
      </w:r>
    </w:p>
    <w:p w14:paraId="6E389E1E" w14:textId="77777777" w:rsidR="001557AE" w:rsidRPr="0093002B" w:rsidRDefault="001557AE" w:rsidP="001557AE">
      <w:pPr>
        <w:pStyle w:val="af4"/>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2) պահանջը ներկայացվել է երաշխիքով սահմանված ժամկետի ավարտից հետո:</w:t>
      </w:r>
    </w:p>
    <w:p w14:paraId="0D16D405" w14:textId="77777777" w:rsidR="001557AE" w:rsidRPr="0093002B" w:rsidRDefault="000265BD" w:rsidP="009C370D">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9</w:t>
      </w:r>
      <w:r w:rsidR="001557AE" w:rsidRPr="0093002B">
        <w:rPr>
          <w:rFonts w:ascii="GHEA Grapalat" w:hAnsi="GHEA Grapalat"/>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3FD085AE" w14:textId="77777777" w:rsidR="001557AE" w:rsidRPr="0093002B" w:rsidRDefault="001557AE" w:rsidP="009C370D">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w:t>
      </w:r>
      <w:r w:rsidR="000265BD" w:rsidRPr="0093002B">
        <w:rPr>
          <w:rFonts w:ascii="GHEA Grapalat" w:hAnsi="GHEA Grapalat"/>
          <w:sz w:val="20"/>
          <w:szCs w:val="20"/>
          <w:lang w:val="hy-AM"/>
        </w:rPr>
        <w:t>0</w:t>
      </w:r>
      <w:r w:rsidRPr="0093002B">
        <w:rPr>
          <w:rFonts w:ascii="GHEA Grapalat" w:hAnsi="GHEA Grapalat"/>
          <w:sz w:val="20"/>
          <w:szCs w:val="20"/>
          <w:lang w:val="hy-AM"/>
        </w:rPr>
        <w:t>. Սույն երաշխիքի նկատմամբ կիրառվում են Հայաստանի Հանրապետության քաղաքացիական օրենսգրքի համապատասխան դրույթները:</w:t>
      </w:r>
    </w:p>
    <w:p w14:paraId="3DA53116" w14:textId="77777777" w:rsidR="001557AE" w:rsidRPr="0093002B" w:rsidRDefault="001557AE" w:rsidP="009C370D">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w:t>
      </w:r>
      <w:r w:rsidR="000265BD" w:rsidRPr="0093002B">
        <w:rPr>
          <w:rFonts w:ascii="GHEA Grapalat" w:hAnsi="GHEA Grapalat"/>
          <w:sz w:val="20"/>
          <w:szCs w:val="20"/>
          <w:lang w:val="hy-AM"/>
        </w:rPr>
        <w:t>1</w:t>
      </w:r>
      <w:r w:rsidRPr="0093002B">
        <w:rPr>
          <w:rFonts w:ascii="GHEA Grapalat" w:hAnsi="GHEA Grapalat"/>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055900C6" w14:textId="77777777" w:rsidR="009C370D" w:rsidRPr="0093002B" w:rsidRDefault="009C370D" w:rsidP="009C370D">
      <w:pPr>
        <w:pStyle w:val="af4"/>
        <w:shd w:val="clear" w:color="auto" w:fill="FFFFFF"/>
        <w:spacing w:before="0" w:beforeAutospacing="0" w:after="0" w:afterAutospacing="0"/>
        <w:ind w:firstLine="375"/>
        <w:jc w:val="both"/>
        <w:rPr>
          <w:rFonts w:ascii="GHEA Grapalat" w:hAnsi="GHEA Grapalat"/>
          <w:sz w:val="20"/>
          <w:szCs w:val="20"/>
          <w:lang w:val="hy-AM"/>
        </w:rPr>
      </w:pPr>
    </w:p>
    <w:p w14:paraId="427F4EFF" w14:textId="77777777" w:rsidR="009C370D" w:rsidRPr="0093002B" w:rsidRDefault="009C370D" w:rsidP="009C370D">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93002B">
        <w:rPr>
          <w:rFonts w:ascii="GHEA Grapalat" w:hAnsi="GHEA Grapalat"/>
          <w:sz w:val="20"/>
          <w:szCs w:val="20"/>
          <w:lang w:val="hy-AM"/>
        </w:rPr>
        <w:t xml:space="preserve">Գործադիր </w:t>
      </w:r>
      <w:r w:rsidR="0070371B" w:rsidRPr="0093002B">
        <w:rPr>
          <w:rFonts w:ascii="GHEA Grapalat" w:hAnsi="GHEA Grapalat"/>
          <w:sz w:val="20"/>
          <w:szCs w:val="20"/>
          <w:lang w:val="hy-AM"/>
        </w:rPr>
        <w:t xml:space="preserve">մարմնի ղեկավար </w:t>
      </w:r>
      <w:r w:rsidRPr="0093002B">
        <w:rPr>
          <w:rFonts w:ascii="GHEA Grapalat" w:hAnsi="GHEA Grapalat"/>
          <w:sz w:val="20"/>
          <w:szCs w:val="20"/>
          <w:lang w:val="hy-AM"/>
        </w:rPr>
        <w:t xml:space="preserve"> </w:t>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p>
    <w:p w14:paraId="290666C7" w14:textId="77777777" w:rsidR="009C370D" w:rsidRPr="0093002B" w:rsidRDefault="009C370D" w:rsidP="009C370D">
      <w:pPr>
        <w:pStyle w:val="af4"/>
        <w:shd w:val="clear" w:color="auto" w:fill="FFFFFF"/>
        <w:spacing w:before="0" w:beforeAutospacing="0" w:after="0" w:afterAutospacing="0"/>
        <w:ind w:firstLine="375"/>
        <w:jc w:val="both"/>
        <w:rPr>
          <w:rFonts w:ascii="GHEA Grapalat" w:hAnsi="GHEA Grapalat"/>
          <w:sz w:val="20"/>
          <w:szCs w:val="20"/>
          <w:lang w:val="hy-AM"/>
        </w:rPr>
      </w:pPr>
    </w:p>
    <w:p w14:paraId="75A1A779" w14:textId="77777777" w:rsidR="009C370D" w:rsidRPr="0093002B" w:rsidRDefault="009C370D" w:rsidP="009C370D">
      <w:pPr>
        <w:pStyle w:val="af4"/>
        <w:shd w:val="clear" w:color="auto" w:fill="FFFFFF"/>
        <w:spacing w:before="0" w:beforeAutospacing="0" w:after="0" w:afterAutospacing="0"/>
        <w:ind w:firstLine="375"/>
        <w:jc w:val="both"/>
        <w:rPr>
          <w:rFonts w:ascii="GHEA Grapalat" w:hAnsi="GHEA Grapalat"/>
          <w:sz w:val="20"/>
          <w:szCs w:val="20"/>
          <w:lang w:val="hy-AM"/>
        </w:rPr>
      </w:pPr>
    </w:p>
    <w:p w14:paraId="55A2BC39" w14:textId="77777777" w:rsidR="009C370D" w:rsidRPr="0093002B" w:rsidRDefault="009C370D" w:rsidP="009C370D">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p>
    <w:p w14:paraId="5F1BCCDE" w14:textId="5C7ED861" w:rsidR="009C370D" w:rsidRPr="0093002B" w:rsidRDefault="009C370D" w:rsidP="009C370D">
      <w:pPr>
        <w:pStyle w:val="af4"/>
        <w:shd w:val="clear" w:color="auto" w:fill="FFFFFF"/>
        <w:spacing w:before="0" w:beforeAutospacing="0" w:after="0" w:afterAutospacing="0"/>
        <w:rPr>
          <w:rFonts w:ascii="GHEA Grapalat" w:hAnsi="GHEA Grapalat" w:cs="Sylfaen"/>
          <w:vertAlign w:val="superscript"/>
          <w:lang w:val="hy-AM"/>
        </w:rPr>
      </w:pPr>
      <w:r w:rsidRPr="0093002B">
        <w:rPr>
          <w:rFonts w:ascii="GHEA Grapalat" w:hAnsi="GHEA Grapalat" w:cs="Sylfaen"/>
          <w:vertAlign w:val="superscript"/>
          <w:lang w:val="hy-AM"/>
        </w:rPr>
        <w:lastRenderedPageBreak/>
        <w:t xml:space="preserve">                                                        ամիսը, ամսաթիվը, տարեթիվը</w:t>
      </w:r>
    </w:p>
    <w:p w14:paraId="4E3F705F" w14:textId="77777777" w:rsidR="005C432A" w:rsidRDefault="005C432A" w:rsidP="00460310">
      <w:pPr>
        <w:pStyle w:val="31"/>
        <w:spacing w:line="240" w:lineRule="auto"/>
        <w:jc w:val="left"/>
        <w:rPr>
          <w:rFonts w:ascii="GHEA Grapalat" w:hAnsi="GHEA Grapalat" w:cs="Sylfaen"/>
          <w:vertAlign w:val="superscript"/>
          <w:lang w:val="hy-AM"/>
        </w:rPr>
      </w:pPr>
    </w:p>
    <w:p w14:paraId="72C6B9C3" w14:textId="20378858" w:rsidR="005C432A" w:rsidRPr="0093002B" w:rsidRDefault="005C432A" w:rsidP="005C432A">
      <w:pPr>
        <w:pStyle w:val="af2"/>
        <w:jc w:val="both"/>
        <w:rPr>
          <w:rFonts w:ascii="GHEA Grapalat" w:hAnsi="GHEA Grapalat"/>
          <w:i/>
          <w:sz w:val="18"/>
          <w:szCs w:val="18"/>
          <w:lang w:val="hy-AM"/>
        </w:rPr>
      </w:pPr>
      <w:r>
        <w:rPr>
          <w:rFonts w:ascii="GHEA Grapalat" w:hAnsi="GHEA Grapalat"/>
          <w:i/>
          <w:sz w:val="18"/>
          <w:szCs w:val="18"/>
          <w:lang w:val="hy-AM"/>
        </w:rPr>
        <w:t xml:space="preserve">         </w:t>
      </w:r>
      <w:r w:rsidRPr="0093002B">
        <w:rPr>
          <w:rFonts w:ascii="GHEA Grapalat" w:hAnsi="GHEA Grapalat"/>
          <w:i/>
          <w:sz w:val="18"/>
          <w:szCs w:val="18"/>
          <w:lang w:val="hy-AM"/>
        </w:rPr>
        <w:t>*լրացվում</w:t>
      </w:r>
      <w:r w:rsidRPr="0093002B">
        <w:rPr>
          <w:rFonts w:ascii="GHEA Grapalat" w:hAnsi="GHEA Grapalat"/>
          <w:i/>
          <w:sz w:val="18"/>
          <w:szCs w:val="18"/>
          <w:lang w:val="af-ZA"/>
        </w:rPr>
        <w:t xml:space="preserve"> </w:t>
      </w:r>
      <w:r w:rsidRPr="0093002B">
        <w:rPr>
          <w:rFonts w:ascii="GHEA Grapalat" w:hAnsi="GHEA Grapalat"/>
          <w:i/>
          <w:sz w:val="18"/>
          <w:szCs w:val="18"/>
          <w:lang w:val="hy-AM"/>
        </w:rPr>
        <w:t>է</w:t>
      </w:r>
      <w:r w:rsidRPr="0093002B">
        <w:rPr>
          <w:rFonts w:ascii="GHEA Grapalat" w:hAnsi="GHEA Grapalat"/>
          <w:i/>
          <w:sz w:val="18"/>
          <w:szCs w:val="18"/>
          <w:lang w:val="af-ZA"/>
        </w:rPr>
        <w:t xml:space="preserve"> </w:t>
      </w:r>
      <w:r w:rsidRPr="0093002B">
        <w:rPr>
          <w:rFonts w:ascii="GHEA Grapalat" w:hAnsi="GHEA Grapalat"/>
          <w:i/>
          <w:sz w:val="18"/>
          <w:szCs w:val="18"/>
          <w:lang w:val="hy-AM"/>
        </w:rPr>
        <w:t>հանձնաժողովի</w:t>
      </w:r>
      <w:r w:rsidRPr="0093002B">
        <w:rPr>
          <w:rFonts w:ascii="GHEA Grapalat" w:hAnsi="GHEA Grapalat"/>
          <w:i/>
          <w:sz w:val="18"/>
          <w:szCs w:val="18"/>
          <w:lang w:val="af-ZA"/>
        </w:rPr>
        <w:t xml:space="preserve"> </w:t>
      </w:r>
      <w:r w:rsidRPr="0093002B">
        <w:rPr>
          <w:rFonts w:ascii="GHEA Grapalat" w:hAnsi="GHEA Grapalat"/>
          <w:i/>
          <w:sz w:val="18"/>
          <w:szCs w:val="18"/>
          <w:lang w:val="hy-AM"/>
        </w:rPr>
        <w:t>քարտուղարի</w:t>
      </w:r>
      <w:r w:rsidRPr="0093002B">
        <w:rPr>
          <w:rFonts w:ascii="GHEA Grapalat" w:hAnsi="GHEA Grapalat"/>
          <w:i/>
          <w:sz w:val="18"/>
          <w:szCs w:val="18"/>
          <w:lang w:val="af-ZA"/>
        </w:rPr>
        <w:t xml:space="preserve"> </w:t>
      </w:r>
      <w:r w:rsidRPr="0093002B">
        <w:rPr>
          <w:rFonts w:ascii="GHEA Grapalat" w:hAnsi="GHEA Grapalat"/>
          <w:i/>
          <w:sz w:val="18"/>
          <w:szCs w:val="18"/>
          <w:lang w:val="hy-AM"/>
        </w:rPr>
        <w:t>կողմից</w:t>
      </w:r>
      <w:r w:rsidRPr="0093002B">
        <w:rPr>
          <w:rFonts w:ascii="GHEA Grapalat" w:hAnsi="GHEA Grapalat"/>
          <w:i/>
          <w:sz w:val="18"/>
          <w:szCs w:val="18"/>
          <w:lang w:val="af-ZA"/>
        </w:rPr>
        <w:t xml:space="preserve">` </w:t>
      </w:r>
      <w:r w:rsidRPr="0093002B">
        <w:rPr>
          <w:rFonts w:ascii="GHEA Grapalat" w:hAnsi="GHEA Grapalat"/>
          <w:i/>
          <w:sz w:val="18"/>
          <w:szCs w:val="18"/>
          <w:lang w:val="hy-AM"/>
        </w:rPr>
        <w:t>մինչև</w:t>
      </w:r>
      <w:r w:rsidRPr="0093002B">
        <w:rPr>
          <w:rFonts w:ascii="GHEA Grapalat" w:hAnsi="GHEA Grapalat"/>
          <w:i/>
          <w:sz w:val="18"/>
          <w:szCs w:val="18"/>
          <w:lang w:val="af-ZA"/>
        </w:rPr>
        <w:t xml:space="preserve"> </w:t>
      </w:r>
      <w:r w:rsidRPr="0093002B">
        <w:rPr>
          <w:rFonts w:ascii="GHEA Grapalat" w:hAnsi="GHEA Grapalat"/>
          <w:i/>
          <w:sz w:val="18"/>
          <w:szCs w:val="18"/>
          <w:lang w:val="hy-AM"/>
        </w:rPr>
        <w:t>հրավերը</w:t>
      </w:r>
      <w:r w:rsidRPr="0093002B">
        <w:rPr>
          <w:rFonts w:ascii="GHEA Grapalat" w:hAnsi="GHEA Grapalat"/>
          <w:i/>
          <w:sz w:val="18"/>
          <w:szCs w:val="18"/>
          <w:lang w:val="af-ZA"/>
        </w:rPr>
        <w:t xml:space="preserve"> </w:t>
      </w:r>
      <w:r w:rsidRPr="0093002B">
        <w:rPr>
          <w:rFonts w:ascii="GHEA Grapalat" w:hAnsi="GHEA Grapalat"/>
          <w:i/>
          <w:sz w:val="18"/>
          <w:szCs w:val="18"/>
          <w:lang w:val="hy-AM"/>
        </w:rPr>
        <w:t>տեղեկագրում</w:t>
      </w:r>
      <w:r w:rsidRPr="0093002B">
        <w:rPr>
          <w:rFonts w:ascii="GHEA Grapalat" w:hAnsi="GHEA Grapalat"/>
          <w:i/>
          <w:sz w:val="18"/>
          <w:szCs w:val="18"/>
          <w:lang w:val="af-ZA"/>
        </w:rPr>
        <w:t xml:space="preserve"> </w:t>
      </w:r>
      <w:r w:rsidRPr="0093002B">
        <w:rPr>
          <w:rFonts w:ascii="GHEA Grapalat" w:hAnsi="GHEA Grapalat"/>
          <w:i/>
          <w:sz w:val="18"/>
          <w:szCs w:val="18"/>
          <w:lang w:val="hy-AM"/>
        </w:rPr>
        <w:t>հրապարակելը:</w:t>
      </w:r>
    </w:p>
    <w:p w14:paraId="742B4C0C" w14:textId="763AF114" w:rsidR="00460310" w:rsidRPr="0093002B" w:rsidRDefault="00460310" w:rsidP="00460310">
      <w:pPr>
        <w:pStyle w:val="31"/>
        <w:spacing w:line="240" w:lineRule="auto"/>
        <w:jc w:val="left"/>
        <w:rPr>
          <w:rFonts w:ascii="GHEA Grapalat" w:hAnsi="GHEA Grapalat" w:cs="Arial"/>
          <w:b/>
          <w:lang w:val="hy-AM"/>
        </w:rPr>
      </w:pPr>
      <w:r w:rsidRPr="0093002B">
        <w:rPr>
          <w:rFonts w:ascii="GHEA Grapalat" w:hAnsi="GHEA Grapalat" w:cs="Sylfaen"/>
          <w:vertAlign w:val="superscript"/>
          <w:lang w:val="hy-AM"/>
        </w:rPr>
        <w:t>**</w:t>
      </w:r>
      <w:r w:rsidRPr="0093002B">
        <w:rPr>
          <w:rFonts w:ascii="GHEA Grapalat" w:hAnsi="GHEA Grapalat"/>
          <w:i/>
          <w:sz w:val="16"/>
          <w:szCs w:val="16"/>
          <w:lang w:val="hy-AM"/>
        </w:rPr>
        <w:t xml:space="preserve"> Եթե </w:t>
      </w:r>
      <w:r w:rsidRPr="0093002B">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աշխատանքների  պլանավորված (կանխատեսվող) գնման ընդհանուր  գինը  գերազանցում է 25 մլն. ՀՀ դրամը, ապա  « իննսուն աշխատանքային օր» բառերը փոխարինվում են «մեկ հարյուր քսան աշխատանքային  օր» բառերով:</w:t>
      </w:r>
    </w:p>
    <w:p w14:paraId="093FF30F" w14:textId="6DA5B096" w:rsidR="00460310" w:rsidRPr="0093002B" w:rsidRDefault="00460310" w:rsidP="009C370D">
      <w:pPr>
        <w:pStyle w:val="af4"/>
        <w:shd w:val="clear" w:color="auto" w:fill="FFFFFF"/>
        <w:spacing w:before="0" w:beforeAutospacing="0" w:after="0" w:afterAutospacing="0"/>
        <w:rPr>
          <w:rFonts w:ascii="GHEA Grapalat" w:hAnsi="GHEA Grapalat" w:cs="Sylfaen"/>
          <w:vertAlign w:val="superscript"/>
          <w:lang w:val="hy-AM"/>
        </w:rPr>
      </w:pPr>
    </w:p>
    <w:p w14:paraId="488F4BA5" w14:textId="77777777" w:rsidR="001557AE" w:rsidRPr="0093002B" w:rsidRDefault="001557AE" w:rsidP="009C370D">
      <w:pPr>
        <w:pStyle w:val="31"/>
        <w:spacing w:line="240" w:lineRule="auto"/>
        <w:jc w:val="center"/>
        <w:rPr>
          <w:rFonts w:ascii="GHEA Grapalat" w:hAnsi="GHEA Grapalat" w:cs="Arial"/>
          <w:b/>
          <w:lang w:val="hy-AM"/>
        </w:rPr>
      </w:pPr>
    </w:p>
    <w:p w14:paraId="3C55E178" w14:textId="77777777" w:rsidR="00B2572B" w:rsidRPr="0093002B" w:rsidRDefault="00B2572B" w:rsidP="00ED36CA">
      <w:pPr>
        <w:pStyle w:val="31"/>
        <w:spacing w:line="240" w:lineRule="auto"/>
        <w:jc w:val="right"/>
        <w:rPr>
          <w:rFonts w:ascii="GHEA Grapalat" w:hAnsi="GHEA Grapalat"/>
          <w:szCs w:val="24"/>
          <w:lang w:val="hy-AM"/>
        </w:rPr>
      </w:pPr>
    </w:p>
    <w:p w14:paraId="45B77AFB" w14:textId="77777777" w:rsidR="009C370D" w:rsidRPr="0093002B" w:rsidRDefault="005F5280" w:rsidP="009C370D">
      <w:pPr>
        <w:pStyle w:val="31"/>
        <w:spacing w:line="240" w:lineRule="auto"/>
        <w:jc w:val="right"/>
        <w:rPr>
          <w:rFonts w:ascii="GHEA Grapalat" w:hAnsi="GHEA Grapalat" w:cs="Arial"/>
          <w:b/>
          <w:lang w:val="hy-AM"/>
        </w:rPr>
      </w:pPr>
      <w:r w:rsidRPr="0093002B">
        <w:rPr>
          <w:rFonts w:ascii="GHEA Grapalat" w:hAnsi="GHEA Grapalat" w:cs="Sylfaen"/>
          <w:b/>
          <w:lang w:val="hy-AM"/>
        </w:rPr>
        <w:br w:type="page"/>
      </w:r>
      <w:r w:rsidR="009C370D" w:rsidRPr="0093002B">
        <w:rPr>
          <w:rFonts w:ascii="GHEA Grapalat" w:hAnsi="GHEA Grapalat" w:cs="Sylfaen"/>
          <w:b/>
          <w:lang w:val="hy-AM"/>
        </w:rPr>
        <w:lastRenderedPageBreak/>
        <w:t>Հավելված</w:t>
      </w:r>
      <w:r w:rsidR="009C370D" w:rsidRPr="0093002B">
        <w:rPr>
          <w:rFonts w:ascii="GHEA Grapalat" w:hAnsi="GHEA Grapalat" w:cs="Arial"/>
          <w:b/>
          <w:lang w:val="hy-AM"/>
        </w:rPr>
        <w:t xml:space="preserve"> 4</w:t>
      </w:r>
    </w:p>
    <w:p w14:paraId="48E5B0D7" w14:textId="32D128E4" w:rsidR="0026578B" w:rsidRPr="00F566BF" w:rsidRDefault="0026578B" w:rsidP="0026578B">
      <w:pPr>
        <w:pStyle w:val="31"/>
        <w:spacing w:line="240" w:lineRule="auto"/>
        <w:jc w:val="right"/>
        <w:rPr>
          <w:rFonts w:ascii="GHEA Grapalat" w:hAnsi="GHEA Grapalat" w:cs="Arial"/>
          <w:b/>
          <w:lang w:val="es-ES"/>
        </w:rPr>
      </w:pPr>
      <w:r w:rsidRPr="00F566BF">
        <w:rPr>
          <w:rFonts w:ascii="GHEA Grapalat" w:hAnsi="GHEA Grapalat"/>
          <w:sz w:val="24"/>
          <w:szCs w:val="24"/>
          <w:lang w:val="af-ZA"/>
        </w:rPr>
        <w:t>«</w:t>
      </w:r>
      <w:r>
        <w:rPr>
          <w:rFonts w:ascii="GHEA Grapalat" w:hAnsi="GHEA Grapalat"/>
          <w:b/>
          <w:lang w:val="es-ES"/>
        </w:rPr>
        <w:t>ՀՀ ԱՄ</w:t>
      </w:r>
      <w:r w:rsidRPr="00B13C95">
        <w:rPr>
          <w:rFonts w:ascii="GHEA Grapalat" w:hAnsi="GHEA Grapalat"/>
          <w:b/>
          <w:lang w:val="hy-AM"/>
        </w:rPr>
        <w:t>Ա</w:t>
      </w:r>
      <w:r>
        <w:rPr>
          <w:rFonts w:ascii="GHEA Grapalat" w:hAnsi="GHEA Grapalat"/>
          <w:b/>
          <w:lang w:val="es-ES"/>
        </w:rPr>
        <w:t>Հ-ԳՀԱՇՁԲ-26/15</w:t>
      </w:r>
      <w:r w:rsidRPr="00F566BF">
        <w:rPr>
          <w:rFonts w:ascii="GHEA Grapalat" w:hAnsi="GHEA Grapalat"/>
          <w:sz w:val="24"/>
          <w:szCs w:val="24"/>
          <w:lang w:val="af-ZA"/>
        </w:rPr>
        <w:t>»</w:t>
      </w:r>
      <w:r w:rsidRPr="00F566BF">
        <w:rPr>
          <w:rFonts w:ascii="GHEA Grapalat" w:hAnsi="GHEA Grapalat"/>
          <w:b/>
          <w:lang w:val="es-ES"/>
        </w:rPr>
        <w:t xml:space="preserve">  </w:t>
      </w:r>
      <w:r w:rsidRPr="00F566BF">
        <w:rPr>
          <w:rFonts w:ascii="GHEA Grapalat" w:hAnsi="GHEA Grapalat" w:cs="Sylfaen"/>
          <w:b/>
          <w:lang w:val="es-ES"/>
        </w:rPr>
        <w:t>ծածկագրով</w:t>
      </w:r>
    </w:p>
    <w:p w14:paraId="2EBE1055" w14:textId="77777777" w:rsidR="0026578B" w:rsidRPr="00F566BF" w:rsidRDefault="0026578B" w:rsidP="0026578B">
      <w:pPr>
        <w:pStyle w:val="31"/>
        <w:spacing w:line="240" w:lineRule="auto"/>
        <w:jc w:val="right"/>
        <w:rPr>
          <w:rFonts w:ascii="GHEA Grapalat" w:hAnsi="GHEA Grapalat" w:cs="Arial"/>
          <w:b/>
          <w:lang w:val="es-ES"/>
        </w:rPr>
      </w:pPr>
      <w:r>
        <w:rPr>
          <w:rFonts w:ascii="GHEA Grapalat" w:hAnsi="GHEA Grapalat" w:cs="Sylfaen"/>
          <w:b/>
          <w:lang w:val="es-ES"/>
        </w:rPr>
        <w:t xml:space="preserve">գնանշման հարցման </w:t>
      </w:r>
      <w:r w:rsidRPr="00F566BF">
        <w:rPr>
          <w:rFonts w:ascii="GHEA Grapalat" w:hAnsi="GHEA Grapalat" w:cs="Sylfaen"/>
          <w:b/>
          <w:lang w:val="es-ES"/>
        </w:rPr>
        <w:t>հրավերի</w:t>
      </w:r>
    </w:p>
    <w:p w14:paraId="7A58C04D" w14:textId="77777777" w:rsidR="00091EBC" w:rsidRPr="0093002B" w:rsidRDefault="00091EBC" w:rsidP="00091EBC">
      <w:pPr>
        <w:pStyle w:val="af4"/>
        <w:shd w:val="clear" w:color="auto" w:fill="FFFFFF"/>
        <w:spacing w:before="0" w:beforeAutospacing="0" w:after="0" w:afterAutospacing="0"/>
        <w:ind w:firstLine="375"/>
        <w:jc w:val="center"/>
        <w:rPr>
          <w:rStyle w:val="af5"/>
          <w:rFonts w:ascii="GHEA Grapalat" w:hAnsi="GHEA Grapalat"/>
          <w:sz w:val="20"/>
          <w:szCs w:val="20"/>
          <w:lang w:val="hy-AM"/>
        </w:rPr>
      </w:pPr>
      <w:r w:rsidRPr="0093002B">
        <w:rPr>
          <w:rStyle w:val="af5"/>
          <w:rFonts w:ascii="GHEA Grapalat" w:hAnsi="GHEA Grapalat"/>
          <w:sz w:val="20"/>
          <w:szCs w:val="20"/>
          <w:lang w:val="hy-AM"/>
        </w:rPr>
        <w:t>ԵՐԱՇԽԻՔ N __________</w:t>
      </w:r>
    </w:p>
    <w:p w14:paraId="39D631D3" w14:textId="77777777" w:rsidR="007A5E2D" w:rsidRPr="0093002B" w:rsidRDefault="007A5E2D" w:rsidP="00091EBC">
      <w:pPr>
        <w:pStyle w:val="af4"/>
        <w:shd w:val="clear" w:color="auto" w:fill="FFFFFF"/>
        <w:spacing w:before="0" w:beforeAutospacing="0" w:after="0" w:afterAutospacing="0"/>
        <w:ind w:firstLine="375"/>
        <w:jc w:val="center"/>
        <w:rPr>
          <w:rStyle w:val="af5"/>
          <w:rFonts w:ascii="GHEA Grapalat" w:hAnsi="GHEA Grapalat"/>
          <w:sz w:val="20"/>
          <w:szCs w:val="20"/>
          <w:lang w:val="hy-AM"/>
        </w:rPr>
      </w:pPr>
      <w:r w:rsidRPr="0093002B">
        <w:rPr>
          <w:rStyle w:val="af5"/>
          <w:rFonts w:ascii="GHEA Grapalat" w:hAnsi="GHEA Grapalat"/>
          <w:sz w:val="20"/>
          <w:szCs w:val="20"/>
          <w:lang w:val="hy-AM"/>
        </w:rPr>
        <w:t>(որակավորման ապահովում)</w:t>
      </w:r>
    </w:p>
    <w:p w14:paraId="69423C33" w14:textId="77777777" w:rsidR="00091EBC" w:rsidRPr="0093002B" w:rsidRDefault="00091EBC" w:rsidP="00091EBC">
      <w:pPr>
        <w:pStyle w:val="af4"/>
        <w:shd w:val="clear" w:color="auto" w:fill="FFFFFF"/>
        <w:spacing w:before="0" w:beforeAutospacing="0" w:after="0" w:afterAutospacing="0"/>
        <w:ind w:firstLine="375"/>
        <w:rPr>
          <w:rStyle w:val="af5"/>
          <w:lang w:val="hy-AM"/>
        </w:rPr>
      </w:pPr>
    </w:p>
    <w:p w14:paraId="2CF0AB4D" w14:textId="77777777" w:rsidR="004636C9" w:rsidRPr="0093002B" w:rsidRDefault="00091EBC" w:rsidP="004636C9">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93002B">
        <w:rPr>
          <w:rStyle w:val="af5"/>
          <w:rFonts w:ascii="GHEA Grapalat" w:hAnsi="GHEA Grapalat"/>
          <w:b w:val="0"/>
          <w:bCs w:val="0"/>
          <w:sz w:val="20"/>
          <w:szCs w:val="20"/>
          <w:lang w:val="hy-AM"/>
        </w:rPr>
        <w:tab/>
        <w:t xml:space="preserve">1.Սույն երաշխիքը (այսուհետ՝ երաշխիք) հանդիսանում է </w:t>
      </w:r>
      <w:r w:rsidR="004636C9" w:rsidRPr="00E276FA">
        <w:rPr>
          <w:rStyle w:val="af5"/>
          <w:rFonts w:ascii="GHEA Grapalat" w:hAnsi="GHEA Grapalat"/>
          <w:b w:val="0"/>
          <w:bCs w:val="0"/>
          <w:sz w:val="20"/>
          <w:szCs w:val="20"/>
          <w:u w:val="single"/>
          <w:lang w:val="hy-AM"/>
        </w:rPr>
        <w:t>Արարատի համայնքապետարանի</w:t>
      </w:r>
    </w:p>
    <w:p w14:paraId="27E871F4" w14:textId="77777777" w:rsidR="004636C9" w:rsidRPr="0093002B" w:rsidRDefault="004636C9" w:rsidP="004636C9">
      <w:pPr>
        <w:pStyle w:val="af4"/>
        <w:shd w:val="clear" w:color="auto" w:fill="FFFFFF"/>
        <w:spacing w:before="0" w:beforeAutospacing="0" w:after="0" w:afterAutospacing="0"/>
        <w:ind w:left="5664" w:firstLine="708"/>
        <w:rPr>
          <w:rStyle w:val="af5"/>
          <w:lang w:val="hy-AM"/>
        </w:rPr>
      </w:pPr>
      <w:r w:rsidRPr="0093002B">
        <w:rPr>
          <w:rFonts w:ascii="GHEA Grapalat" w:hAnsi="GHEA Grapalat" w:cs="Sylfaen"/>
          <w:vertAlign w:val="superscript"/>
          <w:lang w:val="hy-AM"/>
        </w:rPr>
        <w:t xml:space="preserve">          պատվիրատուի անվանումը</w:t>
      </w:r>
    </w:p>
    <w:p w14:paraId="40A62DEB" w14:textId="65FC86CD" w:rsidR="00091EBC" w:rsidRPr="0093002B" w:rsidRDefault="004636C9" w:rsidP="004636C9">
      <w:pPr>
        <w:pStyle w:val="af4"/>
        <w:shd w:val="clear" w:color="auto" w:fill="FFFFFF"/>
        <w:spacing w:before="0" w:beforeAutospacing="0" w:after="0" w:afterAutospacing="0"/>
        <w:ind w:firstLine="375"/>
        <w:rPr>
          <w:rFonts w:ascii="GHEA Grapalat" w:hAnsi="GHEA Grapalat" w:cs="Sylfaen"/>
          <w:vertAlign w:val="superscript"/>
          <w:lang w:val="hy-AM"/>
        </w:rPr>
      </w:pPr>
      <w:r w:rsidRPr="0093002B">
        <w:rPr>
          <w:rStyle w:val="af5"/>
          <w:rFonts w:ascii="GHEA Grapalat" w:hAnsi="GHEA Grapalat"/>
          <w:b w:val="0"/>
          <w:bCs w:val="0"/>
          <w:sz w:val="20"/>
          <w:szCs w:val="20"/>
          <w:lang w:val="hy-AM"/>
        </w:rPr>
        <w:t xml:space="preserve">(այսուհետ՝ բենեֆիցիար) կողմից </w:t>
      </w:r>
      <w:r w:rsidRPr="0093002B">
        <w:rPr>
          <w:rFonts w:ascii="GHEA Grapalat" w:hAnsi="GHEA Grapalat"/>
          <w:lang w:val="es-ES"/>
        </w:rPr>
        <w:t>«</w:t>
      </w:r>
      <w:r w:rsidRPr="00C22FF8">
        <w:rPr>
          <w:rFonts w:ascii="GHEA Grapalat" w:hAnsi="GHEA Grapalat"/>
          <w:b/>
          <w:sz w:val="20"/>
          <w:szCs w:val="20"/>
          <w:lang w:val="es-ES"/>
        </w:rPr>
        <w:t>ՀՀ ԱՄ</w:t>
      </w:r>
      <w:r w:rsidRPr="00F35C33">
        <w:rPr>
          <w:rFonts w:ascii="GHEA Grapalat" w:hAnsi="GHEA Grapalat"/>
          <w:b/>
          <w:sz w:val="20"/>
          <w:szCs w:val="20"/>
          <w:lang w:val="hy-AM"/>
        </w:rPr>
        <w:t>Ա</w:t>
      </w:r>
      <w:r w:rsidRPr="00C22FF8">
        <w:rPr>
          <w:rFonts w:ascii="GHEA Grapalat" w:hAnsi="GHEA Grapalat"/>
          <w:b/>
          <w:sz w:val="20"/>
          <w:szCs w:val="20"/>
          <w:lang w:val="es-ES"/>
        </w:rPr>
        <w:t>Հ-</w:t>
      </w:r>
      <w:r w:rsidR="0026578B">
        <w:rPr>
          <w:rFonts w:ascii="GHEA Grapalat" w:hAnsi="GHEA Grapalat"/>
          <w:b/>
          <w:sz w:val="20"/>
          <w:szCs w:val="20"/>
          <w:lang w:val="es-ES"/>
        </w:rPr>
        <w:t>ԳՀ</w:t>
      </w:r>
      <w:r>
        <w:rPr>
          <w:rFonts w:ascii="GHEA Grapalat" w:hAnsi="GHEA Grapalat"/>
          <w:b/>
          <w:sz w:val="20"/>
          <w:szCs w:val="20"/>
          <w:lang w:val="es-ES"/>
        </w:rPr>
        <w:t>ԱՇՁԲ-26</w:t>
      </w:r>
      <w:r w:rsidRPr="00C22FF8">
        <w:rPr>
          <w:rFonts w:ascii="GHEA Grapalat" w:hAnsi="GHEA Grapalat"/>
          <w:b/>
          <w:sz w:val="20"/>
          <w:szCs w:val="20"/>
          <w:lang w:val="es-ES"/>
        </w:rPr>
        <w:t>/</w:t>
      </w:r>
      <w:r w:rsidR="0026578B">
        <w:rPr>
          <w:rFonts w:ascii="GHEA Grapalat" w:hAnsi="GHEA Grapalat"/>
          <w:b/>
          <w:sz w:val="20"/>
          <w:szCs w:val="20"/>
          <w:lang w:val="es-ES"/>
        </w:rPr>
        <w:t>15</w:t>
      </w:r>
      <w:r w:rsidRPr="0093002B">
        <w:rPr>
          <w:rFonts w:ascii="GHEA Grapalat" w:hAnsi="GHEA Grapalat"/>
          <w:lang w:val="es-ES"/>
        </w:rPr>
        <w:t>»</w:t>
      </w:r>
      <w:r w:rsidR="00091EBC" w:rsidRPr="0093002B">
        <w:rPr>
          <w:rStyle w:val="af5"/>
          <w:rFonts w:ascii="GHEA Grapalat" w:hAnsi="GHEA Grapalat"/>
          <w:b w:val="0"/>
          <w:bCs w:val="0"/>
          <w:sz w:val="20"/>
          <w:szCs w:val="20"/>
          <w:lang w:val="hy-AM"/>
        </w:rPr>
        <w:t xml:space="preserve"> ծածկագրով կազմակերպված</w:t>
      </w:r>
      <w:r w:rsidR="00091EBC" w:rsidRPr="0093002B">
        <w:rPr>
          <w:rFonts w:cs="Sylfaen"/>
          <w:vertAlign w:val="superscript"/>
          <w:lang w:val="hy-AM"/>
        </w:rPr>
        <w:t xml:space="preserve">                       </w:t>
      </w:r>
      <w:r w:rsidR="00091EBC" w:rsidRPr="0093002B">
        <w:rPr>
          <w:rFonts w:cs="Sylfaen"/>
          <w:vertAlign w:val="superscript"/>
          <w:lang w:val="hy-AM"/>
        </w:rPr>
        <w:tab/>
      </w:r>
      <w:r w:rsidR="00091EBC" w:rsidRPr="0093002B">
        <w:rPr>
          <w:rFonts w:cs="Sylfaen"/>
          <w:vertAlign w:val="superscript"/>
          <w:lang w:val="hy-AM"/>
        </w:rPr>
        <w:tab/>
      </w:r>
      <w:r w:rsidR="00091EBC" w:rsidRPr="0093002B">
        <w:rPr>
          <w:rFonts w:cs="Sylfaen"/>
          <w:vertAlign w:val="superscript"/>
          <w:lang w:val="hy-AM"/>
        </w:rPr>
        <w:tab/>
      </w:r>
      <w:r w:rsidR="00091EBC" w:rsidRPr="0093002B">
        <w:rPr>
          <w:rFonts w:cs="Sylfaen"/>
          <w:vertAlign w:val="superscript"/>
          <w:lang w:val="hy-AM"/>
        </w:rPr>
        <w:tab/>
      </w:r>
      <w:r w:rsidR="00091EBC" w:rsidRPr="0093002B">
        <w:rPr>
          <w:rFonts w:cs="Sylfaen"/>
          <w:vertAlign w:val="superscript"/>
          <w:lang w:val="hy-AM"/>
        </w:rPr>
        <w:tab/>
      </w:r>
      <w:r w:rsidR="00091EBC" w:rsidRPr="0093002B">
        <w:rPr>
          <w:rFonts w:cs="Sylfaen"/>
          <w:vertAlign w:val="superscript"/>
          <w:lang w:val="hy-AM"/>
        </w:rPr>
        <w:tab/>
      </w:r>
      <w:r w:rsidR="00091EBC" w:rsidRPr="0093002B">
        <w:rPr>
          <w:rFonts w:ascii="GHEA Grapalat" w:hAnsi="GHEA Grapalat" w:cs="Sylfaen"/>
          <w:vertAlign w:val="superscript"/>
          <w:lang w:val="hy-AM"/>
        </w:rPr>
        <w:t xml:space="preserve">ընթացակարգի ծածկագիրը </w:t>
      </w:r>
    </w:p>
    <w:p w14:paraId="423C6ACF" w14:textId="77777777" w:rsidR="00F27778" w:rsidRPr="0093002B" w:rsidRDefault="00F27778"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93002B">
        <w:rPr>
          <w:rStyle w:val="af5"/>
          <w:rFonts w:ascii="GHEA Grapalat" w:hAnsi="GHEA Grapalat"/>
          <w:b w:val="0"/>
          <w:bCs w:val="0"/>
          <w:sz w:val="20"/>
          <w:szCs w:val="20"/>
          <w:lang w:val="hy-AM"/>
        </w:rPr>
        <w:t xml:space="preserve"> </w:t>
      </w:r>
      <w:r w:rsidR="00091EBC" w:rsidRPr="0093002B">
        <w:rPr>
          <w:rStyle w:val="af5"/>
          <w:rFonts w:ascii="GHEA Grapalat" w:hAnsi="GHEA Grapalat"/>
          <w:b w:val="0"/>
          <w:bCs w:val="0"/>
          <w:sz w:val="20"/>
          <w:szCs w:val="20"/>
          <w:lang w:val="hy-AM"/>
        </w:rPr>
        <w:t>գնման ընթացակարգի</w:t>
      </w:r>
      <w:r w:rsidRPr="0093002B">
        <w:rPr>
          <w:rStyle w:val="af5"/>
          <w:rFonts w:ascii="GHEA Grapalat" w:hAnsi="GHEA Grapalat"/>
          <w:b w:val="0"/>
          <w:bCs w:val="0"/>
          <w:sz w:val="20"/>
          <w:szCs w:val="20"/>
          <w:lang w:val="hy-AM"/>
        </w:rPr>
        <w:t xml:space="preserve"> արդյունքում</w:t>
      </w:r>
      <w:r w:rsidR="00091EBC" w:rsidRPr="0093002B">
        <w:rPr>
          <w:rStyle w:val="af5"/>
          <w:rFonts w:ascii="GHEA Grapalat" w:hAnsi="GHEA Grapalat"/>
          <w:b w:val="0"/>
          <w:bCs w:val="0"/>
          <w:sz w:val="20"/>
          <w:szCs w:val="20"/>
          <w:lang w:val="hy-AM"/>
        </w:rPr>
        <w:t xml:space="preserve"> </w:t>
      </w:r>
      <w:r w:rsidR="00091EBC" w:rsidRPr="0093002B">
        <w:rPr>
          <w:rStyle w:val="af5"/>
          <w:rFonts w:ascii="GHEA Grapalat" w:hAnsi="GHEA Grapalat"/>
          <w:b w:val="0"/>
          <w:bCs w:val="0"/>
          <w:sz w:val="20"/>
          <w:szCs w:val="20"/>
          <w:u w:val="single"/>
          <w:lang w:val="hy-AM"/>
        </w:rPr>
        <w:tab/>
      </w:r>
      <w:r w:rsidR="00091EBC" w:rsidRPr="0093002B">
        <w:rPr>
          <w:rStyle w:val="af5"/>
          <w:rFonts w:ascii="GHEA Grapalat" w:hAnsi="GHEA Grapalat"/>
          <w:b w:val="0"/>
          <w:bCs w:val="0"/>
          <w:sz w:val="20"/>
          <w:szCs w:val="20"/>
          <w:u w:val="single"/>
          <w:lang w:val="hy-AM"/>
        </w:rPr>
        <w:tab/>
      </w:r>
      <w:r w:rsidR="00091EBC" w:rsidRPr="0093002B">
        <w:rPr>
          <w:rStyle w:val="af5"/>
          <w:rFonts w:ascii="GHEA Grapalat" w:hAnsi="GHEA Grapalat"/>
          <w:b w:val="0"/>
          <w:bCs w:val="0"/>
          <w:sz w:val="20"/>
          <w:szCs w:val="20"/>
          <w:u w:val="single"/>
          <w:lang w:val="hy-AM"/>
        </w:rPr>
        <w:tab/>
      </w:r>
      <w:r w:rsidR="00091EBC" w:rsidRPr="0093002B">
        <w:rPr>
          <w:rStyle w:val="af5"/>
          <w:rFonts w:ascii="GHEA Grapalat" w:hAnsi="GHEA Grapalat"/>
          <w:b w:val="0"/>
          <w:bCs w:val="0"/>
          <w:sz w:val="20"/>
          <w:szCs w:val="20"/>
          <w:u w:val="single"/>
          <w:lang w:val="hy-AM"/>
        </w:rPr>
        <w:tab/>
      </w:r>
      <w:r w:rsidR="00091EBC" w:rsidRPr="0093002B">
        <w:rPr>
          <w:rStyle w:val="af5"/>
          <w:rFonts w:ascii="GHEA Grapalat" w:hAnsi="GHEA Grapalat"/>
          <w:b w:val="0"/>
          <w:bCs w:val="0"/>
          <w:sz w:val="20"/>
          <w:szCs w:val="20"/>
          <w:u w:val="single"/>
          <w:lang w:val="hy-AM"/>
        </w:rPr>
        <w:tab/>
      </w:r>
      <w:r w:rsidR="00091EBC"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00091EBC" w:rsidRPr="0093002B">
        <w:rPr>
          <w:rStyle w:val="af5"/>
          <w:rFonts w:ascii="GHEA Grapalat" w:hAnsi="GHEA Grapalat"/>
          <w:b w:val="0"/>
          <w:bCs w:val="0"/>
          <w:sz w:val="20"/>
          <w:szCs w:val="20"/>
          <w:lang w:val="hy-AM"/>
        </w:rPr>
        <w:t xml:space="preserve"> </w:t>
      </w:r>
    </w:p>
    <w:p w14:paraId="22DA6A42" w14:textId="77777777" w:rsidR="00F27778" w:rsidRPr="0093002B" w:rsidRDefault="00F27778" w:rsidP="00091EBC">
      <w:pPr>
        <w:pStyle w:val="af4"/>
        <w:shd w:val="clear" w:color="auto" w:fill="FFFFFF"/>
        <w:spacing w:before="0" w:beforeAutospacing="0" w:after="0" w:afterAutospacing="0"/>
        <w:ind w:firstLine="375"/>
        <w:rPr>
          <w:rFonts w:cs="Sylfaen"/>
          <w:vertAlign w:val="superscript"/>
          <w:lang w:val="hy-AM"/>
        </w:rPr>
      </w:pPr>
      <w:r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ab/>
      </w:r>
      <w:r w:rsidRPr="0093002B">
        <w:rPr>
          <w:rFonts w:ascii="GHEA Grapalat" w:hAnsi="GHEA Grapalat" w:cs="Sylfaen"/>
          <w:vertAlign w:val="superscript"/>
          <w:lang w:val="hy-AM"/>
        </w:rPr>
        <w:t>ընտրված մասնակցի անվանումը</w:t>
      </w:r>
    </w:p>
    <w:p w14:paraId="302B1E66" w14:textId="192BA00F" w:rsidR="00F27778" w:rsidRPr="0093002B"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93002B">
        <w:rPr>
          <w:rStyle w:val="af5"/>
          <w:rFonts w:ascii="GHEA Grapalat" w:hAnsi="GHEA Grapalat"/>
          <w:b w:val="0"/>
          <w:bCs w:val="0"/>
          <w:sz w:val="20"/>
          <w:szCs w:val="20"/>
          <w:lang w:val="hy-AM"/>
        </w:rPr>
        <w:t>(այսուհետ՝ պրի</w:t>
      </w:r>
      <w:r w:rsidR="00ED1E15" w:rsidRPr="0093002B">
        <w:rPr>
          <w:rStyle w:val="af5"/>
          <w:rFonts w:ascii="GHEA Grapalat" w:hAnsi="GHEA Grapalat"/>
          <w:b w:val="0"/>
          <w:bCs w:val="0"/>
          <w:sz w:val="20"/>
          <w:szCs w:val="20"/>
          <w:lang w:val="hy-AM"/>
        </w:rPr>
        <w:t>ն</w:t>
      </w:r>
      <w:r w:rsidRPr="0093002B">
        <w:rPr>
          <w:rStyle w:val="af5"/>
          <w:rFonts w:ascii="GHEA Grapalat" w:hAnsi="GHEA Grapalat"/>
          <w:b w:val="0"/>
          <w:bCs w:val="0"/>
          <w:sz w:val="20"/>
          <w:szCs w:val="20"/>
          <w:lang w:val="hy-AM"/>
        </w:rPr>
        <w:t xml:space="preserve">ցիպալ) </w:t>
      </w:r>
      <w:r w:rsidR="00F27778" w:rsidRPr="0093002B">
        <w:rPr>
          <w:rStyle w:val="af5"/>
          <w:rFonts w:ascii="GHEA Grapalat" w:hAnsi="GHEA Grapalat"/>
          <w:b w:val="0"/>
          <w:bCs w:val="0"/>
          <w:sz w:val="20"/>
          <w:szCs w:val="20"/>
          <w:lang w:val="hy-AM"/>
        </w:rPr>
        <w:t xml:space="preserve">կողմից կնքվելիք </w:t>
      </w:r>
      <w:r w:rsidR="007A5E2D" w:rsidRPr="0093002B">
        <w:rPr>
          <w:rStyle w:val="af5"/>
          <w:rFonts w:ascii="GHEA Grapalat" w:hAnsi="GHEA Grapalat"/>
          <w:b w:val="0"/>
          <w:bCs w:val="0"/>
          <w:sz w:val="20"/>
          <w:szCs w:val="20"/>
          <w:lang w:val="hy-AM"/>
        </w:rPr>
        <w:t>N</w:t>
      </w:r>
      <w:r w:rsidRPr="0093002B">
        <w:rPr>
          <w:rStyle w:val="af5"/>
          <w:rFonts w:ascii="GHEA Grapalat" w:hAnsi="GHEA Grapalat"/>
          <w:b w:val="0"/>
          <w:bCs w:val="0"/>
          <w:sz w:val="20"/>
          <w:szCs w:val="20"/>
          <w:u w:val="single"/>
          <w:lang w:val="hy-AM"/>
        </w:rPr>
        <w:tab/>
      </w:r>
      <w:r w:rsidR="004636C9" w:rsidRPr="00C22FF8">
        <w:rPr>
          <w:rFonts w:ascii="GHEA Grapalat" w:hAnsi="GHEA Grapalat"/>
          <w:b/>
          <w:sz w:val="20"/>
          <w:szCs w:val="20"/>
          <w:lang w:val="es-ES"/>
        </w:rPr>
        <w:t>ՀՀ ԱՄ</w:t>
      </w:r>
      <w:r w:rsidR="004636C9" w:rsidRPr="00F35C33">
        <w:rPr>
          <w:rFonts w:ascii="GHEA Grapalat" w:hAnsi="GHEA Grapalat"/>
          <w:b/>
          <w:sz w:val="20"/>
          <w:szCs w:val="20"/>
          <w:lang w:val="hy-AM"/>
        </w:rPr>
        <w:t>Ա</w:t>
      </w:r>
      <w:r w:rsidR="004636C9" w:rsidRPr="00C22FF8">
        <w:rPr>
          <w:rFonts w:ascii="GHEA Grapalat" w:hAnsi="GHEA Grapalat"/>
          <w:b/>
          <w:sz w:val="20"/>
          <w:szCs w:val="20"/>
          <w:lang w:val="es-ES"/>
        </w:rPr>
        <w:t>Հ-</w:t>
      </w:r>
      <w:r w:rsidR="0026578B">
        <w:rPr>
          <w:rFonts w:ascii="GHEA Grapalat" w:hAnsi="GHEA Grapalat"/>
          <w:b/>
          <w:sz w:val="20"/>
          <w:szCs w:val="20"/>
          <w:lang w:val="es-ES"/>
        </w:rPr>
        <w:t>ԳՀ</w:t>
      </w:r>
      <w:r w:rsidR="004636C9">
        <w:rPr>
          <w:rFonts w:ascii="GHEA Grapalat" w:hAnsi="GHEA Grapalat"/>
          <w:b/>
          <w:sz w:val="20"/>
          <w:szCs w:val="20"/>
          <w:lang w:val="es-ES"/>
        </w:rPr>
        <w:t>ԱՇՁԲ-26</w:t>
      </w:r>
      <w:r w:rsidR="004636C9" w:rsidRPr="00C22FF8">
        <w:rPr>
          <w:rFonts w:ascii="GHEA Grapalat" w:hAnsi="GHEA Grapalat"/>
          <w:b/>
          <w:sz w:val="20"/>
          <w:szCs w:val="20"/>
          <w:lang w:val="es-ES"/>
        </w:rPr>
        <w:t>/</w:t>
      </w:r>
      <w:r w:rsidR="0026578B">
        <w:rPr>
          <w:rFonts w:ascii="GHEA Grapalat" w:hAnsi="GHEA Grapalat"/>
          <w:b/>
          <w:sz w:val="20"/>
          <w:szCs w:val="20"/>
          <w:lang w:val="es-ES"/>
        </w:rPr>
        <w:t>15</w:t>
      </w:r>
      <w:r w:rsidR="00F27778" w:rsidRPr="0093002B">
        <w:rPr>
          <w:rStyle w:val="af5"/>
          <w:rFonts w:ascii="GHEA Grapalat" w:hAnsi="GHEA Grapalat"/>
          <w:b w:val="0"/>
          <w:bCs w:val="0"/>
          <w:sz w:val="20"/>
          <w:szCs w:val="20"/>
          <w:u w:val="single"/>
          <w:lang w:val="hy-AM"/>
        </w:rPr>
        <w:tab/>
      </w:r>
      <w:r w:rsidR="00F27778" w:rsidRPr="0093002B">
        <w:rPr>
          <w:rStyle w:val="af5"/>
          <w:rFonts w:ascii="GHEA Grapalat" w:hAnsi="GHEA Grapalat"/>
          <w:b w:val="0"/>
          <w:bCs w:val="0"/>
          <w:sz w:val="20"/>
          <w:szCs w:val="20"/>
          <w:u w:val="single"/>
          <w:lang w:val="hy-AM"/>
        </w:rPr>
        <w:tab/>
      </w:r>
      <w:r w:rsidR="00F27778" w:rsidRPr="0093002B">
        <w:rPr>
          <w:rStyle w:val="af5"/>
          <w:rFonts w:ascii="GHEA Grapalat" w:hAnsi="GHEA Grapalat"/>
          <w:b w:val="0"/>
          <w:bCs w:val="0"/>
          <w:sz w:val="20"/>
          <w:szCs w:val="20"/>
          <w:lang w:val="hy-AM"/>
        </w:rPr>
        <w:tab/>
      </w:r>
      <w:r w:rsidR="00F27778" w:rsidRPr="0093002B">
        <w:rPr>
          <w:rStyle w:val="af5"/>
          <w:rFonts w:ascii="GHEA Grapalat" w:hAnsi="GHEA Grapalat"/>
          <w:b w:val="0"/>
          <w:bCs w:val="0"/>
          <w:sz w:val="20"/>
          <w:szCs w:val="20"/>
          <w:lang w:val="hy-AM"/>
        </w:rPr>
        <w:tab/>
      </w:r>
      <w:r w:rsidR="00F27778" w:rsidRPr="0093002B">
        <w:rPr>
          <w:rStyle w:val="af5"/>
          <w:rFonts w:ascii="GHEA Grapalat" w:hAnsi="GHEA Grapalat"/>
          <w:b w:val="0"/>
          <w:bCs w:val="0"/>
          <w:sz w:val="20"/>
          <w:szCs w:val="20"/>
          <w:lang w:val="hy-AM"/>
        </w:rPr>
        <w:tab/>
      </w:r>
      <w:r w:rsidR="00F27778" w:rsidRPr="0093002B">
        <w:rPr>
          <w:rStyle w:val="af5"/>
          <w:rFonts w:ascii="GHEA Grapalat" w:hAnsi="GHEA Grapalat"/>
          <w:b w:val="0"/>
          <w:bCs w:val="0"/>
          <w:sz w:val="20"/>
          <w:szCs w:val="20"/>
          <w:lang w:val="hy-AM"/>
        </w:rPr>
        <w:tab/>
      </w:r>
      <w:r w:rsidR="00F27778" w:rsidRPr="0093002B">
        <w:rPr>
          <w:rStyle w:val="af5"/>
          <w:rFonts w:ascii="GHEA Grapalat" w:hAnsi="GHEA Grapalat"/>
          <w:b w:val="0"/>
          <w:bCs w:val="0"/>
          <w:sz w:val="20"/>
          <w:szCs w:val="20"/>
          <w:lang w:val="hy-AM"/>
        </w:rPr>
        <w:tab/>
        <w:t xml:space="preserve">  </w:t>
      </w:r>
      <w:r w:rsidR="00F27778"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 xml:space="preserve"> </w:t>
      </w:r>
      <w:r w:rsidR="00F27778" w:rsidRPr="0093002B">
        <w:rPr>
          <w:rStyle w:val="af5"/>
          <w:rFonts w:ascii="GHEA Grapalat" w:hAnsi="GHEA Grapalat"/>
          <w:b w:val="0"/>
          <w:bCs w:val="0"/>
          <w:sz w:val="20"/>
          <w:szCs w:val="20"/>
          <w:lang w:val="hy-AM"/>
        </w:rPr>
        <w:tab/>
        <w:t xml:space="preserve">            </w:t>
      </w:r>
      <w:r w:rsidR="00E23921" w:rsidRPr="0093002B">
        <w:rPr>
          <w:rFonts w:ascii="GHEA Grapalat" w:hAnsi="GHEA Grapalat" w:cs="Sylfaen"/>
          <w:vertAlign w:val="superscript"/>
          <w:lang w:val="hy-AM"/>
        </w:rPr>
        <w:t xml:space="preserve">կնքվելիք պայմանագրի </w:t>
      </w:r>
      <w:r w:rsidR="007A5E2D" w:rsidRPr="0093002B">
        <w:rPr>
          <w:rFonts w:ascii="GHEA Grapalat" w:hAnsi="GHEA Grapalat" w:cs="Sylfaen"/>
          <w:vertAlign w:val="superscript"/>
          <w:lang w:val="hy-AM"/>
        </w:rPr>
        <w:t>համարը</w:t>
      </w:r>
    </w:p>
    <w:p w14:paraId="013A0048" w14:textId="77777777" w:rsidR="00091EBC" w:rsidRPr="0093002B"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93002B">
        <w:rPr>
          <w:rStyle w:val="af5"/>
          <w:rFonts w:ascii="GHEA Grapalat" w:hAnsi="GHEA Grapalat"/>
          <w:b w:val="0"/>
          <w:bCs w:val="0"/>
          <w:sz w:val="20"/>
          <w:szCs w:val="20"/>
          <w:lang w:val="hy-AM"/>
        </w:rPr>
        <w:t xml:space="preserve">պայմանագրով </w:t>
      </w:r>
      <w:r w:rsidR="00091EBC" w:rsidRPr="0093002B">
        <w:rPr>
          <w:rStyle w:val="af5"/>
          <w:rFonts w:ascii="GHEA Grapalat" w:hAnsi="GHEA Grapalat"/>
          <w:b w:val="0"/>
          <w:bCs w:val="0"/>
          <w:sz w:val="20"/>
          <w:szCs w:val="20"/>
          <w:lang w:val="hy-AM"/>
        </w:rPr>
        <w:t xml:space="preserve"> </w:t>
      </w:r>
      <w:r w:rsidRPr="0093002B">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93002B">
        <w:rPr>
          <w:rStyle w:val="af5"/>
          <w:rFonts w:ascii="GHEA Grapalat" w:hAnsi="GHEA Grapalat"/>
          <w:b w:val="0"/>
          <w:bCs w:val="0"/>
          <w:sz w:val="20"/>
          <w:szCs w:val="20"/>
          <w:lang w:val="hy-AM"/>
        </w:rPr>
        <w:t xml:space="preserve">ման ապահովում </w:t>
      </w:r>
      <w:r w:rsidR="00091EBC" w:rsidRPr="0093002B">
        <w:rPr>
          <w:rStyle w:val="af5"/>
          <w:rFonts w:ascii="GHEA Grapalat" w:hAnsi="GHEA Grapalat"/>
          <w:b w:val="0"/>
          <w:bCs w:val="0"/>
          <w:sz w:val="20"/>
          <w:szCs w:val="20"/>
          <w:lang w:val="hy-AM"/>
        </w:rPr>
        <w:t>(այսուհետ՝ երաշխավորված պարտավորություններ</w:t>
      </w:r>
      <w:r w:rsidR="007A5E2D" w:rsidRPr="0093002B">
        <w:rPr>
          <w:rStyle w:val="af5"/>
          <w:rFonts w:ascii="GHEA Grapalat" w:hAnsi="GHEA Grapalat"/>
          <w:b w:val="0"/>
          <w:bCs w:val="0"/>
          <w:sz w:val="20"/>
          <w:szCs w:val="20"/>
          <w:lang w:val="hy-AM"/>
        </w:rPr>
        <w:t>)</w:t>
      </w:r>
      <w:r w:rsidR="00091EBC" w:rsidRPr="0093002B">
        <w:rPr>
          <w:rStyle w:val="af5"/>
          <w:rFonts w:ascii="GHEA Grapalat" w:hAnsi="GHEA Grapalat"/>
          <w:b w:val="0"/>
          <w:bCs w:val="0"/>
          <w:sz w:val="20"/>
          <w:szCs w:val="20"/>
          <w:lang w:val="hy-AM"/>
        </w:rPr>
        <w:t xml:space="preserve">: </w:t>
      </w:r>
    </w:p>
    <w:p w14:paraId="292979BD" w14:textId="77777777" w:rsidR="00091EBC" w:rsidRPr="0093002B"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93002B">
        <w:rPr>
          <w:rStyle w:val="af5"/>
          <w:rFonts w:ascii="GHEA Grapalat" w:hAnsi="GHEA Grapalat"/>
          <w:b w:val="0"/>
          <w:bCs w:val="0"/>
          <w:sz w:val="20"/>
          <w:szCs w:val="20"/>
          <w:lang w:val="hy-AM"/>
        </w:rPr>
        <w:t xml:space="preserve">2. Երաշխիքով </w:t>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lang w:val="hy-AM"/>
        </w:rPr>
        <w:t xml:space="preserve"> (այսուհետ՝ երաշխիք տվող </w:t>
      </w:r>
    </w:p>
    <w:p w14:paraId="37300840" w14:textId="1D3E5286" w:rsidR="00091EBC" w:rsidRPr="0093002B" w:rsidRDefault="00F5285F"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ab/>
      </w:r>
      <w:r w:rsidR="00091EBC" w:rsidRPr="0093002B">
        <w:rPr>
          <w:rStyle w:val="af5"/>
          <w:rFonts w:ascii="GHEA Grapalat" w:hAnsi="GHEA Grapalat"/>
          <w:b w:val="0"/>
          <w:bCs w:val="0"/>
          <w:sz w:val="20"/>
          <w:szCs w:val="20"/>
          <w:lang w:val="hy-AM"/>
        </w:rPr>
        <w:t xml:space="preserve"> </w:t>
      </w:r>
      <w:r w:rsidR="00091EBC" w:rsidRPr="0093002B">
        <w:rPr>
          <w:rFonts w:ascii="GHEA Grapalat" w:hAnsi="GHEA Grapalat" w:cs="Sylfaen"/>
          <w:vertAlign w:val="superscript"/>
          <w:lang w:val="hy-AM"/>
        </w:rPr>
        <w:t xml:space="preserve">երաշխիքը տվող բանկի </w:t>
      </w:r>
      <w:r w:rsidR="00101A56" w:rsidRPr="0093002B">
        <w:rPr>
          <w:rFonts w:ascii="GHEA Grapalat" w:hAnsi="GHEA Grapalat" w:cs="Sylfaen"/>
          <w:vertAlign w:val="superscript"/>
          <w:lang w:val="hy-AM"/>
        </w:rPr>
        <w:t xml:space="preserve"> </w:t>
      </w:r>
      <w:r w:rsidR="00091EBC" w:rsidRPr="0093002B">
        <w:rPr>
          <w:rFonts w:ascii="GHEA Grapalat" w:hAnsi="GHEA Grapalat" w:cs="Sylfaen"/>
          <w:vertAlign w:val="superscript"/>
          <w:lang w:val="hy-AM"/>
        </w:rPr>
        <w:t>անվանումը</w:t>
      </w:r>
    </w:p>
    <w:p w14:paraId="48B95442" w14:textId="77777777" w:rsidR="00091EBC" w:rsidRPr="0093002B"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93002B">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006E4901" w:rsidRPr="0093002B">
        <w:rPr>
          <w:rStyle w:val="af5"/>
          <w:rFonts w:ascii="GHEA Grapalat" w:hAnsi="GHEA Grapalat"/>
          <w:b w:val="0"/>
          <w:bCs w:val="0"/>
          <w:sz w:val="20"/>
          <w:szCs w:val="20"/>
          <w:u w:val="single"/>
          <w:lang w:val="hy-AM"/>
        </w:rPr>
        <w:tab/>
        <w:t xml:space="preserve">  </w:t>
      </w:r>
    </w:p>
    <w:p w14:paraId="08E23169" w14:textId="77777777" w:rsidR="00091EBC" w:rsidRPr="0093002B"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93002B">
        <w:rPr>
          <w:rFonts w:ascii="GHEA Grapalat" w:hAnsi="GHEA Grapalat" w:cs="Sylfaen"/>
          <w:vertAlign w:val="superscript"/>
          <w:lang w:val="hy-AM"/>
        </w:rPr>
        <w:t xml:space="preserve">  </w:t>
      </w:r>
      <w:r w:rsidR="006E4901" w:rsidRPr="0093002B">
        <w:rPr>
          <w:rFonts w:ascii="GHEA Grapalat" w:hAnsi="GHEA Grapalat" w:cs="Sylfaen"/>
          <w:vertAlign w:val="superscript"/>
          <w:lang w:val="hy-AM"/>
        </w:rPr>
        <w:t xml:space="preserve">   </w:t>
      </w:r>
      <w:r w:rsidRPr="0093002B">
        <w:rPr>
          <w:rFonts w:ascii="GHEA Grapalat" w:hAnsi="GHEA Grapalat" w:cs="Sylfaen"/>
          <w:vertAlign w:val="superscript"/>
          <w:lang w:val="hy-AM"/>
        </w:rPr>
        <w:t>գումարը թվերով և տառերով</w:t>
      </w:r>
    </w:p>
    <w:p w14:paraId="688E3CEB" w14:textId="342FBD0C" w:rsidR="006E4901" w:rsidRPr="0093002B"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93002B">
        <w:rPr>
          <w:rStyle w:val="af5"/>
          <w:rFonts w:ascii="GHEA Grapalat" w:hAnsi="GHEA Grapalat"/>
          <w:b w:val="0"/>
          <w:bCs w:val="0"/>
          <w:sz w:val="20"/>
          <w:szCs w:val="20"/>
          <w:lang w:val="hy-AM"/>
        </w:rPr>
        <w:t xml:space="preserve">(այսուհետ՝ երաշխիքի գումար)՝ պահանջն ստանալուց </w:t>
      </w:r>
      <w:r w:rsidR="005853D6" w:rsidRPr="0093002B">
        <w:rPr>
          <w:rStyle w:val="af5"/>
          <w:rFonts w:ascii="GHEA Grapalat" w:hAnsi="GHEA Grapalat"/>
          <w:b w:val="0"/>
          <w:bCs w:val="0"/>
          <w:sz w:val="20"/>
          <w:szCs w:val="20"/>
          <w:lang w:val="hy-AM"/>
        </w:rPr>
        <w:t>հինգ</w:t>
      </w:r>
      <w:r w:rsidRPr="0093002B">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004636C9" w:rsidRPr="00991DE0">
        <w:rPr>
          <w:rStyle w:val="af5"/>
          <w:rFonts w:ascii="GHEA Grapalat" w:hAnsi="GHEA Grapalat"/>
          <w:b w:val="0"/>
          <w:bCs w:val="0"/>
          <w:sz w:val="20"/>
          <w:szCs w:val="20"/>
          <w:u w:val="single"/>
          <w:lang w:val="hy-AM"/>
        </w:rPr>
        <w:t>900425101111</w:t>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lang w:val="hy-AM"/>
        </w:rPr>
        <w:t xml:space="preserve"> հաշվեհամարին </w:t>
      </w:r>
      <w:r w:rsidR="006E4901" w:rsidRPr="0093002B">
        <w:rPr>
          <w:rStyle w:val="af5"/>
          <w:rFonts w:ascii="GHEA Grapalat" w:hAnsi="GHEA Grapalat"/>
          <w:b w:val="0"/>
          <w:bCs w:val="0"/>
          <w:sz w:val="20"/>
          <w:szCs w:val="20"/>
          <w:lang w:val="hy-AM"/>
        </w:rPr>
        <w:t>փոխանցման միջոցով:</w:t>
      </w:r>
    </w:p>
    <w:p w14:paraId="33C3F0EB" w14:textId="239356A4" w:rsidR="006E4901" w:rsidRPr="0093002B"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93002B">
        <w:rPr>
          <w:rFonts w:ascii="GHEA Grapalat" w:hAnsi="GHEA Grapalat" w:cs="Sylfaen"/>
          <w:vertAlign w:val="superscript"/>
          <w:lang w:val="hy-AM"/>
        </w:rPr>
        <w:t xml:space="preserve">                                                                                     հաշվեհամարը</w:t>
      </w:r>
      <w:r w:rsidR="000C3432">
        <w:rPr>
          <w:rFonts w:ascii="GHEA Grapalat" w:hAnsi="GHEA Grapalat" w:cs="Sylfaen"/>
          <w:b/>
          <w:lang w:val="es-ES"/>
        </w:rPr>
        <w:t>*</w:t>
      </w:r>
      <w:r w:rsidR="000C3432">
        <w:rPr>
          <w:rFonts w:ascii="GHEA Grapalat" w:hAnsi="GHEA Grapalat"/>
          <w:b/>
          <w:lang w:val="hy-AM"/>
        </w:rPr>
        <w:t xml:space="preserve"> </w:t>
      </w:r>
      <w:r w:rsidRPr="0093002B">
        <w:rPr>
          <w:rFonts w:ascii="GHEA Grapalat" w:hAnsi="GHEA Grapalat" w:cs="Sylfaen"/>
          <w:vertAlign w:val="superscript"/>
          <w:lang w:val="hy-AM"/>
        </w:rPr>
        <w:t xml:space="preserve">  </w:t>
      </w:r>
    </w:p>
    <w:p w14:paraId="7EFE3046" w14:textId="77777777" w:rsidR="00091EBC" w:rsidRPr="0093002B" w:rsidRDefault="00091EBC" w:rsidP="00A558B9">
      <w:pPr>
        <w:pStyle w:val="af4"/>
        <w:shd w:val="clear" w:color="auto" w:fill="FFFFFF"/>
        <w:spacing w:before="0" w:beforeAutospacing="0" w:after="0" w:afterAutospacing="0"/>
        <w:ind w:firstLine="708"/>
        <w:rPr>
          <w:rFonts w:ascii="GHEA Grapalat" w:hAnsi="GHEA Grapalat"/>
          <w:sz w:val="20"/>
          <w:szCs w:val="20"/>
          <w:lang w:val="hy-AM"/>
        </w:rPr>
      </w:pPr>
      <w:r w:rsidRPr="0093002B">
        <w:rPr>
          <w:rFonts w:ascii="GHEA Grapalat" w:hAnsi="GHEA Grapalat"/>
          <w:sz w:val="20"/>
          <w:szCs w:val="20"/>
          <w:lang w:val="hy-AM"/>
        </w:rPr>
        <w:t>3. Սույն երաշխիքն անհետկանչելի է:</w:t>
      </w:r>
    </w:p>
    <w:p w14:paraId="788EE383" w14:textId="77777777" w:rsidR="00091EBC" w:rsidRPr="0093002B" w:rsidRDefault="00091EBC" w:rsidP="00A558B9">
      <w:pPr>
        <w:pStyle w:val="af4"/>
        <w:shd w:val="clear" w:color="auto" w:fill="FFFFFF"/>
        <w:spacing w:before="0" w:beforeAutospacing="0" w:after="0" w:afterAutospacing="0"/>
        <w:ind w:firstLine="708"/>
        <w:rPr>
          <w:rFonts w:ascii="GHEA Grapalat" w:hAnsi="GHEA Grapalat"/>
          <w:sz w:val="20"/>
          <w:szCs w:val="20"/>
          <w:lang w:val="hy-AM"/>
        </w:rPr>
      </w:pPr>
      <w:r w:rsidRPr="0093002B">
        <w:rPr>
          <w:rFonts w:ascii="GHEA Grapalat" w:hAnsi="GHEA Grapalat"/>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11E90444" w14:textId="2A22B7CC" w:rsidR="00B01CA2" w:rsidRPr="004636C9" w:rsidRDefault="00091EBC" w:rsidP="004636C9">
      <w:pPr>
        <w:pStyle w:val="af4"/>
        <w:shd w:val="clear" w:color="auto" w:fill="FFFFFF"/>
        <w:spacing w:before="0" w:beforeAutospacing="0" w:after="0" w:afterAutospacing="0"/>
        <w:ind w:firstLine="708"/>
        <w:jc w:val="both"/>
        <w:rPr>
          <w:rFonts w:ascii="GHEA Grapalat" w:hAnsi="GHEA Grapalat" w:cs="Sylfaen"/>
          <w:vertAlign w:val="superscript"/>
          <w:lang w:val="hy-AM"/>
        </w:rPr>
      </w:pPr>
      <w:r w:rsidRPr="0093002B">
        <w:rPr>
          <w:rFonts w:ascii="GHEA Grapalat" w:hAnsi="GHEA Grapalat"/>
          <w:sz w:val="20"/>
          <w:szCs w:val="20"/>
          <w:lang w:val="hy-AM"/>
        </w:rPr>
        <w:t xml:space="preserve">5. </w:t>
      </w:r>
      <w:r w:rsidR="00B01CA2" w:rsidRPr="0093002B">
        <w:rPr>
          <w:rFonts w:ascii="GHEA Grapalat" w:hAnsi="GHEA Grapalat"/>
          <w:sz w:val="20"/>
          <w:szCs w:val="20"/>
          <w:lang w:val="hy-AM"/>
        </w:rPr>
        <w:t>Երաշխիքը գործում է</w:t>
      </w:r>
      <w:r w:rsidR="00AB37ED">
        <w:rPr>
          <w:rFonts w:ascii="GHEA Grapalat" w:hAnsi="GHEA Grapalat"/>
          <w:sz w:val="20"/>
          <w:szCs w:val="20"/>
          <w:lang w:val="hy-AM"/>
        </w:rPr>
        <w:t xml:space="preserve"> թողարկման պահից և ուժի մեջ է</w:t>
      </w:r>
      <w:r w:rsidR="00B01CA2" w:rsidRPr="0093002B">
        <w:rPr>
          <w:rFonts w:ascii="GHEA Grapalat" w:hAnsi="GHEA Grapalat"/>
          <w:sz w:val="20"/>
          <w:szCs w:val="20"/>
          <w:lang w:val="hy-AM"/>
        </w:rPr>
        <w:t xml:space="preserve"> բենեֆիցիարի և պրինցիպալի միջև N </w:t>
      </w:r>
      <w:r w:rsidR="004636C9" w:rsidRPr="00C22FF8">
        <w:rPr>
          <w:rFonts w:ascii="GHEA Grapalat" w:hAnsi="GHEA Grapalat"/>
          <w:b/>
          <w:sz w:val="20"/>
          <w:szCs w:val="20"/>
          <w:lang w:val="es-ES"/>
        </w:rPr>
        <w:t>ՀՀ ԱՄ</w:t>
      </w:r>
      <w:r w:rsidR="004636C9" w:rsidRPr="00F35C33">
        <w:rPr>
          <w:rFonts w:ascii="GHEA Grapalat" w:hAnsi="GHEA Grapalat"/>
          <w:b/>
          <w:sz w:val="20"/>
          <w:szCs w:val="20"/>
          <w:lang w:val="hy-AM"/>
        </w:rPr>
        <w:t>Ա</w:t>
      </w:r>
      <w:r w:rsidR="004636C9" w:rsidRPr="00C22FF8">
        <w:rPr>
          <w:rFonts w:ascii="GHEA Grapalat" w:hAnsi="GHEA Grapalat"/>
          <w:b/>
          <w:sz w:val="20"/>
          <w:szCs w:val="20"/>
          <w:lang w:val="es-ES"/>
        </w:rPr>
        <w:t>Հ-</w:t>
      </w:r>
      <w:r w:rsidR="0026578B">
        <w:rPr>
          <w:rFonts w:ascii="GHEA Grapalat" w:hAnsi="GHEA Grapalat"/>
          <w:b/>
          <w:sz w:val="20"/>
          <w:szCs w:val="20"/>
          <w:lang w:val="es-ES"/>
        </w:rPr>
        <w:t>ԳՀ</w:t>
      </w:r>
      <w:r w:rsidR="004636C9">
        <w:rPr>
          <w:rFonts w:ascii="GHEA Grapalat" w:hAnsi="GHEA Grapalat"/>
          <w:b/>
          <w:sz w:val="20"/>
          <w:szCs w:val="20"/>
          <w:lang w:val="es-ES"/>
        </w:rPr>
        <w:t>ԱՇՁԲ-26</w:t>
      </w:r>
      <w:r w:rsidR="004636C9" w:rsidRPr="00C22FF8">
        <w:rPr>
          <w:rFonts w:ascii="GHEA Grapalat" w:hAnsi="GHEA Grapalat"/>
          <w:b/>
          <w:sz w:val="20"/>
          <w:szCs w:val="20"/>
          <w:lang w:val="es-ES"/>
        </w:rPr>
        <w:t>/</w:t>
      </w:r>
      <w:r w:rsidR="0026578B">
        <w:rPr>
          <w:rFonts w:ascii="GHEA Grapalat" w:hAnsi="GHEA Grapalat"/>
          <w:b/>
          <w:sz w:val="20"/>
          <w:szCs w:val="20"/>
          <w:lang w:val="es-ES"/>
        </w:rPr>
        <w:t>15</w:t>
      </w:r>
      <w:r w:rsidR="004636C9">
        <w:rPr>
          <w:rFonts w:ascii="GHEA Grapalat" w:hAnsi="GHEA Grapalat" w:cs="Sylfaen"/>
          <w:vertAlign w:val="superscript"/>
          <w:lang w:val="hy-AM"/>
        </w:rPr>
        <w:t xml:space="preserve">      </w:t>
      </w:r>
      <w:r w:rsidR="00B01CA2" w:rsidRPr="0093002B">
        <w:rPr>
          <w:rFonts w:ascii="GHEA Grapalat" w:hAnsi="GHEA Grapalat"/>
          <w:sz w:val="20"/>
          <w:szCs w:val="20"/>
          <w:lang w:val="hy-AM"/>
        </w:rPr>
        <w:t>ծածկագրով կնքվելիք պայմանագիրն ուժի մեջ մտնելու օրվանից մինչև</w:t>
      </w:r>
      <w:r w:rsidR="00B01CA2" w:rsidRPr="0093002B">
        <w:rPr>
          <w:rFonts w:ascii="GHEA Grapalat" w:hAnsi="GHEA Grapalat"/>
          <w:sz w:val="20"/>
          <w:szCs w:val="20"/>
          <w:u w:val="single"/>
          <w:lang w:val="hy-AM"/>
        </w:rPr>
        <w:tab/>
      </w:r>
      <w:r w:rsidR="0026578B" w:rsidRPr="0026578B">
        <w:rPr>
          <w:rFonts w:ascii="GHEA Grapalat" w:hAnsi="GHEA Grapalat"/>
          <w:b/>
          <w:sz w:val="20"/>
          <w:szCs w:val="20"/>
          <w:u w:val="single"/>
          <w:lang w:val="hy-AM"/>
        </w:rPr>
        <w:t>30</w:t>
      </w:r>
      <w:r w:rsidR="004636C9" w:rsidRPr="00BD6036">
        <w:rPr>
          <w:rFonts w:ascii="GHEA Grapalat" w:hAnsi="GHEA Grapalat"/>
          <w:b/>
          <w:sz w:val="20"/>
          <w:szCs w:val="20"/>
          <w:u w:val="single"/>
          <w:lang w:val="hy-AM"/>
        </w:rPr>
        <w:t>.</w:t>
      </w:r>
      <w:r w:rsidR="0026578B" w:rsidRPr="0026578B">
        <w:rPr>
          <w:rFonts w:ascii="GHEA Grapalat" w:hAnsi="GHEA Grapalat"/>
          <w:b/>
          <w:sz w:val="20"/>
          <w:szCs w:val="20"/>
          <w:u w:val="single"/>
          <w:lang w:val="hy-AM"/>
        </w:rPr>
        <w:t>10</w:t>
      </w:r>
      <w:r w:rsidR="004636C9" w:rsidRPr="00BD6036">
        <w:rPr>
          <w:rFonts w:ascii="GHEA Grapalat" w:hAnsi="GHEA Grapalat"/>
          <w:b/>
          <w:sz w:val="20"/>
          <w:szCs w:val="20"/>
          <w:u w:val="single"/>
          <w:lang w:val="hy-AM"/>
        </w:rPr>
        <w:t>.2026թ</w:t>
      </w:r>
    </w:p>
    <w:p w14:paraId="33555508" w14:textId="77777777" w:rsidR="00B01CA2" w:rsidRPr="0093002B" w:rsidRDefault="00B01CA2" w:rsidP="00B01CA2">
      <w:pPr>
        <w:pStyle w:val="aff3"/>
        <w:tabs>
          <w:tab w:val="left" w:pos="0"/>
        </w:tabs>
        <w:ind w:left="0"/>
        <w:mirrorIndents/>
        <w:jc w:val="both"/>
        <w:rPr>
          <w:rFonts w:ascii="GHEA Grapalat" w:hAnsi="GHEA Grapalat"/>
          <w:sz w:val="20"/>
          <w:szCs w:val="20"/>
          <w:u w:val="single"/>
          <w:lang w:val="hy-AM"/>
        </w:rPr>
      </w:pPr>
      <w:r w:rsidRPr="0093002B">
        <w:rPr>
          <w:rFonts w:ascii="GHEA Grapalat" w:hAnsi="GHEA Grapalat" w:cs="Sylfaen"/>
          <w:vertAlign w:val="superscript"/>
          <w:lang w:val="hy-AM"/>
        </w:rPr>
        <w:t xml:space="preserve">                                                                                                                                               </w:t>
      </w:r>
      <w:r w:rsidR="004823CC" w:rsidRPr="0093002B">
        <w:rPr>
          <w:rFonts w:ascii="GHEA Grapalat" w:hAnsi="GHEA Grapalat" w:cs="Sylfaen"/>
          <w:vertAlign w:val="superscript"/>
          <w:lang w:val="hy-AM"/>
        </w:rPr>
        <w:t xml:space="preserve">          </w:t>
      </w:r>
      <w:r w:rsidRPr="0093002B">
        <w:rPr>
          <w:rFonts w:ascii="GHEA Grapalat" w:hAnsi="GHEA Grapalat" w:cs="Sylfaen"/>
          <w:vertAlign w:val="superscript"/>
          <w:lang w:val="hy-AM"/>
        </w:rPr>
        <w:t xml:space="preserve">    կնքվելիք պայմանագրո</w:t>
      </w:r>
      <w:r w:rsidR="004823CC" w:rsidRPr="0093002B">
        <w:rPr>
          <w:rFonts w:ascii="GHEA Grapalat" w:hAnsi="GHEA Grapalat" w:cs="Sylfaen"/>
          <w:vertAlign w:val="superscript"/>
          <w:lang w:val="hy-AM"/>
        </w:rPr>
        <w:t xml:space="preserve">վ նախատեսված </w:t>
      </w:r>
    </w:p>
    <w:p w14:paraId="6BABF3D0" w14:textId="77777777" w:rsidR="00B01CA2" w:rsidRPr="0093002B" w:rsidRDefault="00B01CA2" w:rsidP="00B01CA2">
      <w:pPr>
        <w:pStyle w:val="aff3"/>
        <w:tabs>
          <w:tab w:val="left" w:pos="0"/>
        </w:tabs>
        <w:ind w:left="0"/>
        <w:mirrorIndents/>
        <w:jc w:val="both"/>
        <w:rPr>
          <w:rFonts w:ascii="GHEA Grapalat" w:hAnsi="GHEA Grapalat" w:cs="Sylfaen"/>
          <w:vertAlign w:val="superscript"/>
          <w:lang w:val="hy-AM"/>
        </w:rPr>
      </w:pP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p>
    <w:p w14:paraId="3EB55F95" w14:textId="77777777" w:rsidR="00B01CA2" w:rsidRPr="0093002B" w:rsidRDefault="00B01CA2" w:rsidP="00B01CA2">
      <w:pPr>
        <w:pStyle w:val="aff3"/>
        <w:tabs>
          <w:tab w:val="left" w:pos="0"/>
        </w:tabs>
        <w:ind w:left="0"/>
        <w:mirrorIndents/>
        <w:jc w:val="both"/>
        <w:rPr>
          <w:rFonts w:ascii="GHEA Grapalat" w:hAnsi="GHEA Grapalat"/>
          <w:sz w:val="20"/>
          <w:szCs w:val="20"/>
          <w:u w:val="single"/>
          <w:lang w:val="hy-AM"/>
        </w:rPr>
      </w:pPr>
      <w:r w:rsidRPr="0093002B">
        <w:rPr>
          <w:rFonts w:ascii="GHEA Grapalat" w:hAnsi="GHEA Grapalat" w:cs="Sylfaen"/>
          <w:vertAlign w:val="superscript"/>
          <w:lang w:val="hy-AM"/>
        </w:rPr>
        <w:t xml:space="preserve"> աշխատանքի կատ</w:t>
      </w:r>
      <w:r w:rsidR="004823CC" w:rsidRPr="0093002B">
        <w:rPr>
          <w:rFonts w:ascii="GHEA Grapalat" w:hAnsi="GHEA Grapalat" w:cs="Sylfaen"/>
          <w:vertAlign w:val="superscript"/>
          <w:lang w:val="hy-AM"/>
        </w:rPr>
        <w:t xml:space="preserve">արման </w:t>
      </w:r>
      <w:r w:rsidRPr="0093002B">
        <w:rPr>
          <w:rFonts w:ascii="GHEA Grapalat" w:hAnsi="GHEA Grapalat" w:cs="Sylfaen"/>
          <w:vertAlign w:val="superscript"/>
          <w:lang w:val="hy-AM"/>
        </w:rPr>
        <w:t xml:space="preserve">վերջնաժամկետը  </w:t>
      </w:r>
    </w:p>
    <w:p w14:paraId="55AE9ADC" w14:textId="2AAB81B7" w:rsidR="00AB37ED" w:rsidRPr="003750DF" w:rsidRDefault="00B01CA2" w:rsidP="00AB37ED">
      <w:pPr>
        <w:pStyle w:val="aff3"/>
        <w:tabs>
          <w:tab w:val="left" w:pos="0"/>
        </w:tabs>
        <w:ind w:left="0"/>
        <w:mirrorIndents/>
        <w:jc w:val="both"/>
        <w:rPr>
          <w:rFonts w:ascii="GHEA Grapalat" w:eastAsia="Calibri" w:hAnsi="GHEA Grapalat"/>
          <w:color w:val="000000"/>
          <w:sz w:val="20"/>
          <w:szCs w:val="20"/>
          <w:lang w:val="hy-AM"/>
        </w:rPr>
      </w:pPr>
      <w:r w:rsidRPr="0093002B">
        <w:rPr>
          <w:rFonts w:ascii="GHEA Grapalat" w:hAnsi="GHEA Grapalat"/>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AB37ED">
        <w:rPr>
          <w:rFonts w:ascii="GHEA Grapalat" w:hAnsi="GHEA Grapalat"/>
          <w:sz w:val="20"/>
          <w:szCs w:val="20"/>
          <w:lang w:val="hy-AM"/>
        </w:rPr>
        <w:t>՝</w:t>
      </w:r>
      <w:r w:rsidRPr="0093002B">
        <w:rPr>
          <w:rFonts w:ascii="GHEA Grapalat" w:hAnsi="GHEA Grapalat"/>
          <w:sz w:val="20"/>
          <w:szCs w:val="20"/>
          <w:lang w:val="hy-AM"/>
        </w:rPr>
        <w:t xml:space="preserve"> </w:t>
      </w:r>
      <w:r w:rsidR="00AB37ED">
        <w:rPr>
          <w:rFonts w:ascii="GHEA Grapalat" w:hAnsi="GHEA Grapalat"/>
          <w:sz w:val="20"/>
          <w:szCs w:val="20"/>
          <w:lang w:val="hy-AM"/>
        </w:rPr>
        <w:t xml:space="preserve"> </w:t>
      </w:r>
      <w:hyperlink r:id="rId19" w:history="1">
        <w:r w:rsidR="00F277E3" w:rsidRPr="00F05F1A">
          <w:rPr>
            <w:rStyle w:val="a9"/>
            <w:rFonts w:ascii="GHEA Grapalat" w:hAnsi="GHEA Grapalat"/>
          </w:rPr>
          <w:t>k.melkonyan@inbox.ru</w:t>
        </w:r>
      </w:hyperlink>
      <w:r w:rsidR="00AB37ED" w:rsidRPr="008242F8">
        <w:rPr>
          <w:rFonts w:ascii="GHEA Grapalat" w:hAnsi="GHEA Grapalat"/>
          <w:color w:val="000000"/>
          <w:sz w:val="20"/>
          <w:szCs w:val="20"/>
          <w:lang w:val="hy-AM"/>
        </w:rPr>
        <w:t xml:space="preserve">      էլեկտրոնային փոստի</w:t>
      </w:r>
      <w:r w:rsidR="00AB37ED">
        <w:rPr>
          <w:rFonts w:ascii="GHEA Grapalat" w:hAnsi="GHEA Grapalat"/>
          <w:color w:val="000000"/>
          <w:sz w:val="20"/>
          <w:szCs w:val="20"/>
          <w:lang w:val="hy-AM"/>
        </w:rPr>
        <w:t xml:space="preserve">        </w:t>
      </w:r>
      <w:r w:rsidR="00AB37ED" w:rsidRPr="008242F8">
        <w:rPr>
          <w:rFonts w:ascii="GHEA Grapalat" w:hAnsi="GHEA Grapalat"/>
          <w:color w:val="000000"/>
          <w:sz w:val="20"/>
          <w:szCs w:val="20"/>
          <w:lang w:val="hy-AM"/>
        </w:rPr>
        <w:t xml:space="preserve">   </w:t>
      </w:r>
    </w:p>
    <w:p w14:paraId="4F20BC0F" w14:textId="155CD15A" w:rsidR="00B01CA2" w:rsidRPr="0093002B" w:rsidRDefault="00B01CA2" w:rsidP="00B01CA2">
      <w:pPr>
        <w:pStyle w:val="aff3"/>
        <w:tabs>
          <w:tab w:val="left" w:pos="0"/>
        </w:tabs>
        <w:ind w:left="0"/>
        <w:mirrorIndents/>
        <w:jc w:val="both"/>
        <w:rPr>
          <w:rFonts w:ascii="GHEA Grapalat" w:hAnsi="GHEA Grapalat"/>
          <w:sz w:val="20"/>
          <w:szCs w:val="20"/>
          <w:lang w:val="hy-AM"/>
        </w:rPr>
      </w:pPr>
      <w:r w:rsidRPr="0093002B">
        <w:rPr>
          <w:rFonts w:ascii="GHEA Grapalat" w:hAnsi="GHEA Grapalat"/>
          <w:sz w:val="20"/>
          <w:szCs w:val="20"/>
          <w:lang w:val="hy-AM"/>
        </w:rPr>
        <w:t xml:space="preserve">հասցեին։     </w:t>
      </w:r>
    </w:p>
    <w:p w14:paraId="35DB58A0" w14:textId="77777777" w:rsidR="00091EBC" w:rsidRPr="0093002B" w:rsidRDefault="00091EBC" w:rsidP="00B93472">
      <w:pPr>
        <w:pStyle w:val="af4"/>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113513C8" w14:textId="586C5589" w:rsidR="00091EBC" w:rsidRPr="0093002B" w:rsidRDefault="007B3D9D" w:rsidP="00F277E3">
      <w:pPr>
        <w:pStyle w:val="af4"/>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1</w:t>
      </w:r>
      <w:r w:rsidR="00091EBC" w:rsidRPr="0093002B">
        <w:rPr>
          <w:rFonts w:ascii="GHEA Grapalat" w:hAnsi="GHEA Grapalat"/>
          <w:sz w:val="20"/>
          <w:szCs w:val="20"/>
          <w:lang w:val="hy-AM"/>
        </w:rPr>
        <w:t xml:space="preserve">) </w:t>
      </w:r>
      <w:r w:rsidR="007A5E2D" w:rsidRPr="0093002B">
        <w:rPr>
          <w:rFonts w:ascii="GHEA Grapalat" w:hAnsi="GHEA Grapalat"/>
          <w:sz w:val="20"/>
          <w:szCs w:val="20"/>
          <w:lang w:val="hy-AM"/>
        </w:rPr>
        <w:t xml:space="preserve">N </w:t>
      </w:r>
      <w:r w:rsidR="002C5603" w:rsidRPr="00C22FF8">
        <w:rPr>
          <w:rFonts w:ascii="GHEA Grapalat" w:hAnsi="GHEA Grapalat"/>
          <w:b/>
          <w:sz w:val="20"/>
          <w:szCs w:val="20"/>
          <w:lang w:val="es-ES"/>
        </w:rPr>
        <w:t>ՀՀ ԱՄ</w:t>
      </w:r>
      <w:r w:rsidR="002C5603" w:rsidRPr="00F35C33">
        <w:rPr>
          <w:rFonts w:ascii="GHEA Grapalat" w:hAnsi="GHEA Grapalat"/>
          <w:b/>
          <w:sz w:val="20"/>
          <w:szCs w:val="20"/>
          <w:lang w:val="hy-AM"/>
        </w:rPr>
        <w:t>Ա</w:t>
      </w:r>
      <w:r w:rsidR="002C5603" w:rsidRPr="00C22FF8">
        <w:rPr>
          <w:rFonts w:ascii="GHEA Grapalat" w:hAnsi="GHEA Grapalat"/>
          <w:b/>
          <w:sz w:val="20"/>
          <w:szCs w:val="20"/>
          <w:lang w:val="es-ES"/>
        </w:rPr>
        <w:t>Հ-</w:t>
      </w:r>
      <w:r w:rsidR="0026578B">
        <w:rPr>
          <w:rFonts w:ascii="GHEA Grapalat" w:hAnsi="GHEA Grapalat"/>
          <w:b/>
          <w:sz w:val="20"/>
          <w:szCs w:val="20"/>
          <w:lang w:val="es-ES"/>
        </w:rPr>
        <w:t>ԳՀ</w:t>
      </w:r>
      <w:r w:rsidR="002C5603">
        <w:rPr>
          <w:rFonts w:ascii="GHEA Grapalat" w:hAnsi="GHEA Grapalat"/>
          <w:b/>
          <w:sz w:val="20"/>
          <w:szCs w:val="20"/>
          <w:lang w:val="es-ES"/>
        </w:rPr>
        <w:t>ԱՇՁԲ-26</w:t>
      </w:r>
      <w:r w:rsidR="002C5603" w:rsidRPr="00C22FF8">
        <w:rPr>
          <w:rFonts w:ascii="GHEA Grapalat" w:hAnsi="GHEA Grapalat"/>
          <w:b/>
          <w:sz w:val="20"/>
          <w:szCs w:val="20"/>
          <w:lang w:val="es-ES"/>
        </w:rPr>
        <w:t>/</w:t>
      </w:r>
      <w:r w:rsidR="0026578B">
        <w:rPr>
          <w:rFonts w:ascii="GHEA Grapalat" w:hAnsi="GHEA Grapalat"/>
          <w:b/>
          <w:sz w:val="20"/>
          <w:szCs w:val="20"/>
          <w:lang w:val="es-ES"/>
        </w:rPr>
        <w:t>15</w:t>
      </w:r>
      <w:r w:rsidR="002C5603">
        <w:rPr>
          <w:rFonts w:ascii="GHEA Grapalat" w:hAnsi="GHEA Grapalat" w:cs="Sylfaen"/>
          <w:vertAlign w:val="superscript"/>
          <w:lang w:val="hy-AM"/>
        </w:rPr>
        <w:t xml:space="preserve"> </w:t>
      </w:r>
      <w:r w:rsidRPr="0093002B">
        <w:rPr>
          <w:rFonts w:ascii="GHEA Grapalat" w:hAnsi="GHEA Grapalat"/>
          <w:sz w:val="20"/>
          <w:szCs w:val="20"/>
          <w:lang w:val="hy-AM"/>
        </w:rPr>
        <w:t xml:space="preserve"> ծածկագրով կնքված պայմանագրի, ներառյալ նաև դրանում կատարված փոփոխությունների, լրացուցիչ համաձայնագրերի պատճենները</w:t>
      </w:r>
      <w:r w:rsidR="00091EBC" w:rsidRPr="0093002B">
        <w:rPr>
          <w:rFonts w:ascii="GHEA Grapalat" w:hAnsi="GHEA Grapalat"/>
          <w:sz w:val="20"/>
          <w:szCs w:val="20"/>
          <w:lang w:val="hy-AM"/>
        </w:rPr>
        <w:t>.</w:t>
      </w:r>
    </w:p>
    <w:p w14:paraId="3C4498C1" w14:textId="77777777" w:rsidR="007B3D9D" w:rsidRPr="0093002B" w:rsidRDefault="007B3D9D" w:rsidP="007B3D9D">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2</w:t>
      </w:r>
      <w:r w:rsidR="00091EBC" w:rsidRPr="0093002B">
        <w:rPr>
          <w:rFonts w:ascii="GHEA Grapalat" w:hAnsi="GHEA Grapalat"/>
          <w:sz w:val="20"/>
          <w:szCs w:val="20"/>
          <w:lang w:val="hy-AM"/>
        </w:rPr>
        <w:t xml:space="preserve">) </w:t>
      </w:r>
      <w:r w:rsidRPr="0093002B">
        <w:rPr>
          <w:rFonts w:ascii="GHEA Grapalat" w:hAnsi="GHEA Grapalat"/>
          <w:sz w:val="20"/>
          <w:szCs w:val="20"/>
          <w:lang w:val="hy-AM"/>
        </w:rPr>
        <w:t xml:space="preserve">բենեֆիցիարի կողմից պայմանագիրը միակողմանի լուծելու մասին </w:t>
      </w:r>
      <w:hyperlink r:id="rId20" w:history="1">
        <w:r w:rsidRPr="0093002B">
          <w:rPr>
            <w:rStyle w:val="a9"/>
            <w:rFonts w:ascii="GHEA Grapalat" w:hAnsi="GHEA Grapalat"/>
            <w:color w:val="auto"/>
            <w:sz w:val="20"/>
            <w:szCs w:val="20"/>
            <w:lang w:val="hy-AM"/>
          </w:rPr>
          <w:t>www.procurement.am</w:t>
        </w:r>
      </w:hyperlink>
      <w:r w:rsidRPr="0093002B">
        <w:rPr>
          <w:rFonts w:ascii="GHEA Grapalat" w:hAnsi="GHEA Grapalat"/>
          <w:sz w:val="20"/>
          <w:szCs w:val="20"/>
          <w:lang w:val="hy-AM"/>
        </w:rPr>
        <w:t xml:space="preserve"> հասց</w:t>
      </w:r>
      <w:r w:rsidR="00101A56" w:rsidRPr="0093002B">
        <w:rPr>
          <w:rFonts w:ascii="GHEA Grapalat" w:hAnsi="GHEA Grapalat"/>
          <w:sz w:val="20"/>
          <w:szCs w:val="20"/>
          <w:lang w:val="hy-AM"/>
        </w:rPr>
        <w:t>ե</w:t>
      </w:r>
      <w:r w:rsidRPr="0093002B">
        <w:rPr>
          <w:rFonts w:ascii="GHEA Grapalat" w:hAnsi="GHEA Grapalat"/>
          <w:sz w:val="20"/>
          <w:szCs w:val="20"/>
          <w:lang w:val="hy-AM"/>
        </w:rPr>
        <w:t>ով գործող տեղեկագրում հրապարակած ծանուցումը</w:t>
      </w:r>
      <w:r w:rsidR="00E038A0" w:rsidRPr="0093002B">
        <w:rPr>
          <w:rFonts w:ascii="GHEA Grapalat" w:hAnsi="GHEA Grapalat"/>
          <w:sz w:val="20"/>
          <w:szCs w:val="20"/>
          <w:lang w:val="hy-AM"/>
        </w:rPr>
        <w:t>:</w:t>
      </w:r>
    </w:p>
    <w:p w14:paraId="2EA4E753" w14:textId="77777777" w:rsidR="00091EBC" w:rsidRPr="0093002B" w:rsidRDefault="00091EBC" w:rsidP="00091EBC">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7. Երաշխիք տվող անձը բենեֆիցիարի կողմից ներկայացված պահանջը և կից փաստաթղթերը ստանալու</w:t>
      </w:r>
      <w:r w:rsidR="00101A56" w:rsidRPr="0093002B">
        <w:rPr>
          <w:rFonts w:ascii="GHEA Grapalat" w:hAnsi="GHEA Grapalat"/>
          <w:sz w:val="20"/>
          <w:szCs w:val="20"/>
          <w:lang w:val="hy-AM"/>
        </w:rPr>
        <w:t>ց</w:t>
      </w:r>
      <w:r w:rsidRPr="0093002B">
        <w:rPr>
          <w:rFonts w:ascii="GHEA Grapalat" w:hAnsi="GHEA Grapalat"/>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074B325F" w14:textId="77777777" w:rsidR="00091EBC" w:rsidRPr="0093002B" w:rsidRDefault="000265BD" w:rsidP="00091EBC">
      <w:pPr>
        <w:pStyle w:val="af4"/>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8</w:t>
      </w:r>
      <w:r w:rsidR="00091EBC" w:rsidRPr="0093002B">
        <w:rPr>
          <w:rFonts w:ascii="GHEA Grapalat" w:hAnsi="GHEA Grapalat"/>
          <w:sz w:val="20"/>
          <w:szCs w:val="20"/>
          <w:lang w:val="hy-AM"/>
        </w:rPr>
        <w:t>. Երաշխիք տվող անձը մերժում է բենեֆիցիարի պահանջը, եթե`</w:t>
      </w:r>
    </w:p>
    <w:p w14:paraId="6AD82A78" w14:textId="77777777" w:rsidR="00091EBC" w:rsidRPr="0093002B" w:rsidRDefault="00091EBC" w:rsidP="00091EBC">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 պահանջը կամ կից փաստաթղթերը չեն համապատասխանում սույն երաշխիքի պայմաններին.</w:t>
      </w:r>
    </w:p>
    <w:p w14:paraId="01E23422" w14:textId="77777777" w:rsidR="00091EBC" w:rsidRPr="0093002B" w:rsidRDefault="00091EBC" w:rsidP="00091EBC">
      <w:pPr>
        <w:pStyle w:val="af4"/>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2) պահանջը ներկայացվել է երաշխիքով սահմանված ժամկետի ավարտից հետո:</w:t>
      </w:r>
    </w:p>
    <w:p w14:paraId="5DF6BD9D" w14:textId="77777777" w:rsidR="00091EBC" w:rsidRPr="0093002B" w:rsidRDefault="000265BD" w:rsidP="00091EBC">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9</w:t>
      </w:r>
      <w:r w:rsidR="00091EBC" w:rsidRPr="0093002B">
        <w:rPr>
          <w:rFonts w:ascii="GHEA Grapalat" w:hAnsi="GHEA Grapalat"/>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DD511E4" w14:textId="77777777" w:rsidR="00091EBC" w:rsidRPr="0093002B" w:rsidRDefault="00091EBC" w:rsidP="00091EBC">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w:t>
      </w:r>
      <w:r w:rsidR="000265BD" w:rsidRPr="0093002B">
        <w:rPr>
          <w:rFonts w:ascii="GHEA Grapalat" w:hAnsi="GHEA Grapalat"/>
          <w:sz w:val="20"/>
          <w:szCs w:val="20"/>
          <w:lang w:val="hy-AM"/>
        </w:rPr>
        <w:t>0</w:t>
      </w:r>
      <w:r w:rsidRPr="0093002B">
        <w:rPr>
          <w:rFonts w:ascii="GHEA Grapalat" w:hAnsi="GHEA Grapalat"/>
          <w:sz w:val="20"/>
          <w:szCs w:val="20"/>
          <w:lang w:val="hy-AM"/>
        </w:rPr>
        <w:t>. Սույն երաշխիքի նկատմամբ կիրառվում են Հայաստանի Հանրապետության քաղաքացիական օրենսգրքի համապատասխան դրույթները:</w:t>
      </w:r>
    </w:p>
    <w:p w14:paraId="521C5136" w14:textId="77777777" w:rsidR="00091EBC" w:rsidRPr="0093002B" w:rsidRDefault="00091EBC" w:rsidP="00091EBC">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w:t>
      </w:r>
      <w:r w:rsidR="000265BD" w:rsidRPr="0093002B">
        <w:rPr>
          <w:rFonts w:ascii="GHEA Grapalat" w:hAnsi="GHEA Grapalat"/>
          <w:sz w:val="20"/>
          <w:szCs w:val="20"/>
          <w:lang w:val="hy-AM"/>
        </w:rPr>
        <w:t>1</w:t>
      </w:r>
      <w:r w:rsidRPr="0093002B">
        <w:rPr>
          <w:rFonts w:ascii="GHEA Grapalat" w:hAnsi="GHEA Grapalat"/>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3646859" w14:textId="77777777" w:rsidR="00091EBC" w:rsidRPr="0093002B" w:rsidRDefault="00091EBC" w:rsidP="00091EBC">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93002B">
        <w:rPr>
          <w:rFonts w:ascii="GHEA Grapalat" w:hAnsi="GHEA Grapalat"/>
          <w:sz w:val="20"/>
          <w:szCs w:val="20"/>
          <w:lang w:val="hy-AM"/>
        </w:rPr>
        <w:lastRenderedPageBreak/>
        <w:t xml:space="preserve">Գործադիր </w:t>
      </w:r>
      <w:r w:rsidR="0070371B" w:rsidRPr="0093002B">
        <w:rPr>
          <w:rFonts w:ascii="GHEA Grapalat" w:hAnsi="GHEA Grapalat"/>
          <w:sz w:val="20"/>
          <w:szCs w:val="20"/>
          <w:lang w:val="hy-AM"/>
        </w:rPr>
        <w:t xml:space="preserve">մարմնի ղեկավար </w:t>
      </w:r>
      <w:r w:rsidRPr="0093002B">
        <w:rPr>
          <w:rFonts w:ascii="GHEA Grapalat" w:hAnsi="GHEA Grapalat"/>
          <w:sz w:val="20"/>
          <w:szCs w:val="20"/>
          <w:lang w:val="hy-AM"/>
        </w:rPr>
        <w:t xml:space="preserve"> </w:t>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p>
    <w:p w14:paraId="5E03EF1A" w14:textId="77777777" w:rsidR="00091EBC" w:rsidRPr="0093002B" w:rsidRDefault="00091EBC" w:rsidP="00091EBC">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p>
    <w:p w14:paraId="57F8B14E" w14:textId="77777777" w:rsidR="00091EBC" w:rsidRPr="0093002B"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93002B">
        <w:rPr>
          <w:rFonts w:ascii="GHEA Grapalat" w:hAnsi="GHEA Grapalat" w:cs="Sylfaen"/>
          <w:vertAlign w:val="superscript"/>
          <w:lang w:val="hy-AM"/>
        </w:rPr>
        <w:t xml:space="preserve">                                                        ամիսը, ամսաթիվը, տարեթիվը</w:t>
      </w:r>
    </w:p>
    <w:p w14:paraId="250CCAC8" w14:textId="77777777" w:rsidR="005C432A" w:rsidRDefault="005C432A" w:rsidP="005C432A">
      <w:pPr>
        <w:pStyle w:val="af2"/>
        <w:jc w:val="both"/>
        <w:rPr>
          <w:rFonts w:ascii="GHEA Grapalat" w:hAnsi="GHEA Grapalat"/>
          <w:i/>
          <w:sz w:val="18"/>
          <w:szCs w:val="18"/>
          <w:lang w:val="hy-AM"/>
        </w:rPr>
      </w:pPr>
    </w:p>
    <w:p w14:paraId="0E9750E5" w14:textId="77777777" w:rsidR="005C432A" w:rsidRDefault="005C432A" w:rsidP="005C432A">
      <w:pPr>
        <w:pStyle w:val="af2"/>
        <w:jc w:val="both"/>
        <w:rPr>
          <w:rFonts w:ascii="GHEA Grapalat" w:hAnsi="GHEA Grapalat"/>
          <w:i/>
          <w:sz w:val="18"/>
          <w:szCs w:val="18"/>
          <w:lang w:val="hy-AM"/>
        </w:rPr>
      </w:pPr>
    </w:p>
    <w:p w14:paraId="531D99DC" w14:textId="77777777" w:rsidR="005C432A" w:rsidRDefault="005C432A" w:rsidP="005C432A">
      <w:pPr>
        <w:pStyle w:val="af2"/>
        <w:jc w:val="both"/>
        <w:rPr>
          <w:rFonts w:ascii="GHEA Grapalat" w:hAnsi="GHEA Grapalat"/>
          <w:i/>
          <w:sz w:val="18"/>
          <w:szCs w:val="18"/>
          <w:lang w:val="hy-AM"/>
        </w:rPr>
      </w:pPr>
    </w:p>
    <w:p w14:paraId="09CAE6BE" w14:textId="77777777" w:rsidR="005C432A" w:rsidRDefault="005C432A" w:rsidP="005C432A">
      <w:pPr>
        <w:pStyle w:val="af2"/>
        <w:jc w:val="both"/>
        <w:rPr>
          <w:rFonts w:ascii="GHEA Grapalat" w:hAnsi="GHEA Grapalat"/>
          <w:i/>
          <w:sz w:val="18"/>
          <w:szCs w:val="18"/>
          <w:lang w:val="hy-AM"/>
        </w:rPr>
      </w:pPr>
    </w:p>
    <w:p w14:paraId="2A9A1F1B" w14:textId="77777777" w:rsidR="005C432A" w:rsidRDefault="005C432A" w:rsidP="005C432A">
      <w:pPr>
        <w:pStyle w:val="af2"/>
        <w:jc w:val="both"/>
        <w:rPr>
          <w:rFonts w:ascii="GHEA Grapalat" w:hAnsi="GHEA Grapalat"/>
          <w:i/>
          <w:sz w:val="18"/>
          <w:szCs w:val="18"/>
          <w:lang w:val="hy-AM"/>
        </w:rPr>
      </w:pPr>
    </w:p>
    <w:p w14:paraId="4D9F8BD3" w14:textId="77777777" w:rsidR="005C432A" w:rsidRDefault="005C432A" w:rsidP="005C432A">
      <w:pPr>
        <w:pStyle w:val="af2"/>
        <w:jc w:val="both"/>
        <w:rPr>
          <w:rFonts w:ascii="GHEA Grapalat" w:hAnsi="GHEA Grapalat"/>
          <w:i/>
          <w:sz w:val="18"/>
          <w:szCs w:val="18"/>
          <w:lang w:val="hy-AM"/>
        </w:rPr>
      </w:pPr>
    </w:p>
    <w:p w14:paraId="03E67ADD" w14:textId="77777777" w:rsidR="005C432A" w:rsidRDefault="005C432A" w:rsidP="005C432A">
      <w:pPr>
        <w:pStyle w:val="af2"/>
        <w:jc w:val="both"/>
        <w:rPr>
          <w:rFonts w:ascii="GHEA Grapalat" w:hAnsi="GHEA Grapalat"/>
          <w:i/>
          <w:sz w:val="18"/>
          <w:szCs w:val="18"/>
          <w:lang w:val="hy-AM"/>
        </w:rPr>
      </w:pPr>
    </w:p>
    <w:p w14:paraId="0D76559A" w14:textId="7CC3F04B" w:rsidR="005C432A" w:rsidRPr="0093002B" w:rsidRDefault="005C432A" w:rsidP="005C432A">
      <w:pPr>
        <w:pStyle w:val="af2"/>
        <w:jc w:val="both"/>
        <w:rPr>
          <w:rFonts w:ascii="GHEA Grapalat" w:hAnsi="GHEA Grapalat"/>
          <w:i/>
          <w:sz w:val="18"/>
          <w:szCs w:val="18"/>
          <w:lang w:val="hy-AM"/>
        </w:rPr>
      </w:pPr>
      <w:r w:rsidRPr="0093002B">
        <w:rPr>
          <w:rFonts w:ascii="GHEA Grapalat" w:hAnsi="GHEA Grapalat"/>
          <w:i/>
          <w:sz w:val="18"/>
          <w:szCs w:val="18"/>
          <w:lang w:val="hy-AM"/>
        </w:rPr>
        <w:t>*լրացվում</w:t>
      </w:r>
      <w:r w:rsidRPr="0093002B">
        <w:rPr>
          <w:rFonts w:ascii="GHEA Grapalat" w:hAnsi="GHEA Grapalat"/>
          <w:i/>
          <w:sz w:val="18"/>
          <w:szCs w:val="18"/>
          <w:lang w:val="af-ZA"/>
        </w:rPr>
        <w:t xml:space="preserve"> </w:t>
      </w:r>
      <w:r w:rsidRPr="0093002B">
        <w:rPr>
          <w:rFonts w:ascii="GHEA Grapalat" w:hAnsi="GHEA Grapalat"/>
          <w:i/>
          <w:sz w:val="18"/>
          <w:szCs w:val="18"/>
          <w:lang w:val="hy-AM"/>
        </w:rPr>
        <w:t>է</w:t>
      </w:r>
      <w:r w:rsidRPr="0093002B">
        <w:rPr>
          <w:rFonts w:ascii="GHEA Grapalat" w:hAnsi="GHEA Grapalat"/>
          <w:i/>
          <w:sz w:val="18"/>
          <w:szCs w:val="18"/>
          <w:lang w:val="af-ZA"/>
        </w:rPr>
        <w:t xml:space="preserve"> </w:t>
      </w:r>
      <w:r w:rsidRPr="0093002B">
        <w:rPr>
          <w:rFonts w:ascii="GHEA Grapalat" w:hAnsi="GHEA Grapalat"/>
          <w:i/>
          <w:sz w:val="18"/>
          <w:szCs w:val="18"/>
          <w:lang w:val="hy-AM"/>
        </w:rPr>
        <w:t>հանձնաժողովի</w:t>
      </w:r>
      <w:r w:rsidRPr="0093002B">
        <w:rPr>
          <w:rFonts w:ascii="GHEA Grapalat" w:hAnsi="GHEA Grapalat"/>
          <w:i/>
          <w:sz w:val="18"/>
          <w:szCs w:val="18"/>
          <w:lang w:val="af-ZA"/>
        </w:rPr>
        <w:t xml:space="preserve"> </w:t>
      </w:r>
      <w:r w:rsidRPr="0093002B">
        <w:rPr>
          <w:rFonts w:ascii="GHEA Grapalat" w:hAnsi="GHEA Grapalat"/>
          <w:i/>
          <w:sz w:val="18"/>
          <w:szCs w:val="18"/>
          <w:lang w:val="hy-AM"/>
        </w:rPr>
        <w:t>քարտուղարի</w:t>
      </w:r>
      <w:r w:rsidRPr="0093002B">
        <w:rPr>
          <w:rFonts w:ascii="GHEA Grapalat" w:hAnsi="GHEA Grapalat"/>
          <w:i/>
          <w:sz w:val="18"/>
          <w:szCs w:val="18"/>
          <w:lang w:val="af-ZA"/>
        </w:rPr>
        <w:t xml:space="preserve"> </w:t>
      </w:r>
      <w:r w:rsidRPr="0093002B">
        <w:rPr>
          <w:rFonts w:ascii="GHEA Grapalat" w:hAnsi="GHEA Grapalat"/>
          <w:i/>
          <w:sz w:val="18"/>
          <w:szCs w:val="18"/>
          <w:lang w:val="hy-AM"/>
        </w:rPr>
        <w:t>կողմից</w:t>
      </w:r>
      <w:r w:rsidRPr="0093002B">
        <w:rPr>
          <w:rFonts w:ascii="GHEA Grapalat" w:hAnsi="GHEA Grapalat"/>
          <w:i/>
          <w:sz w:val="18"/>
          <w:szCs w:val="18"/>
          <w:lang w:val="af-ZA"/>
        </w:rPr>
        <w:t xml:space="preserve">` </w:t>
      </w:r>
      <w:r w:rsidRPr="0093002B">
        <w:rPr>
          <w:rFonts w:ascii="GHEA Grapalat" w:hAnsi="GHEA Grapalat"/>
          <w:i/>
          <w:sz w:val="18"/>
          <w:szCs w:val="18"/>
          <w:lang w:val="hy-AM"/>
        </w:rPr>
        <w:t>մինչև</w:t>
      </w:r>
      <w:r w:rsidRPr="0093002B">
        <w:rPr>
          <w:rFonts w:ascii="GHEA Grapalat" w:hAnsi="GHEA Grapalat"/>
          <w:i/>
          <w:sz w:val="18"/>
          <w:szCs w:val="18"/>
          <w:lang w:val="af-ZA"/>
        </w:rPr>
        <w:t xml:space="preserve"> </w:t>
      </w:r>
      <w:r w:rsidRPr="0093002B">
        <w:rPr>
          <w:rFonts w:ascii="GHEA Grapalat" w:hAnsi="GHEA Grapalat"/>
          <w:i/>
          <w:sz w:val="18"/>
          <w:szCs w:val="18"/>
          <w:lang w:val="hy-AM"/>
        </w:rPr>
        <w:t>հրավերը</w:t>
      </w:r>
      <w:r w:rsidRPr="0093002B">
        <w:rPr>
          <w:rFonts w:ascii="GHEA Grapalat" w:hAnsi="GHEA Grapalat"/>
          <w:i/>
          <w:sz w:val="18"/>
          <w:szCs w:val="18"/>
          <w:lang w:val="af-ZA"/>
        </w:rPr>
        <w:t xml:space="preserve"> </w:t>
      </w:r>
      <w:r w:rsidRPr="0093002B">
        <w:rPr>
          <w:rFonts w:ascii="GHEA Grapalat" w:hAnsi="GHEA Grapalat"/>
          <w:i/>
          <w:sz w:val="18"/>
          <w:szCs w:val="18"/>
          <w:lang w:val="hy-AM"/>
        </w:rPr>
        <w:t>տեղեկագրում</w:t>
      </w:r>
      <w:r w:rsidRPr="0093002B">
        <w:rPr>
          <w:rFonts w:ascii="GHEA Grapalat" w:hAnsi="GHEA Grapalat"/>
          <w:i/>
          <w:sz w:val="18"/>
          <w:szCs w:val="18"/>
          <w:lang w:val="af-ZA"/>
        </w:rPr>
        <w:t xml:space="preserve"> </w:t>
      </w:r>
      <w:r w:rsidRPr="0093002B">
        <w:rPr>
          <w:rFonts w:ascii="GHEA Grapalat" w:hAnsi="GHEA Grapalat"/>
          <w:i/>
          <w:sz w:val="18"/>
          <w:szCs w:val="18"/>
          <w:lang w:val="hy-AM"/>
        </w:rPr>
        <w:t>հրապարակելը:</w:t>
      </w:r>
    </w:p>
    <w:p w14:paraId="10737A52" w14:textId="77777777" w:rsidR="0013266D" w:rsidRDefault="0013266D" w:rsidP="0013266D">
      <w:pPr>
        <w:pStyle w:val="31"/>
        <w:spacing w:line="240" w:lineRule="auto"/>
        <w:ind w:firstLine="0"/>
        <w:rPr>
          <w:rFonts w:ascii="GHEA Grapalat" w:hAnsi="GHEA Grapalat"/>
          <w:b/>
          <w:lang w:val="hy-AM"/>
        </w:rPr>
      </w:pPr>
    </w:p>
    <w:p w14:paraId="3928442D" w14:textId="77777777" w:rsidR="0013266D" w:rsidRDefault="0013266D" w:rsidP="0013266D">
      <w:pPr>
        <w:pStyle w:val="31"/>
        <w:spacing w:line="240" w:lineRule="auto"/>
        <w:ind w:firstLine="0"/>
        <w:rPr>
          <w:rFonts w:ascii="GHEA Grapalat" w:hAnsi="GHEA Grapalat"/>
          <w:b/>
          <w:lang w:val="hy-AM"/>
        </w:rPr>
      </w:pPr>
    </w:p>
    <w:p w14:paraId="58CC4884" w14:textId="77777777" w:rsidR="0013266D" w:rsidRDefault="0013266D" w:rsidP="0013266D">
      <w:pPr>
        <w:pStyle w:val="31"/>
        <w:spacing w:line="240" w:lineRule="auto"/>
        <w:ind w:firstLine="0"/>
        <w:rPr>
          <w:rFonts w:ascii="GHEA Grapalat" w:hAnsi="GHEA Grapalat"/>
          <w:b/>
          <w:lang w:val="hy-AM"/>
        </w:rPr>
      </w:pPr>
    </w:p>
    <w:p w14:paraId="3006C573" w14:textId="77777777" w:rsidR="0013266D" w:rsidRDefault="0013266D" w:rsidP="0013266D">
      <w:pPr>
        <w:pStyle w:val="31"/>
        <w:spacing w:line="240" w:lineRule="auto"/>
        <w:ind w:firstLine="0"/>
        <w:rPr>
          <w:rFonts w:ascii="GHEA Grapalat" w:hAnsi="GHEA Grapalat"/>
          <w:b/>
          <w:lang w:val="hy-AM"/>
        </w:rPr>
      </w:pPr>
    </w:p>
    <w:p w14:paraId="0ED189EC" w14:textId="77777777" w:rsidR="0013266D" w:rsidRDefault="0013266D" w:rsidP="0013266D">
      <w:pPr>
        <w:pStyle w:val="31"/>
        <w:spacing w:line="240" w:lineRule="auto"/>
        <w:ind w:firstLine="0"/>
        <w:rPr>
          <w:rFonts w:ascii="GHEA Grapalat" w:hAnsi="GHEA Grapalat"/>
          <w:b/>
          <w:lang w:val="hy-AM"/>
        </w:rPr>
      </w:pPr>
    </w:p>
    <w:p w14:paraId="17A4DE9B" w14:textId="77777777" w:rsidR="0013266D" w:rsidRDefault="0013266D" w:rsidP="0013266D">
      <w:pPr>
        <w:pStyle w:val="31"/>
        <w:spacing w:line="240" w:lineRule="auto"/>
        <w:ind w:firstLine="0"/>
        <w:rPr>
          <w:rFonts w:ascii="GHEA Grapalat" w:hAnsi="GHEA Grapalat"/>
          <w:b/>
          <w:lang w:val="hy-AM"/>
        </w:rPr>
      </w:pPr>
    </w:p>
    <w:p w14:paraId="2AFC98CE" w14:textId="77777777" w:rsidR="0013266D" w:rsidRDefault="0013266D" w:rsidP="0013266D">
      <w:pPr>
        <w:pStyle w:val="31"/>
        <w:spacing w:line="240" w:lineRule="auto"/>
        <w:ind w:firstLine="0"/>
        <w:rPr>
          <w:rFonts w:ascii="GHEA Grapalat" w:hAnsi="GHEA Grapalat"/>
          <w:b/>
          <w:lang w:val="hy-AM"/>
        </w:rPr>
      </w:pPr>
    </w:p>
    <w:p w14:paraId="377EEF07" w14:textId="77777777" w:rsidR="0013266D" w:rsidRDefault="0013266D" w:rsidP="0013266D">
      <w:pPr>
        <w:pStyle w:val="31"/>
        <w:spacing w:line="240" w:lineRule="auto"/>
        <w:ind w:firstLine="0"/>
        <w:rPr>
          <w:rFonts w:ascii="GHEA Grapalat" w:hAnsi="GHEA Grapalat"/>
          <w:b/>
          <w:lang w:val="hy-AM"/>
        </w:rPr>
      </w:pPr>
    </w:p>
    <w:p w14:paraId="1BA4B15E" w14:textId="77777777" w:rsidR="0013266D" w:rsidRDefault="0013266D" w:rsidP="0013266D">
      <w:pPr>
        <w:pStyle w:val="31"/>
        <w:spacing w:line="240" w:lineRule="auto"/>
        <w:ind w:firstLine="0"/>
        <w:rPr>
          <w:rFonts w:ascii="GHEA Grapalat" w:hAnsi="GHEA Grapalat"/>
          <w:b/>
          <w:lang w:val="hy-AM"/>
        </w:rPr>
      </w:pPr>
    </w:p>
    <w:p w14:paraId="1835241D" w14:textId="77777777" w:rsidR="0013266D" w:rsidRDefault="0013266D" w:rsidP="0013266D">
      <w:pPr>
        <w:pStyle w:val="31"/>
        <w:spacing w:line="240" w:lineRule="auto"/>
        <w:ind w:firstLine="0"/>
        <w:rPr>
          <w:rFonts w:ascii="GHEA Grapalat" w:hAnsi="GHEA Grapalat"/>
          <w:b/>
          <w:lang w:val="hy-AM"/>
        </w:rPr>
      </w:pPr>
    </w:p>
    <w:p w14:paraId="49B73285" w14:textId="77777777" w:rsidR="0013266D" w:rsidRDefault="0013266D" w:rsidP="0013266D">
      <w:pPr>
        <w:pStyle w:val="31"/>
        <w:spacing w:line="240" w:lineRule="auto"/>
        <w:ind w:firstLine="0"/>
        <w:rPr>
          <w:rFonts w:ascii="GHEA Grapalat" w:hAnsi="GHEA Grapalat"/>
          <w:b/>
          <w:lang w:val="hy-AM"/>
        </w:rPr>
      </w:pPr>
    </w:p>
    <w:p w14:paraId="1419E4D2" w14:textId="77777777" w:rsidR="0013266D" w:rsidRDefault="0013266D" w:rsidP="0013266D">
      <w:pPr>
        <w:pStyle w:val="31"/>
        <w:spacing w:line="240" w:lineRule="auto"/>
        <w:ind w:firstLine="0"/>
        <w:rPr>
          <w:rFonts w:ascii="GHEA Grapalat" w:hAnsi="GHEA Grapalat"/>
          <w:b/>
          <w:lang w:val="hy-AM"/>
        </w:rPr>
      </w:pPr>
    </w:p>
    <w:p w14:paraId="406C1139" w14:textId="77777777" w:rsidR="0013266D" w:rsidRDefault="0013266D" w:rsidP="0013266D">
      <w:pPr>
        <w:pStyle w:val="31"/>
        <w:spacing w:line="240" w:lineRule="auto"/>
        <w:ind w:firstLine="0"/>
        <w:rPr>
          <w:rFonts w:ascii="GHEA Grapalat" w:hAnsi="GHEA Grapalat"/>
          <w:b/>
          <w:lang w:val="hy-AM"/>
        </w:rPr>
      </w:pPr>
    </w:p>
    <w:p w14:paraId="0CDD95BF" w14:textId="77777777" w:rsidR="0013266D" w:rsidRDefault="0013266D" w:rsidP="0013266D">
      <w:pPr>
        <w:pStyle w:val="31"/>
        <w:spacing w:line="240" w:lineRule="auto"/>
        <w:ind w:firstLine="0"/>
        <w:rPr>
          <w:rFonts w:ascii="GHEA Grapalat" w:hAnsi="GHEA Grapalat"/>
          <w:b/>
          <w:lang w:val="hy-AM"/>
        </w:rPr>
      </w:pPr>
    </w:p>
    <w:p w14:paraId="2BC6724A" w14:textId="77777777" w:rsidR="0013266D" w:rsidRDefault="0013266D" w:rsidP="0013266D">
      <w:pPr>
        <w:pStyle w:val="31"/>
        <w:spacing w:line="240" w:lineRule="auto"/>
        <w:ind w:firstLine="0"/>
        <w:rPr>
          <w:rFonts w:ascii="GHEA Grapalat" w:hAnsi="GHEA Grapalat"/>
          <w:b/>
          <w:lang w:val="hy-AM"/>
        </w:rPr>
      </w:pPr>
    </w:p>
    <w:p w14:paraId="771B59AB" w14:textId="77777777" w:rsidR="0013266D" w:rsidRDefault="0013266D" w:rsidP="0013266D">
      <w:pPr>
        <w:pStyle w:val="31"/>
        <w:spacing w:line="240" w:lineRule="auto"/>
        <w:ind w:firstLine="0"/>
        <w:rPr>
          <w:rFonts w:ascii="GHEA Grapalat" w:hAnsi="GHEA Grapalat"/>
          <w:b/>
          <w:lang w:val="hy-AM"/>
        </w:rPr>
      </w:pPr>
    </w:p>
    <w:p w14:paraId="6F4BFEB0" w14:textId="77777777" w:rsidR="0013266D" w:rsidRDefault="0013266D" w:rsidP="0013266D">
      <w:pPr>
        <w:pStyle w:val="31"/>
        <w:spacing w:line="240" w:lineRule="auto"/>
        <w:ind w:firstLine="0"/>
        <w:rPr>
          <w:rFonts w:ascii="GHEA Grapalat" w:hAnsi="GHEA Grapalat"/>
          <w:b/>
          <w:lang w:val="hy-AM"/>
        </w:rPr>
      </w:pPr>
    </w:p>
    <w:p w14:paraId="517692A8" w14:textId="77777777" w:rsidR="0013266D" w:rsidRDefault="0013266D" w:rsidP="0013266D">
      <w:pPr>
        <w:pStyle w:val="31"/>
        <w:spacing w:line="240" w:lineRule="auto"/>
        <w:ind w:firstLine="0"/>
        <w:rPr>
          <w:rFonts w:ascii="GHEA Grapalat" w:hAnsi="GHEA Grapalat"/>
          <w:b/>
          <w:lang w:val="hy-AM"/>
        </w:rPr>
      </w:pPr>
    </w:p>
    <w:p w14:paraId="4CE52673" w14:textId="77777777" w:rsidR="0013266D" w:rsidRDefault="0013266D" w:rsidP="0013266D">
      <w:pPr>
        <w:pStyle w:val="31"/>
        <w:spacing w:line="240" w:lineRule="auto"/>
        <w:ind w:firstLine="0"/>
        <w:rPr>
          <w:rFonts w:ascii="GHEA Grapalat" w:hAnsi="GHEA Grapalat"/>
          <w:b/>
          <w:lang w:val="hy-AM"/>
        </w:rPr>
      </w:pPr>
    </w:p>
    <w:p w14:paraId="0E00E771" w14:textId="77777777" w:rsidR="0013266D" w:rsidRDefault="0013266D" w:rsidP="0013266D">
      <w:pPr>
        <w:pStyle w:val="31"/>
        <w:spacing w:line="240" w:lineRule="auto"/>
        <w:ind w:firstLine="0"/>
        <w:rPr>
          <w:rFonts w:ascii="GHEA Grapalat" w:hAnsi="GHEA Grapalat"/>
          <w:b/>
          <w:lang w:val="hy-AM"/>
        </w:rPr>
      </w:pPr>
    </w:p>
    <w:p w14:paraId="53BB8F79" w14:textId="77777777" w:rsidR="0013266D" w:rsidRDefault="0013266D" w:rsidP="0013266D">
      <w:pPr>
        <w:pStyle w:val="31"/>
        <w:spacing w:line="240" w:lineRule="auto"/>
        <w:ind w:firstLine="0"/>
        <w:rPr>
          <w:rFonts w:ascii="GHEA Grapalat" w:hAnsi="GHEA Grapalat"/>
          <w:b/>
          <w:lang w:val="hy-AM"/>
        </w:rPr>
      </w:pPr>
    </w:p>
    <w:p w14:paraId="5D7C025A" w14:textId="77777777" w:rsidR="0013266D" w:rsidRDefault="0013266D" w:rsidP="0013266D">
      <w:pPr>
        <w:pStyle w:val="31"/>
        <w:spacing w:line="240" w:lineRule="auto"/>
        <w:ind w:firstLine="0"/>
        <w:rPr>
          <w:rFonts w:ascii="GHEA Grapalat" w:hAnsi="GHEA Grapalat"/>
          <w:b/>
          <w:lang w:val="hy-AM"/>
        </w:rPr>
      </w:pPr>
    </w:p>
    <w:p w14:paraId="79731806" w14:textId="77777777" w:rsidR="0013266D" w:rsidRDefault="0013266D" w:rsidP="0013266D">
      <w:pPr>
        <w:pStyle w:val="31"/>
        <w:spacing w:line="240" w:lineRule="auto"/>
        <w:ind w:firstLine="0"/>
        <w:rPr>
          <w:rFonts w:ascii="GHEA Grapalat" w:hAnsi="GHEA Grapalat"/>
          <w:b/>
          <w:lang w:val="hy-AM"/>
        </w:rPr>
      </w:pPr>
    </w:p>
    <w:p w14:paraId="4F6D9C82" w14:textId="77777777" w:rsidR="0013266D" w:rsidRDefault="0013266D" w:rsidP="0013266D">
      <w:pPr>
        <w:pStyle w:val="31"/>
        <w:spacing w:line="240" w:lineRule="auto"/>
        <w:ind w:firstLine="0"/>
        <w:rPr>
          <w:rFonts w:ascii="GHEA Grapalat" w:hAnsi="GHEA Grapalat"/>
          <w:b/>
          <w:lang w:val="hy-AM"/>
        </w:rPr>
      </w:pPr>
    </w:p>
    <w:p w14:paraId="3B1A0AA8" w14:textId="77777777" w:rsidR="0013266D" w:rsidRDefault="0013266D" w:rsidP="0013266D">
      <w:pPr>
        <w:pStyle w:val="31"/>
        <w:spacing w:line="240" w:lineRule="auto"/>
        <w:ind w:firstLine="0"/>
        <w:rPr>
          <w:rFonts w:ascii="GHEA Grapalat" w:hAnsi="GHEA Grapalat"/>
          <w:b/>
          <w:lang w:val="hy-AM"/>
        </w:rPr>
      </w:pPr>
    </w:p>
    <w:p w14:paraId="7117AA4B" w14:textId="77777777" w:rsidR="0013266D" w:rsidRDefault="0013266D" w:rsidP="0013266D">
      <w:pPr>
        <w:pStyle w:val="31"/>
        <w:spacing w:line="240" w:lineRule="auto"/>
        <w:ind w:firstLine="0"/>
        <w:rPr>
          <w:rFonts w:ascii="GHEA Grapalat" w:hAnsi="GHEA Grapalat"/>
          <w:b/>
          <w:lang w:val="hy-AM"/>
        </w:rPr>
      </w:pPr>
    </w:p>
    <w:p w14:paraId="33ECE23A" w14:textId="77777777" w:rsidR="0013266D" w:rsidRDefault="0013266D" w:rsidP="0013266D">
      <w:pPr>
        <w:pStyle w:val="31"/>
        <w:spacing w:line="240" w:lineRule="auto"/>
        <w:ind w:firstLine="0"/>
        <w:rPr>
          <w:rFonts w:ascii="GHEA Grapalat" w:hAnsi="GHEA Grapalat"/>
          <w:b/>
          <w:lang w:val="hy-AM"/>
        </w:rPr>
      </w:pPr>
    </w:p>
    <w:p w14:paraId="21AFA2F7" w14:textId="77777777" w:rsidR="0013266D" w:rsidRDefault="0013266D" w:rsidP="0013266D">
      <w:pPr>
        <w:pStyle w:val="31"/>
        <w:spacing w:line="240" w:lineRule="auto"/>
        <w:ind w:firstLine="0"/>
        <w:rPr>
          <w:rFonts w:ascii="GHEA Grapalat" w:hAnsi="GHEA Grapalat"/>
          <w:b/>
          <w:lang w:val="hy-AM"/>
        </w:rPr>
      </w:pPr>
    </w:p>
    <w:p w14:paraId="6A0B93AD" w14:textId="77777777" w:rsidR="0013266D" w:rsidRDefault="0013266D" w:rsidP="0013266D">
      <w:pPr>
        <w:pStyle w:val="31"/>
        <w:spacing w:line="240" w:lineRule="auto"/>
        <w:ind w:firstLine="0"/>
        <w:rPr>
          <w:rFonts w:ascii="GHEA Grapalat" w:hAnsi="GHEA Grapalat"/>
          <w:b/>
          <w:lang w:val="hy-AM"/>
        </w:rPr>
      </w:pPr>
    </w:p>
    <w:p w14:paraId="592D4BA8" w14:textId="77777777" w:rsidR="0013266D" w:rsidRDefault="0013266D" w:rsidP="0013266D">
      <w:pPr>
        <w:pStyle w:val="31"/>
        <w:spacing w:line="240" w:lineRule="auto"/>
        <w:ind w:firstLine="0"/>
        <w:rPr>
          <w:rFonts w:ascii="GHEA Grapalat" w:hAnsi="GHEA Grapalat"/>
          <w:b/>
          <w:lang w:val="hy-AM"/>
        </w:rPr>
      </w:pPr>
    </w:p>
    <w:p w14:paraId="39BC56E1" w14:textId="77777777" w:rsidR="0013266D" w:rsidRDefault="0013266D" w:rsidP="0013266D">
      <w:pPr>
        <w:pStyle w:val="31"/>
        <w:spacing w:line="240" w:lineRule="auto"/>
        <w:ind w:firstLine="0"/>
        <w:rPr>
          <w:rFonts w:ascii="GHEA Grapalat" w:hAnsi="GHEA Grapalat"/>
          <w:b/>
          <w:lang w:val="hy-AM"/>
        </w:rPr>
      </w:pPr>
    </w:p>
    <w:p w14:paraId="095DD055" w14:textId="77777777" w:rsidR="0013266D" w:rsidRDefault="0013266D" w:rsidP="0013266D">
      <w:pPr>
        <w:pStyle w:val="31"/>
        <w:spacing w:line="240" w:lineRule="auto"/>
        <w:ind w:firstLine="0"/>
        <w:rPr>
          <w:rFonts w:ascii="GHEA Grapalat" w:hAnsi="GHEA Grapalat"/>
          <w:b/>
          <w:lang w:val="hy-AM"/>
        </w:rPr>
      </w:pPr>
    </w:p>
    <w:p w14:paraId="6F0DF124" w14:textId="77777777" w:rsidR="0013266D" w:rsidRDefault="0013266D" w:rsidP="0013266D">
      <w:pPr>
        <w:pStyle w:val="31"/>
        <w:spacing w:line="240" w:lineRule="auto"/>
        <w:ind w:firstLine="0"/>
        <w:rPr>
          <w:rFonts w:ascii="GHEA Grapalat" w:hAnsi="GHEA Grapalat"/>
          <w:b/>
          <w:lang w:val="hy-AM"/>
        </w:rPr>
      </w:pPr>
    </w:p>
    <w:p w14:paraId="04E8EEFD" w14:textId="77777777" w:rsidR="0013266D" w:rsidRDefault="0013266D" w:rsidP="0013266D">
      <w:pPr>
        <w:pStyle w:val="31"/>
        <w:spacing w:line="240" w:lineRule="auto"/>
        <w:ind w:firstLine="0"/>
        <w:rPr>
          <w:rFonts w:ascii="GHEA Grapalat" w:hAnsi="GHEA Grapalat"/>
          <w:b/>
          <w:lang w:val="hy-AM"/>
        </w:rPr>
      </w:pPr>
    </w:p>
    <w:p w14:paraId="77250B97" w14:textId="77777777" w:rsidR="0013266D" w:rsidRDefault="0013266D" w:rsidP="0013266D">
      <w:pPr>
        <w:pStyle w:val="31"/>
        <w:spacing w:line="240" w:lineRule="auto"/>
        <w:ind w:firstLine="0"/>
        <w:rPr>
          <w:rFonts w:ascii="GHEA Grapalat" w:hAnsi="GHEA Grapalat"/>
          <w:b/>
          <w:lang w:val="hy-AM"/>
        </w:rPr>
      </w:pPr>
    </w:p>
    <w:p w14:paraId="633A9C16" w14:textId="77777777" w:rsidR="0013266D" w:rsidRDefault="0013266D" w:rsidP="0013266D">
      <w:pPr>
        <w:pStyle w:val="31"/>
        <w:spacing w:line="240" w:lineRule="auto"/>
        <w:ind w:firstLine="0"/>
        <w:rPr>
          <w:rFonts w:ascii="GHEA Grapalat" w:hAnsi="GHEA Grapalat"/>
          <w:b/>
          <w:lang w:val="hy-AM"/>
        </w:rPr>
      </w:pPr>
    </w:p>
    <w:p w14:paraId="5A82D820" w14:textId="77777777" w:rsidR="0013266D" w:rsidRDefault="0013266D" w:rsidP="0013266D">
      <w:pPr>
        <w:pStyle w:val="31"/>
        <w:spacing w:line="240" w:lineRule="auto"/>
        <w:ind w:firstLine="0"/>
        <w:rPr>
          <w:rFonts w:ascii="GHEA Grapalat" w:hAnsi="GHEA Grapalat"/>
          <w:b/>
          <w:lang w:val="hy-AM"/>
        </w:rPr>
      </w:pPr>
    </w:p>
    <w:p w14:paraId="68AA1F2F" w14:textId="77777777" w:rsidR="0013266D" w:rsidRDefault="0013266D" w:rsidP="0013266D">
      <w:pPr>
        <w:pStyle w:val="31"/>
        <w:spacing w:line="240" w:lineRule="auto"/>
        <w:ind w:firstLine="0"/>
        <w:rPr>
          <w:rFonts w:ascii="GHEA Grapalat" w:hAnsi="GHEA Grapalat"/>
          <w:b/>
          <w:lang w:val="hy-AM"/>
        </w:rPr>
      </w:pPr>
    </w:p>
    <w:p w14:paraId="617B4CED" w14:textId="77777777" w:rsidR="0013266D" w:rsidRDefault="0013266D" w:rsidP="0013266D">
      <w:pPr>
        <w:pStyle w:val="31"/>
        <w:spacing w:line="240" w:lineRule="auto"/>
        <w:ind w:firstLine="0"/>
        <w:rPr>
          <w:rFonts w:ascii="GHEA Grapalat" w:hAnsi="GHEA Grapalat"/>
          <w:b/>
          <w:lang w:val="hy-AM"/>
        </w:rPr>
      </w:pPr>
    </w:p>
    <w:p w14:paraId="52430DCB" w14:textId="77777777" w:rsidR="0013266D" w:rsidRDefault="0013266D" w:rsidP="0013266D">
      <w:pPr>
        <w:pStyle w:val="31"/>
        <w:spacing w:line="240" w:lineRule="auto"/>
        <w:ind w:firstLine="0"/>
        <w:rPr>
          <w:rFonts w:ascii="GHEA Grapalat" w:hAnsi="GHEA Grapalat"/>
          <w:b/>
          <w:lang w:val="hy-AM"/>
        </w:rPr>
      </w:pPr>
    </w:p>
    <w:p w14:paraId="7174FB96" w14:textId="77777777" w:rsidR="0013266D" w:rsidRDefault="0013266D" w:rsidP="0013266D">
      <w:pPr>
        <w:pStyle w:val="31"/>
        <w:spacing w:line="240" w:lineRule="auto"/>
        <w:ind w:firstLine="0"/>
        <w:rPr>
          <w:rFonts w:ascii="GHEA Grapalat" w:hAnsi="GHEA Grapalat"/>
          <w:b/>
          <w:lang w:val="hy-AM"/>
        </w:rPr>
      </w:pPr>
    </w:p>
    <w:p w14:paraId="2FE49757" w14:textId="77777777" w:rsidR="0013266D" w:rsidRDefault="0013266D" w:rsidP="0013266D">
      <w:pPr>
        <w:pStyle w:val="31"/>
        <w:spacing w:line="240" w:lineRule="auto"/>
        <w:ind w:firstLine="0"/>
        <w:rPr>
          <w:rFonts w:ascii="GHEA Grapalat" w:hAnsi="GHEA Grapalat"/>
          <w:b/>
          <w:lang w:val="hy-AM"/>
        </w:rPr>
      </w:pPr>
    </w:p>
    <w:p w14:paraId="6F8EA32B" w14:textId="77777777" w:rsidR="0013266D" w:rsidRDefault="0013266D" w:rsidP="0013266D">
      <w:pPr>
        <w:pStyle w:val="31"/>
        <w:spacing w:line="240" w:lineRule="auto"/>
        <w:ind w:firstLine="0"/>
        <w:rPr>
          <w:rFonts w:ascii="GHEA Grapalat" w:hAnsi="GHEA Grapalat"/>
          <w:b/>
          <w:lang w:val="hy-AM"/>
        </w:rPr>
      </w:pPr>
    </w:p>
    <w:p w14:paraId="4E169C29" w14:textId="77777777" w:rsidR="0013266D" w:rsidRDefault="0013266D" w:rsidP="0013266D">
      <w:pPr>
        <w:pStyle w:val="31"/>
        <w:spacing w:line="240" w:lineRule="auto"/>
        <w:ind w:firstLine="0"/>
        <w:rPr>
          <w:rFonts w:ascii="GHEA Grapalat" w:hAnsi="GHEA Grapalat"/>
          <w:b/>
          <w:lang w:val="hy-AM"/>
        </w:rPr>
      </w:pPr>
    </w:p>
    <w:p w14:paraId="5471AE54" w14:textId="77777777" w:rsidR="0013266D" w:rsidRDefault="0013266D" w:rsidP="0013266D">
      <w:pPr>
        <w:pStyle w:val="31"/>
        <w:spacing w:line="240" w:lineRule="auto"/>
        <w:ind w:firstLine="0"/>
        <w:rPr>
          <w:rFonts w:ascii="GHEA Grapalat" w:hAnsi="GHEA Grapalat"/>
          <w:b/>
          <w:lang w:val="hy-AM"/>
        </w:rPr>
      </w:pPr>
    </w:p>
    <w:p w14:paraId="2839B9C3" w14:textId="77777777" w:rsidR="0013266D" w:rsidRDefault="0013266D" w:rsidP="0013266D">
      <w:pPr>
        <w:pStyle w:val="31"/>
        <w:spacing w:line="240" w:lineRule="auto"/>
        <w:ind w:firstLine="0"/>
        <w:rPr>
          <w:rFonts w:ascii="GHEA Grapalat" w:hAnsi="GHEA Grapalat"/>
          <w:b/>
          <w:lang w:val="hy-AM"/>
        </w:rPr>
      </w:pPr>
    </w:p>
    <w:p w14:paraId="619DE575" w14:textId="6B43507B" w:rsidR="00BF2AAA" w:rsidRPr="007B6A58" w:rsidRDefault="0026578B" w:rsidP="0013266D">
      <w:pPr>
        <w:pStyle w:val="31"/>
        <w:spacing w:line="240" w:lineRule="auto"/>
        <w:ind w:firstLine="0"/>
        <w:rPr>
          <w:rFonts w:ascii="GHEA Grapalat" w:hAnsi="GHEA Grapalat" w:cs="Sylfaen"/>
          <w:i/>
          <w:lang w:val="hy-AM"/>
        </w:rPr>
      </w:pPr>
      <w:r w:rsidRPr="007B6A58">
        <w:rPr>
          <w:rFonts w:ascii="GHEA Grapalat" w:hAnsi="GHEA Grapalat" w:cs="Sylfaen"/>
          <w:i/>
          <w:lang w:val="hy-AM"/>
        </w:rPr>
        <w:t xml:space="preserve"> </w:t>
      </w:r>
    </w:p>
    <w:p w14:paraId="0178B3F1" w14:textId="77777777" w:rsidR="00BF2AAA" w:rsidRPr="007B6A58" w:rsidRDefault="00BF2AAA" w:rsidP="00BF2AAA">
      <w:pPr>
        <w:pStyle w:val="a3"/>
        <w:jc w:val="right"/>
        <w:rPr>
          <w:rFonts w:ascii="GHEA Grapalat" w:hAnsi="GHEA Grapalat" w:cs="Sylfaen"/>
          <w:i w:val="0"/>
          <w:lang w:val="hy-AM"/>
        </w:rPr>
      </w:pPr>
    </w:p>
    <w:p w14:paraId="0E9BD063" w14:textId="77777777" w:rsidR="00BF2AAA" w:rsidRPr="007B6A58" w:rsidRDefault="00BF2AAA" w:rsidP="00BF2AAA">
      <w:pPr>
        <w:rPr>
          <w:rFonts w:ascii="GHEA Grapalat" w:hAnsi="GHEA Grapalat"/>
          <w:lang w:val="hy-AM"/>
        </w:rPr>
      </w:pPr>
    </w:p>
    <w:p w14:paraId="7AB6D6A6" w14:textId="59610A1E" w:rsidR="00C66D1C" w:rsidRPr="0093002B" w:rsidRDefault="00C66D1C" w:rsidP="00C66D1C">
      <w:pPr>
        <w:pStyle w:val="31"/>
        <w:spacing w:line="240" w:lineRule="auto"/>
        <w:jc w:val="right"/>
        <w:rPr>
          <w:rFonts w:ascii="GHEA Grapalat" w:hAnsi="GHEA Grapalat" w:cs="Sylfaen"/>
          <w:b/>
          <w:lang w:val="hy-AM"/>
        </w:rPr>
      </w:pPr>
      <w:r w:rsidRPr="0093002B">
        <w:rPr>
          <w:rFonts w:ascii="GHEA Grapalat" w:hAnsi="GHEA Grapalat" w:cs="Sylfaen"/>
          <w:b/>
          <w:lang w:val="hy-AM"/>
        </w:rPr>
        <w:t xml:space="preserve"> </w:t>
      </w:r>
    </w:p>
    <w:p w14:paraId="24258978" w14:textId="3E7CAC62" w:rsidR="00091EBC" w:rsidRPr="0093002B" w:rsidRDefault="00091EBC" w:rsidP="00091EBC">
      <w:pPr>
        <w:pStyle w:val="31"/>
        <w:spacing w:line="240" w:lineRule="auto"/>
        <w:jc w:val="right"/>
        <w:rPr>
          <w:rFonts w:ascii="GHEA Grapalat" w:hAnsi="GHEA Grapalat" w:cs="Arial"/>
          <w:b/>
          <w:lang w:val="hy-AM"/>
        </w:rPr>
      </w:pPr>
      <w:r w:rsidRPr="0093002B">
        <w:rPr>
          <w:rFonts w:ascii="GHEA Grapalat" w:hAnsi="GHEA Grapalat" w:cs="Sylfaen"/>
          <w:b/>
          <w:lang w:val="hy-AM"/>
        </w:rPr>
        <w:t>Հավելված</w:t>
      </w:r>
      <w:r w:rsidRPr="0093002B">
        <w:rPr>
          <w:rFonts w:ascii="GHEA Grapalat" w:hAnsi="GHEA Grapalat" w:cs="Arial"/>
          <w:b/>
          <w:lang w:val="hy-AM"/>
        </w:rPr>
        <w:t xml:space="preserve"> </w:t>
      </w:r>
      <w:r w:rsidR="00BF7D70" w:rsidRPr="0093002B">
        <w:rPr>
          <w:rFonts w:ascii="GHEA Grapalat" w:hAnsi="GHEA Grapalat" w:cs="Arial"/>
          <w:b/>
          <w:lang w:val="hy-AM"/>
        </w:rPr>
        <w:t>5</w:t>
      </w:r>
    </w:p>
    <w:p w14:paraId="4998413C" w14:textId="77777777" w:rsidR="0013266D" w:rsidRPr="00F566BF" w:rsidRDefault="0013266D" w:rsidP="0013266D">
      <w:pPr>
        <w:pStyle w:val="31"/>
        <w:spacing w:line="240" w:lineRule="auto"/>
        <w:jc w:val="right"/>
        <w:rPr>
          <w:rFonts w:ascii="GHEA Grapalat" w:hAnsi="GHEA Grapalat" w:cs="Arial"/>
          <w:b/>
          <w:lang w:val="es-ES"/>
        </w:rPr>
      </w:pPr>
      <w:r w:rsidRPr="00F566BF">
        <w:rPr>
          <w:rFonts w:ascii="GHEA Grapalat" w:hAnsi="GHEA Grapalat"/>
          <w:sz w:val="24"/>
          <w:szCs w:val="24"/>
          <w:lang w:val="af-ZA"/>
        </w:rPr>
        <w:t>«</w:t>
      </w:r>
      <w:r>
        <w:rPr>
          <w:rFonts w:ascii="GHEA Grapalat" w:hAnsi="GHEA Grapalat"/>
          <w:b/>
          <w:lang w:val="es-ES"/>
        </w:rPr>
        <w:t>ՀՀ ԱՄ</w:t>
      </w:r>
      <w:r w:rsidRPr="00B13C95">
        <w:rPr>
          <w:rFonts w:ascii="GHEA Grapalat" w:hAnsi="GHEA Grapalat"/>
          <w:b/>
          <w:lang w:val="hy-AM"/>
        </w:rPr>
        <w:t>Ա</w:t>
      </w:r>
      <w:r>
        <w:rPr>
          <w:rFonts w:ascii="GHEA Grapalat" w:hAnsi="GHEA Grapalat"/>
          <w:b/>
          <w:lang w:val="es-ES"/>
        </w:rPr>
        <w:t>Հ-ԳՀԱՇՁԲ-26/15</w:t>
      </w:r>
      <w:r w:rsidRPr="00F566BF">
        <w:rPr>
          <w:rFonts w:ascii="GHEA Grapalat" w:hAnsi="GHEA Grapalat"/>
          <w:sz w:val="24"/>
          <w:szCs w:val="24"/>
          <w:lang w:val="af-ZA"/>
        </w:rPr>
        <w:t>»</w:t>
      </w:r>
      <w:r w:rsidRPr="00F566BF">
        <w:rPr>
          <w:rFonts w:ascii="GHEA Grapalat" w:hAnsi="GHEA Grapalat"/>
          <w:b/>
          <w:lang w:val="es-ES"/>
        </w:rPr>
        <w:t xml:space="preserve">  </w:t>
      </w:r>
      <w:r w:rsidRPr="00F566BF">
        <w:rPr>
          <w:rFonts w:ascii="GHEA Grapalat" w:hAnsi="GHEA Grapalat" w:cs="Sylfaen"/>
          <w:b/>
          <w:lang w:val="es-ES"/>
        </w:rPr>
        <w:t>ծածկագրով</w:t>
      </w:r>
    </w:p>
    <w:p w14:paraId="710B7B01" w14:textId="77777777" w:rsidR="0013266D" w:rsidRPr="00F566BF" w:rsidRDefault="0013266D" w:rsidP="0013266D">
      <w:pPr>
        <w:pStyle w:val="31"/>
        <w:spacing w:line="240" w:lineRule="auto"/>
        <w:jc w:val="right"/>
        <w:rPr>
          <w:rFonts w:ascii="GHEA Grapalat" w:hAnsi="GHEA Grapalat" w:cs="Arial"/>
          <w:b/>
          <w:lang w:val="es-ES"/>
        </w:rPr>
      </w:pPr>
      <w:r>
        <w:rPr>
          <w:rFonts w:ascii="GHEA Grapalat" w:hAnsi="GHEA Grapalat" w:cs="Sylfaen"/>
          <w:b/>
          <w:lang w:val="es-ES"/>
        </w:rPr>
        <w:t xml:space="preserve">գնանշման հարցման </w:t>
      </w:r>
      <w:r w:rsidRPr="00F566BF">
        <w:rPr>
          <w:rFonts w:ascii="GHEA Grapalat" w:hAnsi="GHEA Grapalat" w:cs="Sylfaen"/>
          <w:b/>
          <w:lang w:val="es-ES"/>
        </w:rPr>
        <w:t>հրավերի</w:t>
      </w:r>
    </w:p>
    <w:p w14:paraId="5A7FD03F" w14:textId="77777777" w:rsidR="00091EBC" w:rsidRPr="00C66D1C" w:rsidRDefault="00091EBC" w:rsidP="00091EBC">
      <w:pPr>
        <w:pStyle w:val="31"/>
        <w:spacing w:line="240" w:lineRule="auto"/>
        <w:jc w:val="right"/>
        <w:rPr>
          <w:rFonts w:ascii="GHEA Grapalat" w:hAnsi="GHEA Grapalat" w:cs="Sylfaen"/>
          <w:b/>
          <w:lang w:val="es-ES"/>
        </w:rPr>
      </w:pPr>
    </w:p>
    <w:p w14:paraId="7464DB53" w14:textId="77777777" w:rsidR="00091EBC" w:rsidRPr="0093002B" w:rsidRDefault="00091EBC" w:rsidP="00091EBC">
      <w:pPr>
        <w:pStyle w:val="af4"/>
        <w:shd w:val="clear" w:color="auto" w:fill="FFFFFF"/>
        <w:spacing w:before="0" w:beforeAutospacing="0" w:after="0" w:afterAutospacing="0"/>
        <w:ind w:firstLine="375"/>
        <w:jc w:val="center"/>
        <w:rPr>
          <w:rStyle w:val="af5"/>
          <w:rFonts w:ascii="GHEA Grapalat" w:hAnsi="GHEA Grapalat"/>
          <w:sz w:val="20"/>
          <w:szCs w:val="20"/>
          <w:lang w:val="hy-AM"/>
        </w:rPr>
      </w:pPr>
      <w:r w:rsidRPr="0093002B">
        <w:rPr>
          <w:rStyle w:val="af5"/>
          <w:rFonts w:ascii="GHEA Grapalat" w:hAnsi="GHEA Grapalat"/>
          <w:sz w:val="20"/>
          <w:szCs w:val="20"/>
          <w:lang w:val="hy-AM"/>
        </w:rPr>
        <w:t>ԵՐԱՇԽԻՔ N __________</w:t>
      </w:r>
    </w:p>
    <w:p w14:paraId="5C3EE235" w14:textId="77777777" w:rsidR="001C7C1A" w:rsidRPr="0093002B" w:rsidRDefault="001C7C1A" w:rsidP="001C7C1A">
      <w:pPr>
        <w:jc w:val="center"/>
        <w:rPr>
          <w:rFonts w:ascii="GHEA Grapalat" w:hAnsi="GHEA Grapalat" w:cs="GHEA Grapalat"/>
          <w:b/>
          <w:sz w:val="20"/>
          <w:szCs w:val="20"/>
          <w:lang w:val="hy-AM"/>
        </w:rPr>
      </w:pPr>
      <w:r w:rsidRPr="0093002B">
        <w:rPr>
          <w:rFonts w:ascii="GHEA Grapalat" w:hAnsi="GHEA Grapalat" w:cs="GHEA Grapalat"/>
          <w:b/>
          <w:sz w:val="18"/>
          <w:szCs w:val="18"/>
          <w:lang w:val="hy-AM"/>
        </w:rPr>
        <w:t xml:space="preserve">         (պայմանագրի ապահովում)</w:t>
      </w:r>
    </w:p>
    <w:p w14:paraId="7378EA2F" w14:textId="77777777" w:rsidR="00091EBC" w:rsidRPr="0093002B" w:rsidRDefault="00091EBC" w:rsidP="00091EBC">
      <w:pPr>
        <w:pStyle w:val="af4"/>
        <w:shd w:val="clear" w:color="auto" w:fill="FFFFFF"/>
        <w:spacing w:before="0" w:beforeAutospacing="0" w:after="0" w:afterAutospacing="0"/>
        <w:ind w:firstLine="375"/>
        <w:rPr>
          <w:rStyle w:val="af5"/>
          <w:lang w:val="hy-AM"/>
        </w:rPr>
      </w:pPr>
    </w:p>
    <w:p w14:paraId="00BD129A" w14:textId="6710CD39" w:rsidR="00091EBC" w:rsidRPr="0093002B"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93002B">
        <w:rPr>
          <w:rStyle w:val="af5"/>
          <w:rFonts w:ascii="GHEA Grapalat" w:hAnsi="GHEA Grapalat"/>
          <w:b w:val="0"/>
          <w:bCs w:val="0"/>
          <w:sz w:val="20"/>
          <w:szCs w:val="20"/>
          <w:lang w:val="hy-AM"/>
        </w:rPr>
        <w:tab/>
        <w:t xml:space="preserve">1.Սույն երաշխիքը (այսուհետ՝ երաշխիք) հանդիսանում է </w:t>
      </w:r>
      <w:r w:rsidR="002C5603" w:rsidRPr="00E276FA">
        <w:rPr>
          <w:rStyle w:val="af5"/>
          <w:rFonts w:ascii="GHEA Grapalat" w:hAnsi="GHEA Grapalat"/>
          <w:b w:val="0"/>
          <w:bCs w:val="0"/>
          <w:sz w:val="20"/>
          <w:szCs w:val="20"/>
          <w:u w:val="single"/>
          <w:lang w:val="hy-AM"/>
        </w:rPr>
        <w:t>Արարատի համայնքապետարանի</w:t>
      </w:r>
    </w:p>
    <w:p w14:paraId="707F456E" w14:textId="77777777" w:rsidR="00091EBC" w:rsidRPr="0093002B" w:rsidRDefault="00091EBC" w:rsidP="00091EBC">
      <w:pPr>
        <w:pStyle w:val="af4"/>
        <w:shd w:val="clear" w:color="auto" w:fill="FFFFFF"/>
        <w:spacing w:before="0" w:beforeAutospacing="0" w:after="0" w:afterAutospacing="0"/>
        <w:ind w:left="5664" w:firstLine="708"/>
        <w:rPr>
          <w:rStyle w:val="af5"/>
          <w:lang w:val="hy-AM"/>
        </w:rPr>
      </w:pPr>
      <w:r w:rsidRPr="0093002B">
        <w:rPr>
          <w:rFonts w:ascii="GHEA Grapalat" w:hAnsi="GHEA Grapalat" w:cs="Sylfaen"/>
          <w:vertAlign w:val="superscript"/>
          <w:lang w:val="hy-AM"/>
        </w:rPr>
        <w:t xml:space="preserve">          պատվիրատուի անվանումը</w:t>
      </w:r>
    </w:p>
    <w:p w14:paraId="5D978299" w14:textId="4841D9BF" w:rsidR="00091EBC" w:rsidRPr="0093002B"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93002B">
        <w:rPr>
          <w:rStyle w:val="af5"/>
          <w:rFonts w:ascii="GHEA Grapalat" w:hAnsi="GHEA Grapalat"/>
          <w:b w:val="0"/>
          <w:bCs w:val="0"/>
          <w:sz w:val="20"/>
          <w:szCs w:val="20"/>
          <w:lang w:val="hy-AM"/>
        </w:rPr>
        <w:t xml:space="preserve">(այսուհետ՝ բենեֆիցիար) և </w:t>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00146D17" w:rsidRPr="0093002B">
        <w:rPr>
          <w:rStyle w:val="af5"/>
          <w:rFonts w:ascii="GHEA Grapalat" w:hAnsi="GHEA Grapalat"/>
          <w:b w:val="0"/>
          <w:bCs w:val="0"/>
          <w:sz w:val="20"/>
          <w:szCs w:val="20"/>
          <w:u w:val="single"/>
          <w:lang w:val="hy-AM"/>
        </w:rPr>
        <w:t xml:space="preserve">  </w:t>
      </w:r>
      <w:r w:rsidR="00ED1E15" w:rsidRPr="0093002B">
        <w:rPr>
          <w:rStyle w:val="af5"/>
          <w:rFonts w:ascii="GHEA Grapalat" w:hAnsi="GHEA Grapalat"/>
          <w:b w:val="0"/>
          <w:bCs w:val="0"/>
          <w:sz w:val="20"/>
          <w:szCs w:val="20"/>
          <w:lang w:val="hy-AM"/>
        </w:rPr>
        <w:t xml:space="preserve">(այսուհետ՝ պրինցիպալ) </w:t>
      </w:r>
      <w:r w:rsidRPr="0093002B">
        <w:rPr>
          <w:rStyle w:val="af5"/>
          <w:rFonts w:ascii="GHEA Grapalat" w:hAnsi="GHEA Grapalat"/>
          <w:b w:val="0"/>
          <w:bCs w:val="0"/>
          <w:sz w:val="20"/>
          <w:szCs w:val="20"/>
          <w:lang w:val="hy-AM"/>
        </w:rPr>
        <w:t xml:space="preserve"> միջև </w:t>
      </w:r>
      <w:r w:rsidRPr="0093002B">
        <w:rPr>
          <w:rFonts w:cs="Sylfaen"/>
          <w:vertAlign w:val="superscript"/>
          <w:lang w:val="hy-AM"/>
        </w:rPr>
        <w:t xml:space="preserve">                       </w:t>
      </w:r>
      <w:r w:rsidRPr="0093002B">
        <w:rPr>
          <w:rFonts w:cs="Sylfaen"/>
          <w:vertAlign w:val="superscript"/>
          <w:lang w:val="hy-AM"/>
        </w:rPr>
        <w:tab/>
      </w:r>
      <w:r w:rsidRPr="0093002B">
        <w:rPr>
          <w:rFonts w:cs="Sylfaen"/>
          <w:vertAlign w:val="superscript"/>
          <w:lang w:val="hy-AM"/>
        </w:rPr>
        <w:tab/>
      </w:r>
      <w:r w:rsidRPr="0093002B">
        <w:rPr>
          <w:rFonts w:cs="Sylfaen"/>
          <w:vertAlign w:val="superscript"/>
          <w:lang w:val="hy-AM"/>
        </w:rPr>
        <w:tab/>
      </w:r>
      <w:r w:rsidRPr="0093002B">
        <w:rPr>
          <w:rFonts w:ascii="GHEA Grapalat" w:hAnsi="GHEA Grapalat" w:cs="Sylfaen"/>
          <w:vertAlign w:val="superscript"/>
          <w:lang w:val="hy-AM"/>
        </w:rPr>
        <w:t xml:space="preserve">ընտրված մասնակցի անվանումը </w:t>
      </w:r>
    </w:p>
    <w:p w14:paraId="187A13B5" w14:textId="65E980A9" w:rsidR="00091EBC" w:rsidRPr="0093002B"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93002B">
        <w:rPr>
          <w:rStyle w:val="af5"/>
          <w:rFonts w:ascii="GHEA Grapalat" w:hAnsi="GHEA Grapalat"/>
          <w:b w:val="0"/>
          <w:bCs w:val="0"/>
          <w:sz w:val="20"/>
          <w:szCs w:val="20"/>
          <w:lang w:val="hy-AM"/>
        </w:rPr>
        <w:t xml:space="preserve">կնքվելիք N </w:t>
      </w:r>
      <w:r w:rsidR="002C5603" w:rsidRPr="00C22FF8">
        <w:rPr>
          <w:rFonts w:ascii="GHEA Grapalat" w:hAnsi="GHEA Grapalat"/>
          <w:b/>
          <w:sz w:val="20"/>
          <w:szCs w:val="20"/>
          <w:lang w:val="es-ES"/>
        </w:rPr>
        <w:t>ՀՀ ԱՄ</w:t>
      </w:r>
      <w:r w:rsidR="002C5603" w:rsidRPr="00F35C33">
        <w:rPr>
          <w:rFonts w:ascii="GHEA Grapalat" w:hAnsi="GHEA Grapalat"/>
          <w:b/>
          <w:sz w:val="20"/>
          <w:szCs w:val="20"/>
          <w:lang w:val="hy-AM"/>
        </w:rPr>
        <w:t>Ա</w:t>
      </w:r>
      <w:r w:rsidR="002C5603" w:rsidRPr="00C22FF8">
        <w:rPr>
          <w:rFonts w:ascii="GHEA Grapalat" w:hAnsi="GHEA Grapalat"/>
          <w:b/>
          <w:sz w:val="20"/>
          <w:szCs w:val="20"/>
          <w:lang w:val="es-ES"/>
        </w:rPr>
        <w:t>Հ-</w:t>
      </w:r>
      <w:r w:rsidR="0013266D">
        <w:rPr>
          <w:rFonts w:ascii="GHEA Grapalat" w:hAnsi="GHEA Grapalat"/>
          <w:b/>
          <w:sz w:val="20"/>
          <w:szCs w:val="20"/>
          <w:lang w:val="es-ES"/>
        </w:rPr>
        <w:t>ԳՀ</w:t>
      </w:r>
      <w:r w:rsidR="002C5603">
        <w:rPr>
          <w:rFonts w:ascii="GHEA Grapalat" w:hAnsi="GHEA Grapalat"/>
          <w:b/>
          <w:sz w:val="20"/>
          <w:szCs w:val="20"/>
          <w:lang w:val="es-ES"/>
        </w:rPr>
        <w:t>ԱՇՁԲ-26</w:t>
      </w:r>
      <w:r w:rsidR="002C5603" w:rsidRPr="00C22FF8">
        <w:rPr>
          <w:rFonts w:ascii="GHEA Grapalat" w:hAnsi="GHEA Grapalat"/>
          <w:b/>
          <w:sz w:val="20"/>
          <w:szCs w:val="20"/>
          <w:lang w:val="es-ES"/>
        </w:rPr>
        <w:t>/</w:t>
      </w:r>
      <w:r w:rsidR="0013266D">
        <w:rPr>
          <w:rFonts w:ascii="GHEA Grapalat" w:hAnsi="GHEA Grapalat"/>
          <w:b/>
          <w:sz w:val="20"/>
          <w:szCs w:val="20"/>
          <w:lang w:val="es-ES"/>
        </w:rPr>
        <w:t>15</w:t>
      </w:r>
      <w:r w:rsidRPr="0093002B">
        <w:rPr>
          <w:rStyle w:val="af5"/>
          <w:rFonts w:ascii="GHEA Grapalat" w:hAnsi="GHEA Grapalat"/>
          <w:b w:val="0"/>
          <w:bCs w:val="0"/>
          <w:sz w:val="20"/>
          <w:szCs w:val="20"/>
          <w:lang w:val="hy-AM"/>
        </w:rPr>
        <w:t xml:space="preserve">  պայմանագրից բխող պրինցիպալի </w:t>
      </w:r>
    </w:p>
    <w:p w14:paraId="1E52BE5A" w14:textId="77777777" w:rsidR="00091EBC" w:rsidRPr="0093002B"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ab/>
      </w:r>
      <w:r w:rsidRPr="0093002B">
        <w:rPr>
          <w:rFonts w:ascii="GHEA Grapalat" w:hAnsi="GHEA Grapalat" w:cs="Sylfaen"/>
          <w:vertAlign w:val="superscript"/>
          <w:lang w:val="hy-AM"/>
        </w:rPr>
        <w:t xml:space="preserve">կնքվելիք պայմանագրի </w:t>
      </w:r>
      <w:r w:rsidR="007A5E2D" w:rsidRPr="0093002B">
        <w:rPr>
          <w:rFonts w:ascii="GHEA Grapalat" w:hAnsi="GHEA Grapalat" w:cs="Sylfaen"/>
          <w:vertAlign w:val="superscript"/>
          <w:lang w:val="hy-AM"/>
        </w:rPr>
        <w:t>համարը</w:t>
      </w:r>
    </w:p>
    <w:p w14:paraId="675D53FE" w14:textId="77777777" w:rsidR="00091EBC" w:rsidRPr="0093002B"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93002B">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101A56" w:rsidRPr="0093002B">
        <w:rPr>
          <w:rStyle w:val="af5"/>
          <w:rFonts w:ascii="GHEA Grapalat" w:hAnsi="GHEA Grapalat"/>
          <w:b w:val="0"/>
          <w:bCs w:val="0"/>
          <w:sz w:val="20"/>
          <w:szCs w:val="20"/>
          <w:lang w:val="hy-AM"/>
        </w:rPr>
        <w:t>ում</w:t>
      </w:r>
      <w:r w:rsidRPr="0093002B">
        <w:rPr>
          <w:rStyle w:val="af5"/>
          <w:rFonts w:ascii="GHEA Grapalat" w:hAnsi="GHEA Grapalat"/>
          <w:b w:val="0"/>
          <w:bCs w:val="0"/>
          <w:sz w:val="20"/>
          <w:szCs w:val="20"/>
          <w:lang w:val="hy-AM"/>
        </w:rPr>
        <w:t xml:space="preserve">: </w:t>
      </w:r>
    </w:p>
    <w:p w14:paraId="026C1430" w14:textId="77777777" w:rsidR="00091EBC" w:rsidRPr="0093002B"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93002B">
        <w:rPr>
          <w:rStyle w:val="af5"/>
          <w:rFonts w:ascii="GHEA Grapalat" w:hAnsi="GHEA Grapalat"/>
          <w:b w:val="0"/>
          <w:bCs w:val="0"/>
          <w:sz w:val="20"/>
          <w:szCs w:val="20"/>
          <w:lang w:val="hy-AM"/>
        </w:rPr>
        <w:t xml:space="preserve">2. Երաշխիքով </w:t>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lang w:val="hy-AM"/>
        </w:rPr>
        <w:t xml:space="preserve"> (այսուհետ՝ երաշխիք տվող </w:t>
      </w:r>
    </w:p>
    <w:p w14:paraId="074F31E9" w14:textId="77777777" w:rsidR="00091EBC" w:rsidRPr="0093002B"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ab/>
      </w:r>
      <w:r w:rsidRPr="0093002B">
        <w:rPr>
          <w:rStyle w:val="af5"/>
          <w:rFonts w:ascii="GHEA Grapalat" w:hAnsi="GHEA Grapalat"/>
          <w:b w:val="0"/>
          <w:bCs w:val="0"/>
          <w:sz w:val="20"/>
          <w:szCs w:val="20"/>
          <w:lang w:val="hy-AM"/>
        </w:rPr>
        <w:tab/>
        <w:t xml:space="preserve">                         </w:t>
      </w:r>
      <w:r w:rsidRPr="0093002B">
        <w:rPr>
          <w:rFonts w:ascii="GHEA Grapalat" w:hAnsi="GHEA Grapalat" w:cs="Sylfaen"/>
          <w:vertAlign w:val="superscript"/>
          <w:lang w:val="hy-AM"/>
        </w:rPr>
        <w:t>երաշխիքը տվող բանկի անվանումը</w:t>
      </w:r>
    </w:p>
    <w:p w14:paraId="043A5B2B" w14:textId="77777777" w:rsidR="00091EBC" w:rsidRPr="0093002B"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93002B">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r w:rsidRPr="0093002B">
        <w:rPr>
          <w:rStyle w:val="af5"/>
          <w:rFonts w:ascii="GHEA Grapalat" w:hAnsi="GHEA Grapalat"/>
          <w:b w:val="0"/>
          <w:bCs w:val="0"/>
          <w:sz w:val="20"/>
          <w:szCs w:val="20"/>
          <w:u w:val="single"/>
          <w:lang w:val="hy-AM"/>
        </w:rPr>
        <w:tab/>
      </w:r>
    </w:p>
    <w:p w14:paraId="4DC82879" w14:textId="77777777" w:rsidR="00091EBC" w:rsidRPr="0093002B"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93002B">
        <w:rPr>
          <w:rFonts w:ascii="GHEA Grapalat" w:hAnsi="GHEA Grapalat" w:cs="Sylfaen"/>
          <w:vertAlign w:val="superscript"/>
          <w:lang w:val="hy-AM"/>
        </w:rPr>
        <w:t xml:space="preserve">   գումարը թվերով և տառերով</w:t>
      </w:r>
    </w:p>
    <w:p w14:paraId="12C58CD2" w14:textId="40649C85" w:rsidR="00091EBC" w:rsidRPr="0093002B"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93002B">
        <w:rPr>
          <w:rStyle w:val="af5"/>
          <w:rFonts w:ascii="GHEA Grapalat" w:hAnsi="GHEA Grapalat"/>
          <w:b w:val="0"/>
          <w:bCs w:val="0"/>
          <w:sz w:val="20"/>
          <w:szCs w:val="20"/>
          <w:lang w:val="hy-AM"/>
        </w:rPr>
        <w:t xml:space="preserve">(այսուհետ՝ երաշխիքի գումար)՝ պահանջն ստանալուց </w:t>
      </w:r>
      <w:r w:rsidR="005853D6" w:rsidRPr="0093002B">
        <w:rPr>
          <w:rStyle w:val="af5"/>
          <w:rFonts w:ascii="GHEA Grapalat" w:hAnsi="GHEA Grapalat"/>
          <w:b w:val="0"/>
          <w:bCs w:val="0"/>
          <w:sz w:val="20"/>
          <w:szCs w:val="20"/>
          <w:lang w:val="hy-AM"/>
        </w:rPr>
        <w:t>հինգ</w:t>
      </w:r>
      <w:r w:rsidRPr="0093002B">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93002B">
        <w:rPr>
          <w:rStyle w:val="af5"/>
          <w:rFonts w:ascii="GHEA Grapalat" w:hAnsi="GHEA Grapalat"/>
          <w:b w:val="0"/>
          <w:bCs w:val="0"/>
          <w:sz w:val="20"/>
          <w:szCs w:val="20"/>
          <w:u w:val="single"/>
          <w:lang w:val="hy-AM"/>
        </w:rPr>
        <w:tab/>
      </w:r>
      <w:r w:rsidR="00643723" w:rsidRPr="00991DE0">
        <w:rPr>
          <w:rStyle w:val="af5"/>
          <w:rFonts w:ascii="GHEA Grapalat" w:hAnsi="GHEA Grapalat"/>
          <w:b w:val="0"/>
          <w:bCs w:val="0"/>
          <w:sz w:val="20"/>
          <w:szCs w:val="20"/>
          <w:u w:val="single"/>
          <w:lang w:val="hy-AM"/>
        </w:rPr>
        <w:t>900425101111</w:t>
      </w:r>
      <w:r w:rsidR="00643723" w:rsidRPr="00643723">
        <w:rPr>
          <w:rStyle w:val="af5"/>
          <w:rFonts w:ascii="GHEA Grapalat" w:hAnsi="GHEA Grapalat"/>
          <w:b w:val="0"/>
          <w:bCs w:val="0"/>
          <w:sz w:val="20"/>
          <w:szCs w:val="20"/>
          <w:u w:val="single"/>
          <w:lang w:val="hy-AM"/>
        </w:rPr>
        <w:t xml:space="preserve">   </w:t>
      </w:r>
      <w:r w:rsidRPr="0093002B">
        <w:rPr>
          <w:rStyle w:val="af5"/>
          <w:rFonts w:ascii="GHEA Grapalat" w:hAnsi="GHEA Grapalat"/>
          <w:b w:val="0"/>
          <w:bCs w:val="0"/>
          <w:sz w:val="20"/>
          <w:szCs w:val="20"/>
          <w:lang w:val="hy-AM"/>
        </w:rPr>
        <w:t>հաշվեհամարին փոխանցման միջոցով:</w:t>
      </w:r>
    </w:p>
    <w:p w14:paraId="3FB7FF39" w14:textId="68AFF2B6" w:rsidR="00091EBC" w:rsidRPr="0093002B" w:rsidRDefault="00091EBC" w:rsidP="000C3432">
      <w:pPr>
        <w:pStyle w:val="af4"/>
        <w:shd w:val="clear" w:color="auto" w:fill="FFFFFF"/>
        <w:spacing w:before="0" w:beforeAutospacing="0" w:after="0" w:afterAutospacing="0"/>
        <w:rPr>
          <w:rStyle w:val="af5"/>
          <w:rFonts w:ascii="GHEA Grapalat" w:hAnsi="GHEA Grapalat"/>
          <w:b w:val="0"/>
          <w:bCs w:val="0"/>
          <w:sz w:val="20"/>
          <w:szCs w:val="20"/>
          <w:lang w:val="hy-AM"/>
        </w:rPr>
      </w:pPr>
      <w:r w:rsidRPr="0093002B">
        <w:rPr>
          <w:rFonts w:ascii="GHEA Grapalat" w:hAnsi="GHEA Grapalat" w:cs="Sylfaen"/>
          <w:vertAlign w:val="superscript"/>
          <w:lang w:val="hy-AM"/>
        </w:rPr>
        <w:t xml:space="preserve">                                                                                      հաշվեհամարը</w:t>
      </w:r>
      <w:r w:rsidR="000C3432">
        <w:rPr>
          <w:rFonts w:ascii="GHEA Grapalat" w:hAnsi="GHEA Grapalat" w:cs="Sylfaen"/>
          <w:b/>
          <w:lang w:val="es-ES"/>
        </w:rPr>
        <w:t>*</w:t>
      </w:r>
    </w:p>
    <w:p w14:paraId="10C70A9F" w14:textId="77777777" w:rsidR="00091EBC" w:rsidRPr="0093002B" w:rsidRDefault="00091EBC" w:rsidP="00091EBC">
      <w:pPr>
        <w:pStyle w:val="af4"/>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3. Սույն երաշխիքն անհետկանչելի է:</w:t>
      </w:r>
    </w:p>
    <w:p w14:paraId="3EEF323B" w14:textId="77777777" w:rsidR="00091EBC" w:rsidRPr="0093002B" w:rsidRDefault="00091EBC" w:rsidP="00091EBC">
      <w:pPr>
        <w:pStyle w:val="af4"/>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4E1D4A33" w14:textId="2D8CADA8" w:rsidR="00B01CA2" w:rsidRPr="00337B42" w:rsidRDefault="0024041A" w:rsidP="00643723">
      <w:pPr>
        <w:pStyle w:val="af4"/>
        <w:shd w:val="clear" w:color="auto" w:fill="FFFFFF"/>
        <w:spacing w:before="0" w:beforeAutospacing="0" w:after="0" w:afterAutospacing="0"/>
        <w:ind w:firstLine="375"/>
        <w:jc w:val="both"/>
        <w:rPr>
          <w:rFonts w:ascii="GHEA Grapalat" w:hAnsi="GHEA Grapalat" w:cs="Sylfaen"/>
          <w:vertAlign w:val="superscript"/>
          <w:lang w:val="hy-AM"/>
        </w:rPr>
      </w:pPr>
      <w:r w:rsidRPr="00337B42">
        <w:rPr>
          <w:rFonts w:ascii="GHEA Grapalat" w:hAnsi="GHEA Grapalat"/>
          <w:sz w:val="20"/>
          <w:szCs w:val="20"/>
          <w:lang w:val="hy-AM"/>
        </w:rPr>
        <w:t xml:space="preserve">5. </w:t>
      </w:r>
      <w:r w:rsidR="00B01CA2" w:rsidRPr="00337B42">
        <w:rPr>
          <w:rFonts w:ascii="GHEA Grapalat" w:hAnsi="GHEA Grapalat"/>
          <w:sz w:val="20"/>
          <w:szCs w:val="20"/>
          <w:lang w:val="hy-AM"/>
        </w:rPr>
        <w:t>Երաշխիքը գործում է</w:t>
      </w:r>
      <w:r w:rsidR="00651C76" w:rsidRPr="00337B42">
        <w:rPr>
          <w:rFonts w:ascii="GHEA Grapalat" w:hAnsi="GHEA Grapalat"/>
          <w:sz w:val="20"/>
          <w:szCs w:val="20"/>
          <w:lang w:val="hy-AM"/>
        </w:rPr>
        <w:t xml:space="preserve"> թողարկման պահից և ուժի մեջ է</w:t>
      </w:r>
      <w:r w:rsidR="00B01CA2" w:rsidRPr="00337B42">
        <w:rPr>
          <w:rFonts w:ascii="GHEA Grapalat" w:hAnsi="GHEA Grapalat"/>
          <w:sz w:val="20"/>
          <w:szCs w:val="20"/>
          <w:lang w:val="hy-AM"/>
        </w:rPr>
        <w:t xml:space="preserve"> բենեֆիցիարի և պրից</w:t>
      </w:r>
      <w:r w:rsidR="00982A6B" w:rsidRPr="00337B42">
        <w:rPr>
          <w:rFonts w:ascii="GHEA Grapalat" w:hAnsi="GHEA Grapalat"/>
          <w:sz w:val="20"/>
          <w:szCs w:val="20"/>
          <w:lang w:val="hy-AM"/>
        </w:rPr>
        <w:t>ն</w:t>
      </w:r>
      <w:r w:rsidR="00B01CA2" w:rsidRPr="00337B42">
        <w:rPr>
          <w:rFonts w:ascii="GHEA Grapalat" w:hAnsi="GHEA Grapalat"/>
          <w:sz w:val="20"/>
          <w:szCs w:val="20"/>
          <w:lang w:val="hy-AM"/>
        </w:rPr>
        <w:t>իպալի միջև կնքվելիք</w:t>
      </w:r>
      <w:r w:rsidR="0002125E" w:rsidRPr="00337B42">
        <w:rPr>
          <w:rFonts w:ascii="GHEA Grapalat" w:hAnsi="GHEA Grapalat"/>
          <w:sz w:val="20"/>
          <w:szCs w:val="20"/>
          <w:lang w:val="hy-AM"/>
        </w:rPr>
        <w:t xml:space="preserve"> </w:t>
      </w:r>
      <w:r w:rsidR="00B01CA2" w:rsidRPr="00337B42">
        <w:rPr>
          <w:rFonts w:ascii="GHEA Grapalat" w:hAnsi="GHEA Grapalat"/>
          <w:sz w:val="20"/>
          <w:szCs w:val="20"/>
          <w:lang w:val="hy-AM"/>
        </w:rPr>
        <w:t xml:space="preserve">N </w:t>
      </w:r>
      <w:r w:rsidR="00643723" w:rsidRPr="00337B42">
        <w:rPr>
          <w:rFonts w:ascii="GHEA Grapalat" w:hAnsi="GHEA Grapalat"/>
          <w:b/>
          <w:sz w:val="20"/>
          <w:szCs w:val="20"/>
          <w:lang w:val="es-ES"/>
        </w:rPr>
        <w:t>ՀՀ ԱՄ</w:t>
      </w:r>
      <w:r w:rsidR="00643723" w:rsidRPr="00337B42">
        <w:rPr>
          <w:rFonts w:ascii="GHEA Grapalat" w:hAnsi="GHEA Grapalat"/>
          <w:b/>
          <w:sz w:val="20"/>
          <w:szCs w:val="20"/>
          <w:lang w:val="hy-AM"/>
        </w:rPr>
        <w:t>Ա</w:t>
      </w:r>
      <w:r w:rsidR="00643723" w:rsidRPr="00337B42">
        <w:rPr>
          <w:rFonts w:ascii="GHEA Grapalat" w:hAnsi="GHEA Grapalat"/>
          <w:b/>
          <w:sz w:val="20"/>
          <w:szCs w:val="20"/>
          <w:lang w:val="es-ES"/>
        </w:rPr>
        <w:t>Հ-</w:t>
      </w:r>
      <w:r w:rsidR="0013266D">
        <w:rPr>
          <w:rFonts w:ascii="GHEA Grapalat" w:hAnsi="GHEA Grapalat"/>
          <w:b/>
          <w:sz w:val="20"/>
          <w:szCs w:val="20"/>
          <w:lang w:val="es-ES"/>
        </w:rPr>
        <w:t>ԳՀ</w:t>
      </w:r>
      <w:r w:rsidR="00643723" w:rsidRPr="00337B42">
        <w:rPr>
          <w:rFonts w:ascii="GHEA Grapalat" w:hAnsi="GHEA Grapalat"/>
          <w:b/>
          <w:sz w:val="20"/>
          <w:szCs w:val="20"/>
          <w:lang w:val="es-ES"/>
        </w:rPr>
        <w:t>ԱՇՁԲ-26/</w:t>
      </w:r>
      <w:r w:rsidR="0013266D">
        <w:rPr>
          <w:rFonts w:ascii="GHEA Grapalat" w:hAnsi="GHEA Grapalat"/>
          <w:b/>
          <w:sz w:val="20"/>
          <w:szCs w:val="20"/>
          <w:lang w:val="es-ES"/>
        </w:rPr>
        <w:t>15</w:t>
      </w:r>
      <w:r w:rsidR="00AD547B">
        <w:rPr>
          <w:rFonts w:ascii="GHEA Grapalat" w:hAnsi="GHEA Grapalat"/>
          <w:b/>
          <w:sz w:val="20"/>
          <w:szCs w:val="20"/>
          <w:lang w:val="es-ES"/>
        </w:rPr>
        <w:t xml:space="preserve"> </w:t>
      </w:r>
      <w:r w:rsidR="00B01CA2" w:rsidRPr="00337B42">
        <w:rPr>
          <w:rFonts w:ascii="GHEA Grapalat" w:hAnsi="GHEA Grapalat"/>
          <w:sz w:val="20"/>
          <w:szCs w:val="20"/>
          <w:lang w:val="hy-AM"/>
        </w:rPr>
        <w:t xml:space="preserve">պայմանագիրն ուժի մեջ մտնելու օրվանից մինչև </w:t>
      </w:r>
      <w:r w:rsidR="0013266D" w:rsidRPr="0013266D">
        <w:rPr>
          <w:rFonts w:ascii="GHEA Grapalat" w:hAnsi="GHEA Grapalat"/>
          <w:color w:val="FF0000"/>
          <w:sz w:val="20"/>
          <w:szCs w:val="20"/>
          <w:u w:val="single"/>
          <w:lang w:val="hy-AM"/>
        </w:rPr>
        <w:t>30</w:t>
      </w:r>
      <w:r w:rsidR="00337B42" w:rsidRPr="00337B42">
        <w:rPr>
          <w:rFonts w:ascii="GHEA Grapalat" w:hAnsi="GHEA Grapalat"/>
          <w:color w:val="FF0000"/>
          <w:sz w:val="20"/>
          <w:szCs w:val="20"/>
          <w:u w:val="single"/>
          <w:lang w:val="hy-AM"/>
        </w:rPr>
        <w:t>.1</w:t>
      </w:r>
      <w:r w:rsidR="0013266D" w:rsidRPr="0013266D">
        <w:rPr>
          <w:rFonts w:ascii="GHEA Grapalat" w:hAnsi="GHEA Grapalat"/>
          <w:color w:val="FF0000"/>
          <w:sz w:val="20"/>
          <w:szCs w:val="20"/>
          <w:u w:val="single"/>
          <w:lang w:val="hy-AM"/>
        </w:rPr>
        <w:t>0</w:t>
      </w:r>
      <w:r w:rsidR="00337B42" w:rsidRPr="00337B42">
        <w:rPr>
          <w:rFonts w:ascii="GHEA Grapalat" w:hAnsi="GHEA Grapalat"/>
          <w:color w:val="FF0000"/>
          <w:sz w:val="20"/>
          <w:szCs w:val="20"/>
          <w:u w:val="single"/>
          <w:lang w:val="hy-AM"/>
        </w:rPr>
        <w:t>.2026+365</w:t>
      </w:r>
      <w:r w:rsidR="00F77C8A">
        <w:rPr>
          <w:rFonts w:ascii="GHEA Grapalat" w:hAnsi="GHEA Grapalat"/>
          <w:color w:val="FF0000"/>
          <w:sz w:val="20"/>
          <w:szCs w:val="20"/>
          <w:u w:val="single"/>
          <w:lang w:val="hy-AM"/>
        </w:rPr>
        <w:t xml:space="preserve"> օրացու</w:t>
      </w:r>
      <w:r w:rsidR="00717D2F" w:rsidRPr="00717D2F">
        <w:rPr>
          <w:rFonts w:ascii="GHEA Grapalat" w:hAnsi="GHEA Grapalat"/>
          <w:color w:val="FF0000"/>
          <w:sz w:val="20"/>
          <w:szCs w:val="20"/>
          <w:u w:val="single"/>
          <w:lang w:val="hy-AM"/>
        </w:rPr>
        <w:t xml:space="preserve">ցային </w:t>
      </w:r>
      <w:r w:rsidR="00337B42" w:rsidRPr="00337B42">
        <w:rPr>
          <w:rFonts w:ascii="GHEA Grapalat" w:hAnsi="GHEA Grapalat"/>
          <w:color w:val="FF0000"/>
          <w:sz w:val="20"/>
          <w:szCs w:val="20"/>
          <w:u w:val="single"/>
          <w:lang w:val="hy-AM"/>
        </w:rPr>
        <w:t xml:space="preserve"> </w:t>
      </w:r>
      <w:r w:rsidR="00337B42">
        <w:rPr>
          <w:rFonts w:ascii="GHEA Grapalat" w:hAnsi="GHEA Grapalat"/>
          <w:sz w:val="20"/>
          <w:szCs w:val="20"/>
          <w:u w:val="single"/>
          <w:lang w:val="hy-AM"/>
        </w:rPr>
        <w:br/>
      </w:r>
      <w:r w:rsidR="00B01CA2" w:rsidRPr="00337B42">
        <w:rPr>
          <w:rFonts w:ascii="GHEA Grapalat" w:hAnsi="GHEA Grapalat" w:cs="Sylfaen"/>
          <w:vertAlign w:val="superscript"/>
          <w:lang w:val="hy-AM"/>
        </w:rPr>
        <w:t>կնքվելիք պայմանագրով նախատեսված աշխատանքի կատարման վերջնաժամկետը, ներառյալ երաշխիքային ժամկետը</w:t>
      </w:r>
    </w:p>
    <w:p w14:paraId="54B458B9" w14:textId="41DFBEF8" w:rsidR="00B01CA2" w:rsidRPr="00643723" w:rsidRDefault="00B01CA2" w:rsidP="00B01CA2">
      <w:pPr>
        <w:pStyle w:val="aff3"/>
        <w:tabs>
          <w:tab w:val="left" w:pos="0"/>
        </w:tabs>
        <w:ind w:left="0"/>
        <w:mirrorIndents/>
        <w:jc w:val="both"/>
        <w:rPr>
          <w:rFonts w:ascii="GHEA Grapalat" w:eastAsia="Calibri" w:hAnsi="GHEA Grapalat"/>
          <w:color w:val="000000"/>
          <w:sz w:val="20"/>
          <w:szCs w:val="20"/>
          <w:lang w:val="hy-AM"/>
        </w:rPr>
      </w:pPr>
      <w:r w:rsidRPr="00337B42">
        <w:rPr>
          <w:rFonts w:ascii="GHEA Grapalat" w:hAnsi="GHEA Grapalat"/>
          <w:color w:val="FF0000"/>
          <w:sz w:val="20"/>
          <w:szCs w:val="20"/>
          <w:lang w:val="hy-AM"/>
        </w:rPr>
        <w:t xml:space="preserve">օրվան հաջորդող իննսուներորդ աշխատանքային օրը ներառյալ: </w:t>
      </w:r>
      <w:r w:rsidRPr="0093002B">
        <w:rPr>
          <w:rFonts w:ascii="GHEA Grapalat" w:hAnsi="GHEA Grapalat"/>
          <w:sz w:val="20"/>
          <w:szCs w:val="20"/>
          <w:lang w:val="hy-AM"/>
        </w:rPr>
        <w:t>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651C76">
        <w:rPr>
          <w:rFonts w:ascii="GHEA Grapalat" w:hAnsi="GHEA Grapalat"/>
          <w:sz w:val="20"/>
          <w:szCs w:val="20"/>
          <w:lang w:val="hy-AM"/>
        </w:rPr>
        <w:t>՝</w:t>
      </w:r>
      <w:r w:rsidRPr="0093002B">
        <w:rPr>
          <w:rFonts w:ascii="GHEA Grapalat" w:hAnsi="GHEA Grapalat"/>
          <w:sz w:val="20"/>
          <w:szCs w:val="20"/>
          <w:lang w:val="hy-AM"/>
        </w:rPr>
        <w:t xml:space="preserve"> </w:t>
      </w:r>
      <w:hyperlink r:id="rId21" w:history="1">
        <w:r w:rsidR="00643723" w:rsidRPr="00815BA1">
          <w:rPr>
            <w:rStyle w:val="a9"/>
            <w:rFonts w:ascii="GHEA Grapalat" w:hAnsi="GHEA Grapalat"/>
            <w:lang w:val="hy-AM"/>
          </w:rPr>
          <w:t>k.melkonyan@inbox.ru</w:t>
        </w:r>
      </w:hyperlink>
      <w:r w:rsidR="00651C76" w:rsidRPr="008242F8">
        <w:rPr>
          <w:rFonts w:ascii="GHEA Grapalat" w:hAnsi="GHEA Grapalat"/>
          <w:color w:val="000000"/>
          <w:sz w:val="20"/>
          <w:szCs w:val="20"/>
          <w:lang w:val="hy-AM"/>
        </w:rPr>
        <w:t xml:space="preserve">      </w:t>
      </w:r>
      <w:r w:rsidR="00651C76">
        <w:rPr>
          <w:rFonts w:ascii="GHEA Grapalat" w:hAnsi="GHEA Grapalat"/>
          <w:color w:val="000000"/>
          <w:sz w:val="20"/>
          <w:szCs w:val="20"/>
          <w:lang w:val="hy-AM"/>
        </w:rPr>
        <w:t xml:space="preserve">էլեկտրոնային փոստի </w:t>
      </w:r>
      <w:r w:rsidRPr="0093002B">
        <w:rPr>
          <w:rFonts w:ascii="GHEA Grapalat" w:hAnsi="GHEA Grapalat"/>
          <w:sz w:val="20"/>
          <w:szCs w:val="20"/>
          <w:lang w:val="hy-AM"/>
        </w:rPr>
        <w:t xml:space="preserve">հասցեին։     </w:t>
      </w:r>
    </w:p>
    <w:p w14:paraId="25BC9503" w14:textId="77777777" w:rsidR="00091EBC" w:rsidRPr="0093002B" w:rsidRDefault="00091EBC" w:rsidP="00B93472">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4EAD6BD5" w14:textId="657D95AE" w:rsidR="00DC3470" w:rsidRPr="0093002B" w:rsidRDefault="00DC3470" w:rsidP="00DC3470">
      <w:pPr>
        <w:pStyle w:val="af4"/>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 xml:space="preserve">1) </w:t>
      </w:r>
      <w:r w:rsidR="0091775C" w:rsidRPr="0093002B">
        <w:rPr>
          <w:rFonts w:ascii="GHEA Grapalat" w:hAnsi="GHEA Grapalat"/>
          <w:sz w:val="20"/>
          <w:szCs w:val="20"/>
          <w:lang w:val="hy-AM"/>
        </w:rPr>
        <w:t xml:space="preserve">N </w:t>
      </w:r>
      <w:r w:rsidR="00643723" w:rsidRPr="00C22FF8">
        <w:rPr>
          <w:rFonts w:ascii="GHEA Grapalat" w:hAnsi="GHEA Grapalat"/>
          <w:b/>
          <w:sz w:val="20"/>
          <w:szCs w:val="20"/>
          <w:lang w:val="es-ES"/>
        </w:rPr>
        <w:t>ՀՀ ԱՄ</w:t>
      </w:r>
      <w:r w:rsidR="00643723" w:rsidRPr="00F35C33">
        <w:rPr>
          <w:rFonts w:ascii="GHEA Grapalat" w:hAnsi="GHEA Grapalat"/>
          <w:b/>
          <w:sz w:val="20"/>
          <w:szCs w:val="20"/>
          <w:lang w:val="hy-AM"/>
        </w:rPr>
        <w:t>Ա</w:t>
      </w:r>
      <w:r w:rsidR="00643723" w:rsidRPr="00C22FF8">
        <w:rPr>
          <w:rFonts w:ascii="GHEA Grapalat" w:hAnsi="GHEA Grapalat"/>
          <w:b/>
          <w:sz w:val="20"/>
          <w:szCs w:val="20"/>
          <w:lang w:val="es-ES"/>
        </w:rPr>
        <w:t>Հ-</w:t>
      </w:r>
      <w:r w:rsidR="0013266D">
        <w:rPr>
          <w:rFonts w:ascii="GHEA Grapalat" w:hAnsi="GHEA Grapalat"/>
          <w:b/>
          <w:sz w:val="20"/>
          <w:szCs w:val="20"/>
          <w:lang w:val="es-ES"/>
        </w:rPr>
        <w:t>ԳՀ</w:t>
      </w:r>
      <w:r w:rsidR="00643723">
        <w:rPr>
          <w:rFonts w:ascii="GHEA Grapalat" w:hAnsi="GHEA Grapalat"/>
          <w:b/>
          <w:sz w:val="20"/>
          <w:szCs w:val="20"/>
          <w:lang w:val="es-ES"/>
        </w:rPr>
        <w:t>ԱՇՁԲ-26</w:t>
      </w:r>
      <w:r w:rsidR="00643723" w:rsidRPr="00C22FF8">
        <w:rPr>
          <w:rFonts w:ascii="GHEA Grapalat" w:hAnsi="GHEA Grapalat"/>
          <w:b/>
          <w:sz w:val="20"/>
          <w:szCs w:val="20"/>
          <w:lang w:val="es-ES"/>
        </w:rPr>
        <w:t>/</w:t>
      </w:r>
      <w:r w:rsidR="0013266D">
        <w:rPr>
          <w:rFonts w:ascii="GHEA Grapalat" w:hAnsi="GHEA Grapalat"/>
          <w:b/>
          <w:sz w:val="20"/>
          <w:szCs w:val="20"/>
          <w:lang w:val="es-ES"/>
        </w:rPr>
        <w:t>15</w:t>
      </w:r>
      <w:r w:rsidR="00643723">
        <w:rPr>
          <w:rFonts w:ascii="GHEA Grapalat" w:hAnsi="GHEA Grapalat" w:cs="Sylfaen"/>
          <w:vertAlign w:val="superscript"/>
          <w:lang w:val="hy-AM"/>
        </w:rPr>
        <w:t xml:space="preserve"> </w:t>
      </w:r>
      <w:r w:rsidR="00643723" w:rsidRPr="00643723">
        <w:rPr>
          <w:rFonts w:ascii="GHEA Grapalat" w:hAnsi="GHEA Grapalat" w:cs="Sylfaen"/>
          <w:vertAlign w:val="superscript"/>
          <w:lang w:val="hy-AM"/>
        </w:rPr>
        <w:t xml:space="preserve"> </w:t>
      </w:r>
      <w:r w:rsidRPr="0093002B">
        <w:rPr>
          <w:rFonts w:ascii="GHEA Grapalat" w:hAnsi="GHEA Grapalat"/>
          <w:sz w:val="20"/>
          <w:szCs w:val="20"/>
          <w:lang w:val="hy-AM"/>
        </w:rPr>
        <w:t xml:space="preserve">պայմանագրի, ներառյալ նաև դրանում </w:t>
      </w:r>
      <w:r w:rsidR="0091775C" w:rsidRPr="0093002B">
        <w:rPr>
          <w:rFonts w:ascii="GHEA Grapalat" w:hAnsi="GHEA Grapalat"/>
          <w:sz w:val="20"/>
          <w:szCs w:val="20"/>
          <w:lang w:val="hy-AM"/>
        </w:rPr>
        <w:t>կատարված</w:t>
      </w:r>
    </w:p>
    <w:p w14:paraId="6E0E98C0" w14:textId="77777777" w:rsidR="00DC3470" w:rsidRPr="0093002B"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93002B">
        <w:rPr>
          <w:rFonts w:ascii="GHEA Grapalat" w:hAnsi="GHEA Grapalat" w:cs="Sylfaen"/>
          <w:vertAlign w:val="superscript"/>
          <w:lang w:val="hy-AM"/>
        </w:rPr>
        <w:t xml:space="preserve">                          կնքվելիք պայմանագրի </w:t>
      </w:r>
      <w:r w:rsidR="0091775C" w:rsidRPr="0093002B">
        <w:rPr>
          <w:rFonts w:ascii="GHEA Grapalat" w:hAnsi="GHEA Grapalat" w:cs="Sylfaen"/>
          <w:vertAlign w:val="superscript"/>
          <w:lang w:val="hy-AM"/>
        </w:rPr>
        <w:t>համարը</w:t>
      </w:r>
      <w:r w:rsidRPr="0093002B">
        <w:rPr>
          <w:rFonts w:ascii="GHEA Grapalat" w:hAnsi="GHEA Grapalat" w:cs="Sylfaen"/>
          <w:vertAlign w:val="superscript"/>
          <w:lang w:val="hy-AM"/>
        </w:rPr>
        <w:t xml:space="preserve"> </w:t>
      </w:r>
    </w:p>
    <w:p w14:paraId="4106FDCD" w14:textId="214B3EA5" w:rsidR="00DC3470" w:rsidRPr="0093002B" w:rsidRDefault="00DC3470" w:rsidP="00DC3470">
      <w:pPr>
        <w:pStyle w:val="af4"/>
        <w:shd w:val="clear" w:color="auto" w:fill="FFFFFF"/>
        <w:spacing w:before="0" w:beforeAutospacing="0" w:after="0" w:afterAutospacing="0"/>
        <w:rPr>
          <w:rFonts w:ascii="GHEA Grapalat" w:hAnsi="GHEA Grapalat"/>
          <w:sz w:val="20"/>
          <w:szCs w:val="20"/>
          <w:lang w:val="hy-AM"/>
        </w:rPr>
      </w:pPr>
      <w:r w:rsidRPr="0093002B">
        <w:rPr>
          <w:rFonts w:ascii="GHEA Grapalat" w:hAnsi="GHEA Grapalat"/>
          <w:sz w:val="20"/>
          <w:szCs w:val="20"/>
          <w:lang w:val="hy-AM"/>
        </w:rPr>
        <w:t xml:space="preserve"> փոփոխությունների, լրացուցիչ համաձայնագրերի պատճենները.</w:t>
      </w:r>
    </w:p>
    <w:p w14:paraId="44438BA5" w14:textId="77777777" w:rsidR="00DC3470" w:rsidRPr="0093002B" w:rsidRDefault="00DC3470" w:rsidP="00DC3470">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 xml:space="preserve">2) բենեֆիցիարի կողմից պայմանագիրը միակողմանի լուծելու մասին </w:t>
      </w:r>
      <w:hyperlink r:id="rId22" w:history="1">
        <w:r w:rsidRPr="0093002B">
          <w:rPr>
            <w:rStyle w:val="a9"/>
            <w:rFonts w:ascii="GHEA Grapalat" w:hAnsi="GHEA Grapalat"/>
            <w:color w:val="auto"/>
            <w:sz w:val="20"/>
            <w:szCs w:val="20"/>
            <w:lang w:val="hy-AM"/>
          </w:rPr>
          <w:t>www.procurement.am</w:t>
        </w:r>
      </w:hyperlink>
      <w:r w:rsidRPr="0093002B">
        <w:rPr>
          <w:rFonts w:ascii="GHEA Grapalat" w:hAnsi="GHEA Grapalat"/>
          <w:sz w:val="20"/>
          <w:szCs w:val="20"/>
          <w:lang w:val="hy-AM"/>
        </w:rPr>
        <w:t xml:space="preserve"> հասց</w:t>
      </w:r>
      <w:r w:rsidR="00BC0C24" w:rsidRPr="0093002B">
        <w:rPr>
          <w:rFonts w:ascii="GHEA Grapalat" w:hAnsi="GHEA Grapalat"/>
          <w:sz w:val="20"/>
          <w:szCs w:val="20"/>
          <w:lang w:val="hy-AM"/>
        </w:rPr>
        <w:t>ե</w:t>
      </w:r>
      <w:r w:rsidRPr="0093002B">
        <w:rPr>
          <w:rFonts w:ascii="GHEA Grapalat" w:hAnsi="GHEA Grapalat"/>
          <w:sz w:val="20"/>
          <w:szCs w:val="20"/>
          <w:lang w:val="hy-AM"/>
        </w:rPr>
        <w:t>ով գործող տեղեկագրում հրապարակած ծանուցումը</w:t>
      </w:r>
      <w:r w:rsidR="00CF2170" w:rsidRPr="0093002B">
        <w:rPr>
          <w:rFonts w:ascii="GHEA Grapalat" w:hAnsi="GHEA Grapalat"/>
          <w:sz w:val="20"/>
          <w:szCs w:val="20"/>
          <w:lang w:val="hy-AM"/>
        </w:rPr>
        <w:t>:</w:t>
      </w:r>
    </w:p>
    <w:p w14:paraId="6E51218A" w14:textId="77777777" w:rsidR="00091EBC" w:rsidRPr="0093002B" w:rsidRDefault="00091EBC" w:rsidP="00091EBC">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7. Երաշխիք տվող անձը բենեֆիցիարի կողմից ներկայացված պահանջը և կից փաստաթղթերը ստանալու</w:t>
      </w:r>
      <w:r w:rsidR="00BC0C24" w:rsidRPr="0093002B">
        <w:rPr>
          <w:rFonts w:ascii="GHEA Grapalat" w:hAnsi="GHEA Grapalat"/>
          <w:sz w:val="20"/>
          <w:szCs w:val="20"/>
          <w:lang w:val="hy-AM"/>
        </w:rPr>
        <w:t>ց</w:t>
      </w:r>
      <w:r w:rsidRPr="0093002B">
        <w:rPr>
          <w:rFonts w:ascii="GHEA Grapalat" w:hAnsi="GHEA Grapalat"/>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9809ADA" w14:textId="77777777" w:rsidR="00091EBC" w:rsidRPr="0093002B" w:rsidRDefault="00A05038" w:rsidP="00091EBC">
      <w:pPr>
        <w:pStyle w:val="af4"/>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8</w:t>
      </w:r>
      <w:r w:rsidR="00091EBC" w:rsidRPr="0093002B">
        <w:rPr>
          <w:rFonts w:ascii="GHEA Grapalat" w:hAnsi="GHEA Grapalat"/>
          <w:sz w:val="20"/>
          <w:szCs w:val="20"/>
          <w:lang w:val="hy-AM"/>
        </w:rPr>
        <w:t>. Երաշխիք տվող անձը մերժում է բենեֆիցիարի պահանջը, եթե`</w:t>
      </w:r>
    </w:p>
    <w:p w14:paraId="15C17072" w14:textId="77777777" w:rsidR="00091EBC" w:rsidRPr="0093002B" w:rsidRDefault="00091EBC" w:rsidP="00091EBC">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 պահանջը կամ կից փաստաթղթերը չեն համապատասխանում սույն երաշխիքի պայմաններին.</w:t>
      </w:r>
    </w:p>
    <w:p w14:paraId="39037153" w14:textId="77777777" w:rsidR="00091EBC" w:rsidRPr="0093002B" w:rsidRDefault="00091EBC" w:rsidP="00091EBC">
      <w:pPr>
        <w:pStyle w:val="af4"/>
        <w:shd w:val="clear" w:color="auto" w:fill="FFFFFF"/>
        <w:spacing w:before="0" w:beforeAutospacing="0" w:after="0" w:afterAutospacing="0"/>
        <w:ind w:firstLine="375"/>
        <w:rPr>
          <w:rFonts w:ascii="GHEA Grapalat" w:hAnsi="GHEA Grapalat"/>
          <w:sz w:val="20"/>
          <w:szCs w:val="20"/>
          <w:lang w:val="hy-AM"/>
        </w:rPr>
      </w:pPr>
      <w:r w:rsidRPr="0093002B">
        <w:rPr>
          <w:rFonts w:ascii="GHEA Grapalat" w:hAnsi="GHEA Grapalat"/>
          <w:sz w:val="20"/>
          <w:szCs w:val="20"/>
          <w:lang w:val="hy-AM"/>
        </w:rPr>
        <w:t>2) պահանջը ներկայացվել է երաշխիքով սահմանված ժամկետի ավարտից հետո:</w:t>
      </w:r>
    </w:p>
    <w:p w14:paraId="541F4190" w14:textId="77777777" w:rsidR="00091EBC" w:rsidRPr="0093002B" w:rsidRDefault="00A05038" w:rsidP="00091EBC">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9</w:t>
      </w:r>
      <w:r w:rsidR="00091EBC" w:rsidRPr="0093002B">
        <w:rPr>
          <w:rFonts w:ascii="GHEA Grapalat" w:hAnsi="GHEA Grapalat"/>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4E2304EF" w14:textId="77777777" w:rsidR="00091EBC" w:rsidRPr="0093002B" w:rsidRDefault="00091EBC" w:rsidP="00091EBC">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w:t>
      </w:r>
      <w:r w:rsidR="00A05038" w:rsidRPr="0093002B">
        <w:rPr>
          <w:rFonts w:ascii="GHEA Grapalat" w:hAnsi="GHEA Grapalat"/>
          <w:sz w:val="20"/>
          <w:szCs w:val="20"/>
          <w:lang w:val="hy-AM"/>
        </w:rPr>
        <w:t>0</w:t>
      </w:r>
      <w:r w:rsidRPr="0093002B">
        <w:rPr>
          <w:rFonts w:ascii="GHEA Grapalat" w:hAnsi="GHEA Grapalat"/>
          <w:sz w:val="20"/>
          <w:szCs w:val="20"/>
          <w:lang w:val="hy-AM"/>
        </w:rPr>
        <w:t>. Սույն երաշխիքի նկատմամբ կիրառվում են Հայաստանի Հանրապետության քաղաքացիական օրենսգրքի համապատասխան դրույթները:</w:t>
      </w:r>
    </w:p>
    <w:p w14:paraId="30811393" w14:textId="77777777" w:rsidR="00091EBC" w:rsidRPr="0093002B" w:rsidRDefault="00091EBC" w:rsidP="00091EBC">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lang w:val="hy-AM"/>
        </w:rPr>
        <w:t>1</w:t>
      </w:r>
      <w:r w:rsidR="00A05038" w:rsidRPr="0093002B">
        <w:rPr>
          <w:rFonts w:ascii="GHEA Grapalat" w:hAnsi="GHEA Grapalat"/>
          <w:sz w:val="20"/>
          <w:szCs w:val="20"/>
          <w:lang w:val="hy-AM"/>
        </w:rPr>
        <w:t>1</w:t>
      </w:r>
      <w:r w:rsidRPr="0093002B">
        <w:rPr>
          <w:rFonts w:ascii="GHEA Grapalat" w:hAnsi="GHEA Grapalat"/>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62D8C491" w14:textId="77777777" w:rsidR="00091EBC" w:rsidRPr="0093002B" w:rsidRDefault="00091EBC" w:rsidP="00091EBC">
      <w:pPr>
        <w:pStyle w:val="af4"/>
        <w:shd w:val="clear" w:color="auto" w:fill="FFFFFF"/>
        <w:spacing w:before="0" w:beforeAutospacing="0" w:after="0" w:afterAutospacing="0"/>
        <w:ind w:firstLine="375"/>
        <w:jc w:val="both"/>
        <w:rPr>
          <w:rFonts w:ascii="GHEA Grapalat" w:hAnsi="GHEA Grapalat"/>
          <w:sz w:val="20"/>
          <w:szCs w:val="20"/>
          <w:lang w:val="hy-AM"/>
        </w:rPr>
      </w:pPr>
    </w:p>
    <w:p w14:paraId="30F9EA89" w14:textId="77777777" w:rsidR="00091EBC" w:rsidRPr="0093002B" w:rsidRDefault="00091EBC" w:rsidP="00091EBC">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93002B">
        <w:rPr>
          <w:rFonts w:ascii="GHEA Grapalat" w:hAnsi="GHEA Grapalat"/>
          <w:sz w:val="20"/>
          <w:szCs w:val="20"/>
          <w:lang w:val="hy-AM"/>
        </w:rPr>
        <w:lastRenderedPageBreak/>
        <w:t xml:space="preserve">Գործադիր </w:t>
      </w:r>
      <w:r w:rsidR="0070371B" w:rsidRPr="0093002B">
        <w:rPr>
          <w:rFonts w:ascii="GHEA Grapalat" w:hAnsi="GHEA Grapalat"/>
          <w:sz w:val="20"/>
          <w:szCs w:val="20"/>
          <w:lang w:val="hy-AM"/>
        </w:rPr>
        <w:t>մարմնի ղեկավար</w:t>
      </w:r>
      <w:r w:rsidRPr="0093002B">
        <w:rPr>
          <w:rFonts w:ascii="GHEA Grapalat" w:hAnsi="GHEA Grapalat"/>
          <w:sz w:val="20"/>
          <w:szCs w:val="20"/>
          <w:lang w:val="hy-AM"/>
        </w:rPr>
        <w:t xml:space="preserve"> </w:t>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p>
    <w:p w14:paraId="7EA746E8" w14:textId="77777777" w:rsidR="00091EBC" w:rsidRPr="0093002B" w:rsidRDefault="00091EBC" w:rsidP="00091EBC">
      <w:pPr>
        <w:pStyle w:val="af4"/>
        <w:shd w:val="clear" w:color="auto" w:fill="FFFFFF"/>
        <w:spacing w:before="0" w:beforeAutospacing="0" w:after="0" w:afterAutospacing="0"/>
        <w:ind w:firstLine="375"/>
        <w:jc w:val="both"/>
        <w:rPr>
          <w:rFonts w:ascii="GHEA Grapalat" w:hAnsi="GHEA Grapalat"/>
          <w:sz w:val="20"/>
          <w:szCs w:val="20"/>
          <w:lang w:val="hy-AM"/>
        </w:rPr>
      </w:pPr>
    </w:p>
    <w:p w14:paraId="72583ADF" w14:textId="77777777" w:rsidR="00091EBC" w:rsidRPr="0093002B" w:rsidRDefault="00091EBC" w:rsidP="00091EBC">
      <w:pPr>
        <w:pStyle w:val="af4"/>
        <w:shd w:val="clear" w:color="auto" w:fill="FFFFFF"/>
        <w:spacing w:before="0" w:beforeAutospacing="0" w:after="0" w:afterAutospacing="0"/>
        <w:ind w:firstLine="375"/>
        <w:jc w:val="both"/>
        <w:rPr>
          <w:rFonts w:ascii="GHEA Grapalat" w:hAnsi="GHEA Grapalat"/>
          <w:sz w:val="20"/>
          <w:szCs w:val="20"/>
          <w:lang w:val="hy-AM"/>
        </w:rPr>
      </w:pP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r w:rsidRPr="0093002B">
        <w:rPr>
          <w:rFonts w:ascii="GHEA Grapalat" w:hAnsi="GHEA Grapalat"/>
          <w:sz w:val="20"/>
          <w:szCs w:val="20"/>
          <w:u w:val="single"/>
          <w:lang w:val="hy-AM"/>
        </w:rPr>
        <w:tab/>
      </w:r>
    </w:p>
    <w:p w14:paraId="3DD7824F" w14:textId="77777777" w:rsidR="00091EBC" w:rsidRPr="0093002B"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93002B">
        <w:rPr>
          <w:rFonts w:ascii="GHEA Grapalat" w:hAnsi="GHEA Grapalat" w:cs="Sylfaen"/>
          <w:vertAlign w:val="superscript"/>
          <w:lang w:val="hy-AM"/>
        </w:rPr>
        <w:t xml:space="preserve">                                                        ամիսը, ամսաթիվը, տարեթիվը</w:t>
      </w:r>
    </w:p>
    <w:p w14:paraId="0FAEEFF0" w14:textId="77777777" w:rsidR="00091EBC" w:rsidRPr="0093002B" w:rsidRDefault="00091EBC" w:rsidP="00091EBC">
      <w:pPr>
        <w:pStyle w:val="31"/>
        <w:spacing w:line="240" w:lineRule="auto"/>
        <w:jc w:val="center"/>
        <w:rPr>
          <w:rFonts w:ascii="GHEA Grapalat" w:hAnsi="GHEA Grapalat" w:cs="Arial"/>
          <w:b/>
          <w:lang w:val="hy-AM"/>
        </w:rPr>
      </w:pPr>
    </w:p>
    <w:p w14:paraId="4537787E" w14:textId="7337CFA1" w:rsidR="00091EBC" w:rsidRDefault="00091EBC" w:rsidP="00091EBC">
      <w:pPr>
        <w:pStyle w:val="31"/>
        <w:spacing w:line="240" w:lineRule="auto"/>
        <w:jc w:val="right"/>
        <w:rPr>
          <w:rFonts w:ascii="GHEA Grapalat" w:hAnsi="GHEA Grapalat"/>
          <w:szCs w:val="24"/>
          <w:lang w:val="hy-AM"/>
        </w:rPr>
      </w:pPr>
    </w:p>
    <w:p w14:paraId="1807A172" w14:textId="77777777" w:rsidR="005C432A" w:rsidRPr="0093002B" w:rsidRDefault="005C432A" w:rsidP="005C432A">
      <w:pPr>
        <w:pStyle w:val="af2"/>
        <w:jc w:val="both"/>
        <w:rPr>
          <w:rFonts w:ascii="GHEA Grapalat" w:hAnsi="GHEA Grapalat"/>
          <w:i/>
          <w:sz w:val="18"/>
          <w:szCs w:val="18"/>
          <w:lang w:val="hy-AM"/>
        </w:rPr>
      </w:pPr>
      <w:r w:rsidRPr="0093002B">
        <w:rPr>
          <w:rFonts w:ascii="GHEA Grapalat" w:hAnsi="GHEA Grapalat"/>
          <w:i/>
          <w:sz w:val="18"/>
          <w:szCs w:val="18"/>
          <w:lang w:val="hy-AM"/>
        </w:rPr>
        <w:t>*լրացվում</w:t>
      </w:r>
      <w:r w:rsidRPr="0093002B">
        <w:rPr>
          <w:rFonts w:ascii="GHEA Grapalat" w:hAnsi="GHEA Grapalat"/>
          <w:i/>
          <w:sz w:val="18"/>
          <w:szCs w:val="18"/>
          <w:lang w:val="af-ZA"/>
        </w:rPr>
        <w:t xml:space="preserve"> </w:t>
      </w:r>
      <w:r w:rsidRPr="0093002B">
        <w:rPr>
          <w:rFonts w:ascii="GHEA Grapalat" w:hAnsi="GHEA Grapalat"/>
          <w:i/>
          <w:sz w:val="18"/>
          <w:szCs w:val="18"/>
          <w:lang w:val="hy-AM"/>
        </w:rPr>
        <w:t>է</w:t>
      </w:r>
      <w:r w:rsidRPr="0093002B">
        <w:rPr>
          <w:rFonts w:ascii="GHEA Grapalat" w:hAnsi="GHEA Grapalat"/>
          <w:i/>
          <w:sz w:val="18"/>
          <w:szCs w:val="18"/>
          <w:lang w:val="af-ZA"/>
        </w:rPr>
        <w:t xml:space="preserve"> </w:t>
      </w:r>
      <w:r w:rsidRPr="0093002B">
        <w:rPr>
          <w:rFonts w:ascii="GHEA Grapalat" w:hAnsi="GHEA Grapalat"/>
          <w:i/>
          <w:sz w:val="18"/>
          <w:szCs w:val="18"/>
          <w:lang w:val="hy-AM"/>
        </w:rPr>
        <w:t>հանձնաժողովի</w:t>
      </w:r>
      <w:r w:rsidRPr="0093002B">
        <w:rPr>
          <w:rFonts w:ascii="GHEA Grapalat" w:hAnsi="GHEA Grapalat"/>
          <w:i/>
          <w:sz w:val="18"/>
          <w:szCs w:val="18"/>
          <w:lang w:val="af-ZA"/>
        </w:rPr>
        <w:t xml:space="preserve"> </w:t>
      </w:r>
      <w:r w:rsidRPr="0093002B">
        <w:rPr>
          <w:rFonts w:ascii="GHEA Grapalat" w:hAnsi="GHEA Grapalat"/>
          <w:i/>
          <w:sz w:val="18"/>
          <w:szCs w:val="18"/>
          <w:lang w:val="hy-AM"/>
        </w:rPr>
        <w:t>քարտուղարի</w:t>
      </w:r>
      <w:r w:rsidRPr="0093002B">
        <w:rPr>
          <w:rFonts w:ascii="GHEA Grapalat" w:hAnsi="GHEA Grapalat"/>
          <w:i/>
          <w:sz w:val="18"/>
          <w:szCs w:val="18"/>
          <w:lang w:val="af-ZA"/>
        </w:rPr>
        <w:t xml:space="preserve"> </w:t>
      </w:r>
      <w:r w:rsidRPr="0093002B">
        <w:rPr>
          <w:rFonts w:ascii="GHEA Grapalat" w:hAnsi="GHEA Grapalat"/>
          <w:i/>
          <w:sz w:val="18"/>
          <w:szCs w:val="18"/>
          <w:lang w:val="hy-AM"/>
        </w:rPr>
        <w:t>կողմից</w:t>
      </w:r>
      <w:r w:rsidRPr="0093002B">
        <w:rPr>
          <w:rFonts w:ascii="GHEA Grapalat" w:hAnsi="GHEA Grapalat"/>
          <w:i/>
          <w:sz w:val="18"/>
          <w:szCs w:val="18"/>
          <w:lang w:val="af-ZA"/>
        </w:rPr>
        <w:t xml:space="preserve">` </w:t>
      </w:r>
      <w:r w:rsidRPr="0093002B">
        <w:rPr>
          <w:rFonts w:ascii="GHEA Grapalat" w:hAnsi="GHEA Grapalat"/>
          <w:i/>
          <w:sz w:val="18"/>
          <w:szCs w:val="18"/>
          <w:lang w:val="hy-AM"/>
        </w:rPr>
        <w:t>մինչև</w:t>
      </w:r>
      <w:r w:rsidRPr="0093002B">
        <w:rPr>
          <w:rFonts w:ascii="GHEA Grapalat" w:hAnsi="GHEA Grapalat"/>
          <w:i/>
          <w:sz w:val="18"/>
          <w:szCs w:val="18"/>
          <w:lang w:val="af-ZA"/>
        </w:rPr>
        <w:t xml:space="preserve"> </w:t>
      </w:r>
      <w:r w:rsidRPr="0093002B">
        <w:rPr>
          <w:rFonts w:ascii="GHEA Grapalat" w:hAnsi="GHEA Grapalat"/>
          <w:i/>
          <w:sz w:val="18"/>
          <w:szCs w:val="18"/>
          <w:lang w:val="hy-AM"/>
        </w:rPr>
        <w:t>հրավերը</w:t>
      </w:r>
      <w:r w:rsidRPr="0093002B">
        <w:rPr>
          <w:rFonts w:ascii="GHEA Grapalat" w:hAnsi="GHEA Grapalat"/>
          <w:i/>
          <w:sz w:val="18"/>
          <w:szCs w:val="18"/>
          <w:lang w:val="af-ZA"/>
        </w:rPr>
        <w:t xml:space="preserve"> </w:t>
      </w:r>
      <w:r w:rsidRPr="0093002B">
        <w:rPr>
          <w:rFonts w:ascii="GHEA Grapalat" w:hAnsi="GHEA Grapalat"/>
          <w:i/>
          <w:sz w:val="18"/>
          <w:szCs w:val="18"/>
          <w:lang w:val="hy-AM"/>
        </w:rPr>
        <w:t>տեղեկագրում</w:t>
      </w:r>
      <w:r w:rsidRPr="0093002B">
        <w:rPr>
          <w:rFonts w:ascii="GHEA Grapalat" w:hAnsi="GHEA Grapalat"/>
          <w:i/>
          <w:sz w:val="18"/>
          <w:szCs w:val="18"/>
          <w:lang w:val="af-ZA"/>
        </w:rPr>
        <w:t xml:space="preserve"> </w:t>
      </w:r>
      <w:r w:rsidRPr="0093002B">
        <w:rPr>
          <w:rFonts w:ascii="GHEA Grapalat" w:hAnsi="GHEA Grapalat"/>
          <w:i/>
          <w:sz w:val="18"/>
          <w:szCs w:val="18"/>
          <w:lang w:val="hy-AM"/>
        </w:rPr>
        <w:t>հրապարակելը:</w:t>
      </w:r>
    </w:p>
    <w:p w14:paraId="3F25587D" w14:textId="16C076C6" w:rsidR="005C432A" w:rsidRDefault="005C432A" w:rsidP="00091EBC">
      <w:pPr>
        <w:pStyle w:val="31"/>
        <w:spacing w:line="240" w:lineRule="auto"/>
        <w:jc w:val="right"/>
        <w:rPr>
          <w:rFonts w:ascii="GHEA Grapalat" w:hAnsi="GHEA Grapalat"/>
          <w:szCs w:val="24"/>
          <w:lang w:val="hy-AM"/>
        </w:rPr>
      </w:pPr>
    </w:p>
    <w:p w14:paraId="709948B8" w14:textId="43879CED" w:rsidR="005C432A" w:rsidRDefault="005C432A" w:rsidP="00091EBC">
      <w:pPr>
        <w:pStyle w:val="31"/>
        <w:spacing w:line="240" w:lineRule="auto"/>
        <w:jc w:val="right"/>
        <w:rPr>
          <w:rFonts w:ascii="GHEA Grapalat" w:hAnsi="GHEA Grapalat"/>
          <w:szCs w:val="24"/>
          <w:lang w:val="hy-AM"/>
        </w:rPr>
      </w:pPr>
    </w:p>
    <w:p w14:paraId="449C0118" w14:textId="2FE2DD1F" w:rsidR="005C432A" w:rsidRDefault="005C432A" w:rsidP="00091EBC">
      <w:pPr>
        <w:pStyle w:val="31"/>
        <w:spacing w:line="240" w:lineRule="auto"/>
        <w:jc w:val="right"/>
        <w:rPr>
          <w:rFonts w:ascii="GHEA Grapalat" w:hAnsi="GHEA Grapalat"/>
          <w:szCs w:val="24"/>
          <w:lang w:val="hy-AM"/>
        </w:rPr>
      </w:pPr>
    </w:p>
    <w:p w14:paraId="2D49BB37" w14:textId="009FF55E" w:rsidR="005C432A" w:rsidRDefault="005C432A" w:rsidP="00091EBC">
      <w:pPr>
        <w:pStyle w:val="31"/>
        <w:spacing w:line="240" w:lineRule="auto"/>
        <w:jc w:val="right"/>
        <w:rPr>
          <w:rFonts w:ascii="GHEA Grapalat" w:hAnsi="GHEA Grapalat"/>
          <w:szCs w:val="24"/>
          <w:lang w:val="hy-AM"/>
        </w:rPr>
      </w:pPr>
    </w:p>
    <w:p w14:paraId="1394B619" w14:textId="4B1A913C" w:rsidR="005C432A" w:rsidRDefault="005C432A" w:rsidP="00091EBC">
      <w:pPr>
        <w:pStyle w:val="31"/>
        <w:spacing w:line="240" w:lineRule="auto"/>
        <w:jc w:val="right"/>
        <w:rPr>
          <w:rFonts w:ascii="GHEA Grapalat" w:hAnsi="GHEA Grapalat"/>
          <w:szCs w:val="24"/>
          <w:lang w:val="hy-AM"/>
        </w:rPr>
      </w:pPr>
    </w:p>
    <w:p w14:paraId="554279F5" w14:textId="724D955A" w:rsidR="005C432A" w:rsidRDefault="005C432A" w:rsidP="00091EBC">
      <w:pPr>
        <w:pStyle w:val="31"/>
        <w:spacing w:line="240" w:lineRule="auto"/>
        <w:jc w:val="right"/>
        <w:rPr>
          <w:rFonts w:ascii="GHEA Grapalat" w:hAnsi="GHEA Grapalat"/>
          <w:szCs w:val="24"/>
          <w:lang w:val="hy-AM"/>
        </w:rPr>
      </w:pPr>
    </w:p>
    <w:p w14:paraId="2567865F" w14:textId="0F9ABAEA" w:rsidR="005C432A" w:rsidRDefault="005C432A" w:rsidP="00091EBC">
      <w:pPr>
        <w:pStyle w:val="31"/>
        <w:spacing w:line="240" w:lineRule="auto"/>
        <w:jc w:val="right"/>
        <w:rPr>
          <w:rFonts w:ascii="GHEA Grapalat" w:hAnsi="GHEA Grapalat"/>
          <w:szCs w:val="24"/>
          <w:lang w:val="hy-AM"/>
        </w:rPr>
      </w:pPr>
    </w:p>
    <w:p w14:paraId="3E0152AA" w14:textId="76E43031" w:rsidR="005C432A" w:rsidRDefault="005C432A" w:rsidP="00091EBC">
      <w:pPr>
        <w:pStyle w:val="31"/>
        <w:spacing w:line="240" w:lineRule="auto"/>
        <w:jc w:val="right"/>
        <w:rPr>
          <w:rFonts w:ascii="GHEA Grapalat" w:hAnsi="GHEA Grapalat"/>
          <w:szCs w:val="24"/>
          <w:lang w:val="hy-AM"/>
        </w:rPr>
      </w:pPr>
    </w:p>
    <w:p w14:paraId="2B19C35C" w14:textId="16686822" w:rsidR="00927C52" w:rsidRDefault="00927C52" w:rsidP="00091EBC">
      <w:pPr>
        <w:pStyle w:val="31"/>
        <w:spacing w:line="240" w:lineRule="auto"/>
        <w:jc w:val="right"/>
        <w:rPr>
          <w:rFonts w:ascii="GHEA Grapalat" w:hAnsi="GHEA Grapalat"/>
          <w:szCs w:val="24"/>
          <w:lang w:val="hy-AM"/>
        </w:rPr>
      </w:pPr>
    </w:p>
    <w:p w14:paraId="3E6F8D4F" w14:textId="588CE8F0" w:rsidR="00927C52" w:rsidRDefault="00927C52" w:rsidP="00091EBC">
      <w:pPr>
        <w:pStyle w:val="31"/>
        <w:spacing w:line="240" w:lineRule="auto"/>
        <w:jc w:val="right"/>
        <w:rPr>
          <w:rFonts w:ascii="GHEA Grapalat" w:hAnsi="GHEA Grapalat"/>
          <w:szCs w:val="24"/>
          <w:lang w:val="hy-AM"/>
        </w:rPr>
      </w:pPr>
    </w:p>
    <w:p w14:paraId="30D125D7" w14:textId="62A57D19" w:rsidR="00927C52" w:rsidRDefault="00927C52" w:rsidP="00091EBC">
      <w:pPr>
        <w:pStyle w:val="31"/>
        <w:spacing w:line="240" w:lineRule="auto"/>
        <w:jc w:val="right"/>
        <w:rPr>
          <w:rFonts w:ascii="GHEA Grapalat" w:hAnsi="GHEA Grapalat"/>
          <w:szCs w:val="24"/>
          <w:lang w:val="hy-AM"/>
        </w:rPr>
      </w:pPr>
    </w:p>
    <w:p w14:paraId="01BD19AD" w14:textId="4E8EC369" w:rsidR="00927C52" w:rsidRDefault="00927C52" w:rsidP="00091EBC">
      <w:pPr>
        <w:pStyle w:val="31"/>
        <w:spacing w:line="240" w:lineRule="auto"/>
        <w:jc w:val="right"/>
        <w:rPr>
          <w:rFonts w:ascii="GHEA Grapalat" w:hAnsi="GHEA Grapalat"/>
          <w:szCs w:val="24"/>
          <w:lang w:val="hy-AM"/>
        </w:rPr>
      </w:pPr>
    </w:p>
    <w:p w14:paraId="55EB6A83" w14:textId="43620C7D" w:rsidR="00927C52" w:rsidRDefault="00927C52" w:rsidP="00091EBC">
      <w:pPr>
        <w:pStyle w:val="31"/>
        <w:spacing w:line="240" w:lineRule="auto"/>
        <w:jc w:val="right"/>
        <w:rPr>
          <w:rFonts w:ascii="GHEA Grapalat" w:hAnsi="GHEA Grapalat"/>
          <w:szCs w:val="24"/>
          <w:lang w:val="hy-AM"/>
        </w:rPr>
      </w:pPr>
    </w:p>
    <w:p w14:paraId="2385FCA4" w14:textId="6639E243" w:rsidR="00927C52" w:rsidRDefault="00927C52" w:rsidP="00091EBC">
      <w:pPr>
        <w:pStyle w:val="31"/>
        <w:spacing w:line="240" w:lineRule="auto"/>
        <w:jc w:val="right"/>
        <w:rPr>
          <w:rFonts w:ascii="GHEA Grapalat" w:hAnsi="GHEA Grapalat"/>
          <w:szCs w:val="24"/>
          <w:lang w:val="hy-AM"/>
        </w:rPr>
      </w:pPr>
    </w:p>
    <w:p w14:paraId="55AA1781" w14:textId="795490AB" w:rsidR="00927C52" w:rsidRDefault="00927C52" w:rsidP="00091EBC">
      <w:pPr>
        <w:pStyle w:val="31"/>
        <w:spacing w:line="240" w:lineRule="auto"/>
        <w:jc w:val="right"/>
        <w:rPr>
          <w:rFonts w:ascii="GHEA Grapalat" w:hAnsi="GHEA Grapalat"/>
          <w:szCs w:val="24"/>
          <w:lang w:val="hy-AM"/>
        </w:rPr>
      </w:pPr>
    </w:p>
    <w:p w14:paraId="3C3EE409" w14:textId="53BF071C" w:rsidR="00927C52" w:rsidRDefault="00927C52" w:rsidP="00091EBC">
      <w:pPr>
        <w:pStyle w:val="31"/>
        <w:spacing w:line="240" w:lineRule="auto"/>
        <w:jc w:val="right"/>
        <w:rPr>
          <w:rFonts w:ascii="GHEA Grapalat" w:hAnsi="GHEA Grapalat"/>
          <w:szCs w:val="24"/>
          <w:lang w:val="hy-AM"/>
        </w:rPr>
      </w:pPr>
    </w:p>
    <w:p w14:paraId="62808ED8" w14:textId="78F4CDDB" w:rsidR="00927C52" w:rsidRDefault="00927C52" w:rsidP="00091EBC">
      <w:pPr>
        <w:pStyle w:val="31"/>
        <w:spacing w:line="240" w:lineRule="auto"/>
        <w:jc w:val="right"/>
        <w:rPr>
          <w:rFonts w:ascii="GHEA Grapalat" w:hAnsi="GHEA Grapalat"/>
          <w:szCs w:val="24"/>
          <w:lang w:val="hy-AM"/>
        </w:rPr>
      </w:pPr>
    </w:p>
    <w:p w14:paraId="628A3F25" w14:textId="6CA5608E" w:rsidR="00927C52" w:rsidRDefault="00927C52" w:rsidP="00091EBC">
      <w:pPr>
        <w:pStyle w:val="31"/>
        <w:spacing w:line="240" w:lineRule="auto"/>
        <w:jc w:val="right"/>
        <w:rPr>
          <w:rFonts w:ascii="GHEA Grapalat" w:hAnsi="GHEA Grapalat"/>
          <w:szCs w:val="24"/>
          <w:lang w:val="hy-AM"/>
        </w:rPr>
      </w:pPr>
    </w:p>
    <w:p w14:paraId="1F7619EE" w14:textId="10CD7A22" w:rsidR="00927C52" w:rsidRDefault="00927C52" w:rsidP="00091EBC">
      <w:pPr>
        <w:pStyle w:val="31"/>
        <w:spacing w:line="240" w:lineRule="auto"/>
        <w:jc w:val="right"/>
        <w:rPr>
          <w:rFonts w:ascii="GHEA Grapalat" w:hAnsi="GHEA Grapalat"/>
          <w:szCs w:val="24"/>
          <w:lang w:val="hy-AM"/>
        </w:rPr>
      </w:pPr>
    </w:p>
    <w:p w14:paraId="35D32672" w14:textId="0076B0D2" w:rsidR="00927C52" w:rsidRDefault="00927C52" w:rsidP="00091EBC">
      <w:pPr>
        <w:pStyle w:val="31"/>
        <w:spacing w:line="240" w:lineRule="auto"/>
        <w:jc w:val="right"/>
        <w:rPr>
          <w:rFonts w:ascii="GHEA Grapalat" w:hAnsi="GHEA Grapalat"/>
          <w:szCs w:val="24"/>
          <w:lang w:val="hy-AM"/>
        </w:rPr>
      </w:pPr>
    </w:p>
    <w:p w14:paraId="646A0DC0" w14:textId="539E780F" w:rsidR="00927C52" w:rsidRDefault="00927C52" w:rsidP="00091EBC">
      <w:pPr>
        <w:pStyle w:val="31"/>
        <w:spacing w:line="240" w:lineRule="auto"/>
        <w:jc w:val="right"/>
        <w:rPr>
          <w:rFonts w:ascii="GHEA Grapalat" w:hAnsi="GHEA Grapalat"/>
          <w:szCs w:val="24"/>
          <w:lang w:val="hy-AM"/>
        </w:rPr>
      </w:pPr>
    </w:p>
    <w:p w14:paraId="0170BFAE" w14:textId="5D761CB9" w:rsidR="00927C52" w:rsidRDefault="00927C52" w:rsidP="00091EBC">
      <w:pPr>
        <w:pStyle w:val="31"/>
        <w:spacing w:line="240" w:lineRule="auto"/>
        <w:jc w:val="right"/>
        <w:rPr>
          <w:rFonts w:ascii="GHEA Grapalat" w:hAnsi="GHEA Grapalat"/>
          <w:szCs w:val="24"/>
          <w:lang w:val="hy-AM"/>
        </w:rPr>
      </w:pPr>
    </w:p>
    <w:p w14:paraId="1738CCFD" w14:textId="791CB470" w:rsidR="00927C52" w:rsidRDefault="00927C52" w:rsidP="00091EBC">
      <w:pPr>
        <w:pStyle w:val="31"/>
        <w:spacing w:line="240" w:lineRule="auto"/>
        <w:jc w:val="right"/>
        <w:rPr>
          <w:rFonts w:ascii="GHEA Grapalat" w:hAnsi="GHEA Grapalat"/>
          <w:szCs w:val="24"/>
          <w:lang w:val="hy-AM"/>
        </w:rPr>
      </w:pPr>
    </w:p>
    <w:p w14:paraId="5D43252C" w14:textId="73F5E5D1" w:rsidR="00927C52" w:rsidRDefault="00927C52" w:rsidP="00091EBC">
      <w:pPr>
        <w:pStyle w:val="31"/>
        <w:spacing w:line="240" w:lineRule="auto"/>
        <w:jc w:val="right"/>
        <w:rPr>
          <w:rFonts w:ascii="GHEA Grapalat" w:hAnsi="GHEA Grapalat"/>
          <w:szCs w:val="24"/>
          <w:lang w:val="hy-AM"/>
        </w:rPr>
      </w:pPr>
    </w:p>
    <w:p w14:paraId="3B7E8527" w14:textId="7FC6F751" w:rsidR="00927C52" w:rsidRDefault="00927C52" w:rsidP="00091EBC">
      <w:pPr>
        <w:pStyle w:val="31"/>
        <w:spacing w:line="240" w:lineRule="auto"/>
        <w:jc w:val="right"/>
        <w:rPr>
          <w:rFonts w:ascii="GHEA Grapalat" w:hAnsi="GHEA Grapalat"/>
          <w:szCs w:val="24"/>
          <w:lang w:val="hy-AM"/>
        </w:rPr>
      </w:pPr>
    </w:p>
    <w:p w14:paraId="0F0AC994" w14:textId="2BE3DCA7" w:rsidR="00927C52" w:rsidRDefault="00927C52" w:rsidP="00091EBC">
      <w:pPr>
        <w:pStyle w:val="31"/>
        <w:spacing w:line="240" w:lineRule="auto"/>
        <w:jc w:val="right"/>
        <w:rPr>
          <w:rFonts w:ascii="GHEA Grapalat" w:hAnsi="GHEA Grapalat"/>
          <w:szCs w:val="24"/>
          <w:lang w:val="hy-AM"/>
        </w:rPr>
      </w:pPr>
    </w:p>
    <w:p w14:paraId="5F94BABF" w14:textId="67CD278C" w:rsidR="00927C52" w:rsidRDefault="00927C52" w:rsidP="00091EBC">
      <w:pPr>
        <w:pStyle w:val="31"/>
        <w:spacing w:line="240" w:lineRule="auto"/>
        <w:jc w:val="right"/>
        <w:rPr>
          <w:rFonts w:ascii="GHEA Grapalat" w:hAnsi="GHEA Grapalat"/>
          <w:szCs w:val="24"/>
          <w:lang w:val="hy-AM"/>
        </w:rPr>
      </w:pPr>
    </w:p>
    <w:p w14:paraId="447310DB" w14:textId="0D5A8A16" w:rsidR="00927C52" w:rsidRDefault="00927C52" w:rsidP="00091EBC">
      <w:pPr>
        <w:pStyle w:val="31"/>
        <w:spacing w:line="240" w:lineRule="auto"/>
        <w:jc w:val="right"/>
        <w:rPr>
          <w:rFonts w:ascii="GHEA Grapalat" w:hAnsi="GHEA Grapalat"/>
          <w:szCs w:val="24"/>
          <w:lang w:val="hy-AM"/>
        </w:rPr>
      </w:pPr>
    </w:p>
    <w:p w14:paraId="65703060" w14:textId="1BFCD088" w:rsidR="00927C52" w:rsidRDefault="00927C52" w:rsidP="00091EBC">
      <w:pPr>
        <w:pStyle w:val="31"/>
        <w:spacing w:line="240" w:lineRule="auto"/>
        <w:jc w:val="right"/>
        <w:rPr>
          <w:rFonts w:ascii="GHEA Grapalat" w:hAnsi="GHEA Grapalat"/>
          <w:szCs w:val="24"/>
          <w:lang w:val="hy-AM"/>
        </w:rPr>
      </w:pPr>
    </w:p>
    <w:p w14:paraId="4CD8BC56" w14:textId="31BDFB4C" w:rsidR="00927C52" w:rsidRDefault="00927C52" w:rsidP="00091EBC">
      <w:pPr>
        <w:pStyle w:val="31"/>
        <w:spacing w:line="240" w:lineRule="auto"/>
        <w:jc w:val="right"/>
        <w:rPr>
          <w:rFonts w:ascii="GHEA Grapalat" w:hAnsi="GHEA Grapalat"/>
          <w:szCs w:val="24"/>
          <w:lang w:val="hy-AM"/>
        </w:rPr>
      </w:pPr>
    </w:p>
    <w:p w14:paraId="605E5418" w14:textId="1DCD137C" w:rsidR="00927C52" w:rsidRDefault="00927C52" w:rsidP="00091EBC">
      <w:pPr>
        <w:pStyle w:val="31"/>
        <w:spacing w:line="240" w:lineRule="auto"/>
        <w:jc w:val="right"/>
        <w:rPr>
          <w:rFonts w:ascii="GHEA Grapalat" w:hAnsi="GHEA Grapalat"/>
          <w:szCs w:val="24"/>
          <w:lang w:val="hy-AM"/>
        </w:rPr>
      </w:pPr>
    </w:p>
    <w:p w14:paraId="5F712BB3" w14:textId="13A65FF3" w:rsidR="00927C52" w:rsidRDefault="00927C52" w:rsidP="00091EBC">
      <w:pPr>
        <w:pStyle w:val="31"/>
        <w:spacing w:line="240" w:lineRule="auto"/>
        <w:jc w:val="right"/>
        <w:rPr>
          <w:rFonts w:ascii="GHEA Grapalat" w:hAnsi="GHEA Grapalat"/>
          <w:szCs w:val="24"/>
          <w:lang w:val="hy-AM"/>
        </w:rPr>
      </w:pPr>
    </w:p>
    <w:p w14:paraId="70BBB2A9" w14:textId="6BC1DEE0" w:rsidR="00927C52" w:rsidRDefault="00927C52" w:rsidP="00091EBC">
      <w:pPr>
        <w:pStyle w:val="31"/>
        <w:spacing w:line="240" w:lineRule="auto"/>
        <w:jc w:val="right"/>
        <w:rPr>
          <w:rFonts w:ascii="GHEA Grapalat" w:hAnsi="GHEA Grapalat"/>
          <w:szCs w:val="24"/>
          <w:lang w:val="hy-AM"/>
        </w:rPr>
      </w:pPr>
    </w:p>
    <w:p w14:paraId="07901D5B" w14:textId="3EC2E7C7" w:rsidR="00927C52" w:rsidRDefault="00927C52" w:rsidP="00091EBC">
      <w:pPr>
        <w:pStyle w:val="31"/>
        <w:spacing w:line="240" w:lineRule="auto"/>
        <w:jc w:val="right"/>
        <w:rPr>
          <w:rFonts w:ascii="GHEA Grapalat" w:hAnsi="GHEA Grapalat"/>
          <w:szCs w:val="24"/>
          <w:lang w:val="hy-AM"/>
        </w:rPr>
      </w:pPr>
    </w:p>
    <w:p w14:paraId="56428E37" w14:textId="5256B46A" w:rsidR="00927C52" w:rsidRDefault="00927C52" w:rsidP="00091EBC">
      <w:pPr>
        <w:pStyle w:val="31"/>
        <w:spacing w:line="240" w:lineRule="auto"/>
        <w:jc w:val="right"/>
        <w:rPr>
          <w:rFonts w:ascii="GHEA Grapalat" w:hAnsi="GHEA Grapalat"/>
          <w:szCs w:val="24"/>
          <w:lang w:val="hy-AM"/>
        </w:rPr>
      </w:pPr>
    </w:p>
    <w:p w14:paraId="63541794" w14:textId="2C197723" w:rsidR="00927C52" w:rsidRDefault="00927C52" w:rsidP="00091EBC">
      <w:pPr>
        <w:pStyle w:val="31"/>
        <w:spacing w:line="240" w:lineRule="auto"/>
        <w:jc w:val="right"/>
        <w:rPr>
          <w:rFonts w:ascii="GHEA Grapalat" w:hAnsi="GHEA Grapalat"/>
          <w:szCs w:val="24"/>
          <w:lang w:val="hy-AM"/>
        </w:rPr>
      </w:pPr>
    </w:p>
    <w:p w14:paraId="67FC428B" w14:textId="5391BD9D" w:rsidR="00927C52" w:rsidRDefault="00927C52" w:rsidP="00091EBC">
      <w:pPr>
        <w:pStyle w:val="31"/>
        <w:spacing w:line="240" w:lineRule="auto"/>
        <w:jc w:val="right"/>
        <w:rPr>
          <w:rFonts w:ascii="GHEA Grapalat" w:hAnsi="GHEA Grapalat"/>
          <w:szCs w:val="24"/>
          <w:lang w:val="hy-AM"/>
        </w:rPr>
      </w:pPr>
    </w:p>
    <w:p w14:paraId="19241830" w14:textId="18C0AF59" w:rsidR="00927C52" w:rsidRDefault="00927C52" w:rsidP="00091EBC">
      <w:pPr>
        <w:pStyle w:val="31"/>
        <w:spacing w:line="240" w:lineRule="auto"/>
        <w:jc w:val="right"/>
        <w:rPr>
          <w:rFonts w:ascii="GHEA Grapalat" w:hAnsi="GHEA Grapalat"/>
          <w:szCs w:val="24"/>
          <w:lang w:val="hy-AM"/>
        </w:rPr>
      </w:pPr>
    </w:p>
    <w:p w14:paraId="3313AEDE" w14:textId="152843B5" w:rsidR="00927C52" w:rsidRDefault="00927C52" w:rsidP="00091EBC">
      <w:pPr>
        <w:pStyle w:val="31"/>
        <w:spacing w:line="240" w:lineRule="auto"/>
        <w:jc w:val="right"/>
        <w:rPr>
          <w:rFonts w:ascii="GHEA Grapalat" w:hAnsi="GHEA Grapalat"/>
          <w:szCs w:val="24"/>
          <w:lang w:val="hy-AM"/>
        </w:rPr>
      </w:pPr>
    </w:p>
    <w:p w14:paraId="44BA2E0D" w14:textId="35858483" w:rsidR="00927C52" w:rsidRDefault="00927C52" w:rsidP="00091EBC">
      <w:pPr>
        <w:pStyle w:val="31"/>
        <w:spacing w:line="240" w:lineRule="auto"/>
        <w:jc w:val="right"/>
        <w:rPr>
          <w:rFonts w:ascii="GHEA Grapalat" w:hAnsi="GHEA Grapalat"/>
          <w:szCs w:val="24"/>
          <w:lang w:val="hy-AM"/>
        </w:rPr>
      </w:pPr>
    </w:p>
    <w:p w14:paraId="5E395C9F" w14:textId="59A32118" w:rsidR="00927C52" w:rsidRDefault="00927C52" w:rsidP="00091EBC">
      <w:pPr>
        <w:pStyle w:val="31"/>
        <w:spacing w:line="240" w:lineRule="auto"/>
        <w:jc w:val="right"/>
        <w:rPr>
          <w:rFonts w:ascii="GHEA Grapalat" w:hAnsi="GHEA Grapalat"/>
          <w:szCs w:val="24"/>
          <w:lang w:val="hy-AM"/>
        </w:rPr>
      </w:pPr>
    </w:p>
    <w:p w14:paraId="62396DAF" w14:textId="5031B5DB" w:rsidR="00927C52" w:rsidRDefault="00927C52" w:rsidP="00091EBC">
      <w:pPr>
        <w:pStyle w:val="31"/>
        <w:spacing w:line="240" w:lineRule="auto"/>
        <w:jc w:val="right"/>
        <w:rPr>
          <w:rFonts w:ascii="GHEA Grapalat" w:hAnsi="GHEA Grapalat"/>
          <w:szCs w:val="24"/>
          <w:lang w:val="hy-AM"/>
        </w:rPr>
      </w:pPr>
    </w:p>
    <w:p w14:paraId="1E1A5FE3" w14:textId="74DD4C52" w:rsidR="00927C52" w:rsidRDefault="00927C52" w:rsidP="00091EBC">
      <w:pPr>
        <w:pStyle w:val="31"/>
        <w:spacing w:line="240" w:lineRule="auto"/>
        <w:jc w:val="right"/>
        <w:rPr>
          <w:rFonts w:ascii="GHEA Grapalat" w:hAnsi="GHEA Grapalat"/>
          <w:szCs w:val="24"/>
          <w:lang w:val="hy-AM"/>
        </w:rPr>
      </w:pPr>
    </w:p>
    <w:p w14:paraId="68C5E338" w14:textId="0AAAB7E2" w:rsidR="00927C52" w:rsidRDefault="00927C52" w:rsidP="00091EBC">
      <w:pPr>
        <w:pStyle w:val="31"/>
        <w:spacing w:line="240" w:lineRule="auto"/>
        <w:jc w:val="right"/>
        <w:rPr>
          <w:rFonts w:ascii="GHEA Grapalat" w:hAnsi="GHEA Grapalat"/>
          <w:szCs w:val="24"/>
          <w:lang w:val="hy-AM"/>
        </w:rPr>
      </w:pPr>
    </w:p>
    <w:p w14:paraId="525D1917" w14:textId="589865D7" w:rsidR="00927C52" w:rsidRDefault="00927C52" w:rsidP="00091EBC">
      <w:pPr>
        <w:pStyle w:val="31"/>
        <w:spacing w:line="240" w:lineRule="auto"/>
        <w:jc w:val="right"/>
        <w:rPr>
          <w:rFonts w:ascii="GHEA Grapalat" w:hAnsi="GHEA Grapalat"/>
          <w:szCs w:val="24"/>
          <w:lang w:val="hy-AM"/>
        </w:rPr>
      </w:pPr>
    </w:p>
    <w:p w14:paraId="6987C4D1" w14:textId="77777777" w:rsidR="00927C52" w:rsidRDefault="00927C52" w:rsidP="00091EBC">
      <w:pPr>
        <w:pStyle w:val="31"/>
        <w:spacing w:line="240" w:lineRule="auto"/>
        <w:jc w:val="right"/>
        <w:rPr>
          <w:rFonts w:ascii="GHEA Grapalat" w:hAnsi="GHEA Grapalat"/>
          <w:szCs w:val="24"/>
          <w:lang w:val="hy-AM"/>
        </w:rPr>
      </w:pPr>
    </w:p>
    <w:p w14:paraId="7C37E7CE" w14:textId="07C4D1AF" w:rsidR="005C432A" w:rsidRDefault="005C432A" w:rsidP="00091EBC">
      <w:pPr>
        <w:pStyle w:val="31"/>
        <w:spacing w:line="240" w:lineRule="auto"/>
        <w:jc w:val="right"/>
        <w:rPr>
          <w:rFonts w:ascii="GHEA Grapalat" w:hAnsi="GHEA Grapalat"/>
          <w:szCs w:val="24"/>
          <w:lang w:val="hy-AM"/>
        </w:rPr>
      </w:pPr>
    </w:p>
    <w:p w14:paraId="24ACE631" w14:textId="77777777" w:rsidR="005C432A" w:rsidRPr="0093002B" w:rsidRDefault="005C432A" w:rsidP="00091EBC">
      <w:pPr>
        <w:pStyle w:val="31"/>
        <w:spacing w:line="240" w:lineRule="auto"/>
        <w:jc w:val="right"/>
        <w:rPr>
          <w:rFonts w:ascii="GHEA Grapalat" w:hAnsi="GHEA Grapalat"/>
          <w:szCs w:val="24"/>
          <w:lang w:val="hy-AM"/>
        </w:rPr>
      </w:pPr>
    </w:p>
    <w:p w14:paraId="674CF689" w14:textId="0E9ADC02" w:rsidR="003266BD" w:rsidRPr="00EF461E" w:rsidRDefault="003266BD" w:rsidP="00F02279">
      <w:pPr>
        <w:jc w:val="right"/>
        <w:rPr>
          <w:rFonts w:ascii="GHEA Grapalat" w:hAnsi="GHEA Grapalat"/>
          <w:lang w:val="hy-AM"/>
        </w:rPr>
      </w:pPr>
    </w:p>
    <w:p w14:paraId="65F70454" w14:textId="77777777" w:rsidR="003266BD" w:rsidRPr="00EF461E" w:rsidRDefault="003266BD" w:rsidP="00F02279">
      <w:pPr>
        <w:jc w:val="right"/>
        <w:rPr>
          <w:rFonts w:ascii="GHEA Grapalat" w:hAnsi="GHEA Grapalat"/>
          <w:lang w:val="hy-AM"/>
        </w:rPr>
      </w:pPr>
    </w:p>
    <w:p w14:paraId="2E298F8B" w14:textId="0B74883D" w:rsidR="00BF2AAA" w:rsidRPr="007B6A58" w:rsidRDefault="00BF2AAA" w:rsidP="00F02279">
      <w:pPr>
        <w:jc w:val="right"/>
        <w:rPr>
          <w:rFonts w:ascii="GHEA Grapalat" w:hAnsi="GHEA Grapalat"/>
          <w:lang w:val="hy-AM"/>
        </w:rPr>
      </w:pPr>
    </w:p>
    <w:p w14:paraId="109B3D3E" w14:textId="77777777" w:rsidR="00BF2AAA" w:rsidRPr="007B6A58" w:rsidRDefault="00BF2AAA" w:rsidP="00F02279">
      <w:pPr>
        <w:jc w:val="right"/>
        <w:rPr>
          <w:rFonts w:ascii="GHEA Grapalat" w:hAnsi="GHEA Grapalat"/>
          <w:lang w:val="hy-AM"/>
        </w:rPr>
      </w:pPr>
    </w:p>
    <w:p w14:paraId="5087428B" w14:textId="277C7958" w:rsidR="00F02279" w:rsidRPr="00EF461E" w:rsidRDefault="00F02279" w:rsidP="00F02279">
      <w:pPr>
        <w:pStyle w:val="31"/>
        <w:spacing w:line="240" w:lineRule="auto"/>
        <w:jc w:val="right"/>
        <w:rPr>
          <w:rFonts w:ascii="GHEA Grapalat" w:hAnsi="GHEA Grapalat" w:cs="Sylfaen"/>
          <w:b/>
          <w:lang w:val="hy-AM"/>
        </w:rPr>
      </w:pPr>
      <w:r w:rsidRPr="0093002B">
        <w:rPr>
          <w:rFonts w:ascii="GHEA Grapalat" w:hAnsi="GHEA Grapalat" w:cs="Sylfaen"/>
          <w:b/>
          <w:lang w:val="hy-AM"/>
        </w:rPr>
        <w:t xml:space="preserve">Հավելված </w:t>
      </w:r>
      <w:r w:rsidR="0019419E" w:rsidRPr="00EF461E">
        <w:rPr>
          <w:rFonts w:ascii="GHEA Grapalat" w:hAnsi="GHEA Grapalat" w:cs="Sylfaen"/>
          <w:b/>
          <w:lang w:val="hy-AM"/>
        </w:rPr>
        <w:t>7</w:t>
      </w:r>
      <w:r w:rsidR="00607D12" w:rsidRPr="0093002B">
        <w:rPr>
          <w:rStyle w:val="af6"/>
          <w:rFonts w:ascii="GHEA Grapalat" w:hAnsi="GHEA Grapalat" w:cs="Sylfaen"/>
          <w:b/>
        </w:rPr>
        <w:footnoteReference w:id="13"/>
      </w:r>
    </w:p>
    <w:p w14:paraId="1DE43444" w14:textId="77777777" w:rsidR="0013266D" w:rsidRPr="00F566BF" w:rsidRDefault="0013266D" w:rsidP="0013266D">
      <w:pPr>
        <w:pStyle w:val="31"/>
        <w:spacing w:line="240" w:lineRule="auto"/>
        <w:jc w:val="right"/>
        <w:rPr>
          <w:rFonts w:ascii="GHEA Grapalat" w:hAnsi="GHEA Grapalat" w:cs="Arial"/>
          <w:b/>
          <w:lang w:val="es-ES"/>
        </w:rPr>
      </w:pPr>
      <w:r w:rsidRPr="00F566BF">
        <w:rPr>
          <w:rFonts w:ascii="GHEA Grapalat" w:hAnsi="GHEA Grapalat"/>
          <w:sz w:val="24"/>
          <w:szCs w:val="24"/>
          <w:lang w:val="af-ZA"/>
        </w:rPr>
        <w:t>«</w:t>
      </w:r>
      <w:r>
        <w:rPr>
          <w:rFonts w:ascii="GHEA Grapalat" w:hAnsi="GHEA Grapalat"/>
          <w:b/>
          <w:lang w:val="es-ES"/>
        </w:rPr>
        <w:t>ՀՀ ԱՄ</w:t>
      </w:r>
      <w:r w:rsidRPr="00B13C95">
        <w:rPr>
          <w:rFonts w:ascii="GHEA Grapalat" w:hAnsi="GHEA Grapalat"/>
          <w:b/>
          <w:lang w:val="hy-AM"/>
        </w:rPr>
        <w:t>Ա</w:t>
      </w:r>
      <w:r>
        <w:rPr>
          <w:rFonts w:ascii="GHEA Grapalat" w:hAnsi="GHEA Grapalat"/>
          <w:b/>
          <w:lang w:val="es-ES"/>
        </w:rPr>
        <w:t>Հ-ԳՀԱՇՁԲ-26/15</w:t>
      </w:r>
      <w:r w:rsidRPr="00F566BF">
        <w:rPr>
          <w:rFonts w:ascii="GHEA Grapalat" w:hAnsi="GHEA Grapalat"/>
          <w:sz w:val="24"/>
          <w:szCs w:val="24"/>
          <w:lang w:val="af-ZA"/>
        </w:rPr>
        <w:t>»</w:t>
      </w:r>
      <w:r w:rsidRPr="00F566BF">
        <w:rPr>
          <w:rFonts w:ascii="GHEA Grapalat" w:hAnsi="GHEA Grapalat"/>
          <w:b/>
          <w:lang w:val="es-ES"/>
        </w:rPr>
        <w:t xml:space="preserve">  </w:t>
      </w:r>
      <w:r w:rsidRPr="00F566BF">
        <w:rPr>
          <w:rFonts w:ascii="GHEA Grapalat" w:hAnsi="GHEA Grapalat" w:cs="Sylfaen"/>
          <w:b/>
          <w:lang w:val="es-ES"/>
        </w:rPr>
        <w:t>ծածկագրով</w:t>
      </w:r>
    </w:p>
    <w:p w14:paraId="56B5D870" w14:textId="77777777" w:rsidR="0013266D" w:rsidRPr="00F566BF" w:rsidRDefault="0013266D" w:rsidP="0013266D">
      <w:pPr>
        <w:pStyle w:val="31"/>
        <w:spacing w:line="240" w:lineRule="auto"/>
        <w:jc w:val="right"/>
        <w:rPr>
          <w:rFonts w:ascii="GHEA Grapalat" w:hAnsi="GHEA Grapalat" w:cs="Arial"/>
          <w:b/>
          <w:lang w:val="es-ES"/>
        </w:rPr>
      </w:pPr>
      <w:r>
        <w:rPr>
          <w:rFonts w:ascii="GHEA Grapalat" w:hAnsi="GHEA Grapalat" w:cs="Sylfaen"/>
          <w:b/>
          <w:lang w:val="es-ES"/>
        </w:rPr>
        <w:t xml:space="preserve">գնանշման հարցման </w:t>
      </w:r>
      <w:r w:rsidRPr="00F566BF">
        <w:rPr>
          <w:rFonts w:ascii="GHEA Grapalat" w:hAnsi="GHEA Grapalat" w:cs="Sylfaen"/>
          <w:b/>
          <w:lang w:val="es-ES"/>
        </w:rPr>
        <w:t>հրավերի</w:t>
      </w:r>
    </w:p>
    <w:p w14:paraId="07059BBD" w14:textId="77777777" w:rsidR="00F02279" w:rsidRPr="0093002B" w:rsidRDefault="00F02279" w:rsidP="00F02279">
      <w:pPr>
        <w:jc w:val="right"/>
        <w:rPr>
          <w:rFonts w:ascii="GHEA Grapalat" w:hAnsi="GHEA Grapalat"/>
          <w:lang w:val="es-ES"/>
        </w:rPr>
      </w:pPr>
    </w:p>
    <w:p w14:paraId="7D345043" w14:textId="77777777" w:rsidR="00F02279" w:rsidRPr="0093002B" w:rsidRDefault="00F02279" w:rsidP="00F02279">
      <w:pPr>
        <w:tabs>
          <w:tab w:val="left" w:pos="2268"/>
        </w:tabs>
        <w:ind w:left="-284" w:firstLine="284"/>
        <w:jc w:val="right"/>
        <w:rPr>
          <w:rFonts w:ascii="GHEA Grapalat" w:hAnsi="GHEA Grapalat"/>
          <w:lang w:val="es-ES"/>
        </w:rPr>
      </w:pPr>
    </w:p>
    <w:p w14:paraId="5AF819CB" w14:textId="4EDA8173" w:rsidR="00F02279" w:rsidRPr="0093002B" w:rsidRDefault="00F02279" w:rsidP="00F02279">
      <w:pPr>
        <w:ind w:left="-142" w:firstLine="142"/>
        <w:jc w:val="center"/>
        <w:rPr>
          <w:rFonts w:ascii="GHEA Grapalat" w:hAnsi="GHEA Grapalat"/>
          <w:b/>
          <w:sz w:val="20"/>
          <w:szCs w:val="20"/>
          <w:lang w:val="es-ES"/>
        </w:rPr>
      </w:pPr>
      <w:r w:rsidRPr="0093002B">
        <w:rPr>
          <w:rFonts w:ascii="GHEA Grapalat" w:hAnsi="GHEA Grapalat" w:cs="Sylfaen"/>
          <w:b/>
          <w:sz w:val="20"/>
          <w:szCs w:val="20"/>
          <w:lang w:val="pt-BR"/>
        </w:rPr>
        <w:t>ԿԱՊԱԼԱՅԻՆ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ԱՇԽԱՏԱՆՔՆԵՐԻ</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ԿԱՏԱՐՄԱՆ</w:t>
      </w:r>
    </w:p>
    <w:p w14:paraId="7B025988" w14:textId="2FA4F9D0" w:rsidR="00F02279" w:rsidRPr="0093002B" w:rsidRDefault="00F02279" w:rsidP="00F02279">
      <w:pPr>
        <w:ind w:left="-142" w:firstLine="142"/>
        <w:jc w:val="center"/>
        <w:rPr>
          <w:rFonts w:ascii="GHEA Grapalat" w:hAnsi="GHEA Grapalat" w:cs="Times Armenian"/>
          <w:b/>
          <w:sz w:val="20"/>
          <w:szCs w:val="20"/>
          <w:lang w:val="es-ES"/>
        </w:rPr>
      </w:pP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ԳՆՄԱՆ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ՊԱՅՄԱՆԱԳԻՐ</w:t>
      </w:r>
      <w:r w:rsidRPr="0093002B">
        <w:rPr>
          <w:rFonts w:ascii="GHEA Grapalat" w:hAnsi="GHEA Grapalat" w:cs="Times Armenian"/>
          <w:b/>
          <w:sz w:val="20"/>
          <w:szCs w:val="20"/>
          <w:lang w:val="es-ES"/>
        </w:rPr>
        <w:t xml:space="preserve">   </w:t>
      </w:r>
    </w:p>
    <w:p w14:paraId="2431BFFA" w14:textId="195DCD54" w:rsidR="00F02279" w:rsidRPr="0093002B" w:rsidRDefault="00F02279" w:rsidP="00F02279">
      <w:pPr>
        <w:ind w:left="-142" w:firstLine="142"/>
        <w:jc w:val="center"/>
        <w:rPr>
          <w:rFonts w:ascii="GHEA Grapalat" w:hAnsi="GHEA Grapalat"/>
          <w:b/>
          <w:sz w:val="20"/>
          <w:szCs w:val="20"/>
          <w:u w:val="single"/>
          <w:lang w:val="es-ES"/>
        </w:rPr>
      </w:pPr>
      <w:r w:rsidRPr="0093002B">
        <w:rPr>
          <w:rFonts w:ascii="GHEA Grapalat" w:hAnsi="GHEA Grapalat"/>
          <w:b/>
          <w:sz w:val="20"/>
          <w:szCs w:val="20"/>
          <w:lang w:val="hy-AM"/>
        </w:rPr>
        <w:t>N</w:t>
      </w:r>
      <w:r w:rsidRPr="0093002B">
        <w:rPr>
          <w:rFonts w:ascii="GHEA Grapalat" w:hAnsi="GHEA Grapalat"/>
          <w:b/>
          <w:sz w:val="20"/>
          <w:szCs w:val="20"/>
          <w:lang w:val="es-ES"/>
        </w:rPr>
        <w:t xml:space="preserve"> </w:t>
      </w:r>
      <w:r w:rsidR="00C66D1C">
        <w:rPr>
          <w:rFonts w:ascii="GHEA Grapalat" w:hAnsi="GHEA Grapalat"/>
          <w:b/>
          <w:lang w:val="es-ES"/>
        </w:rPr>
        <w:t>ՀՀ ԱՄ</w:t>
      </w:r>
      <w:r w:rsidR="00C66D1C" w:rsidRPr="00C66D1C">
        <w:rPr>
          <w:rFonts w:ascii="GHEA Grapalat" w:hAnsi="GHEA Grapalat"/>
          <w:b/>
          <w:lang w:val="hy-AM"/>
        </w:rPr>
        <w:t>Ա</w:t>
      </w:r>
      <w:r w:rsidR="00C66D1C">
        <w:rPr>
          <w:rFonts w:ascii="GHEA Grapalat" w:hAnsi="GHEA Grapalat"/>
          <w:b/>
          <w:lang w:val="es-ES"/>
        </w:rPr>
        <w:t>Հ-</w:t>
      </w:r>
      <w:r w:rsidR="0013266D">
        <w:rPr>
          <w:rFonts w:ascii="GHEA Grapalat" w:hAnsi="GHEA Grapalat"/>
          <w:b/>
          <w:lang w:val="es-ES"/>
        </w:rPr>
        <w:t>ԳՀ</w:t>
      </w:r>
      <w:r w:rsidR="00C66D1C">
        <w:rPr>
          <w:rFonts w:ascii="GHEA Grapalat" w:hAnsi="GHEA Grapalat"/>
          <w:b/>
          <w:lang w:val="es-ES"/>
        </w:rPr>
        <w:t>ԱՇՁԲ-26/</w:t>
      </w:r>
      <w:r w:rsidR="0013266D">
        <w:rPr>
          <w:rFonts w:ascii="GHEA Grapalat" w:hAnsi="GHEA Grapalat"/>
          <w:b/>
          <w:lang w:val="es-ES"/>
        </w:rPr>
        <w:t>15</w:t>
      </w:r>
    </w:p>
    <w:p w14:paraId="239EA02E" w14:textId="7C65EFC3" w:rsidR="00F02279" w:rsidRPr="0093002B" w:rsidRDefault="00F02279" w:rsidP="00F02279">
      <w:pPr>
        <w:tabs>
          <w:tab w:val="left" w:pos="720"/>
          <w:tab w:val="left" w:pos="1440"/>
          <w:tab w:val="left" w:pos="8865"/>
        </w:tabs>
        <w:jc w:val="both"/>
        <w:rPr>
          <w:rFonts w:ascii="GHEA Grapalat" w:hAnsi="GHEA Grapalat" w:cs="Sylfaen"/>
          <w:sz w:val="20"/>
          <w:lang w:val="hy-AM"/>
        </w:rPr>
      </w:pPr>
      <w:r w:rsidRPr="0093002B">
        <w:rPr>
          <w:rFonts w:ascii="GHEA Grapalat" w:hAnsi="GHEA Grapalat" w:cs="Sylfaen"/>
          <w:sz w:val="20"/>
          <w:lang w:val="hy-AM"/>
        </w:rPr>
        <w:t xml:space="preserve">         ք. </w:t>
      </w:r>
      <w:r w:rsidR="0002125E">
        <w:rPr>
          <w:rFonts w:ascii="GHEA Grapalat" w:hAnsi="GHEA Grapalat" w:cs="Sylfaen"/>
          <w:sz w:val="20"/>
          <w:u w:val="single"/>
          <w:lang w:val="es-ES"/>
        </w:rPr>
        <w:t>Արարատ</w:t>
      </w:r>
      <w:r w:rsidRPr="0093002B">
        <w:rPr>
          <w:rFonts w:ascii="GHEA Grapalat" w:hAnsi="GHEA Grapalat" w:cs="Sylfaen"/>
          <w:sz w:val="20"/>
          <w:lang w:val="hy-AM"/>
        </w:rPr>
        <w:t xml:space="preserve">                                                                                         </w:t>
      </w:r>
      <w:r w:rsidRPr="0093002B">
        <w:rPr>
          <w:rFonts w:ascii="GHEA Grapalat" w:hAnsi="GHEA Grapalat" w:cs="Sylfaen"/>
          <w:sz w:val="20"/>
          <w:lang w:val="es-ES"/>
        </w:rPr>
        <w:t xml:space="preserve">             </w:t>
      </w:r>
      <w:r w:rsidRPr="0093002B">
        <w:rPr>
          <w:rFonts w:ascii="GHEA Grapalat" w:hAnsi="GHEA Grapalat" w:cs="Sylfaen"/>
          <w:sz w:val="20"/>
          <w:lang w:val="hy-AM"/>
        </w:rPr>
        <w:t xml:space="preserve"> </w:t>
      </w:r>
      <w:r w:rsidRPr="0093002B">
        <w:rPr>
          <w:rFonts w:ascii="GHEA Grapalat" w:hAnsi="GHEA Grapalat"/>
          <w:lang w:val="hy-AM"/>
        </w:rPr>
        <w:t>«</w:t>
      </w:r>
      <w:r w:rsidRPr="0093002B">
        <w:rPr>
          <w:rFonts w:ascii="GHEA Grapalat" w:hAnsi="GHEA Grapalat"/>
          <w:u w:val="single"/>
          <w:lang w:val="hy-AM"/>
        </w:rPr>
        <w:t xml:space="preserve">     </w:t>
      </w:r>
      <w:r w:rsidRPr="0093002B">
        <w:rPr>
          <w:rFonts w:ascii="GHEA Grapalat" w:hAnsi="GHEA Grapalat"/>
          <w:lang w:val="hy-AM"/>
        </w:rPr>
        <w:t xml:space="preserve">» </w:t>
      </w:r>
      <w:r w:rsidRPr="0093002B">
        <w:rPr>
          <w:rFonts w:ascii="GHEA Grapalat" w:hAnsi="GHEA Grapalat"/>
          <w:u w:val="single"/>
          <w:lang w:val="hy-AM"/>
        </w:rPr>
        <w:t xml:space="preserve">          </w:t>
      </w:r>
      <w:r w:rsidRPr="0093002B">
        <w:rPr>
          <w:rFonts w:ascii="GHEA Grapalat" w:hAnsi="GHEA Grapalat"/>
          <w:lang w:val="hy-AM"/>
        </w:rPr>
        <w:t xml:space="preserve"> </w:t>
      </w:r>
      <w:r w:rsidRPr="0093002B">
        <w:rPr>
          <w:rFonts w:ascii="GHEA Grapalat" w:hAnsi="GHEA Grapalat" w:cs="Sylfaen"/>
          <w:sz w:val="20"/>
          <w:lang w:val="hy-AM"/>
        </w:rPr>
        <w:t>20   թ.</w:t>
      </w:r>
    </w:p>
    <w:p w14:paraId="1773CDB2" w14:textId="77777777" w:rsidR="00F02279" w:rsidRPr="0093002B" w:rsidRDefault="00F02279" w:rsidP="00F02279">
      <w:pPr>
        <w:jc w:val="both"/>
        <w:rPr>
          <w:rFonts w:ascii="GHEA Grapalat" w:hAnsi="GHEA Grapalat"/>
          <w:lang w:val="es-ES"/>
        </w:rPr>
      </w:pPr>
    </w:p>
    <w:p w14:paraId="50A6D5FE" w14:textId="77777777" w:rsidR="00F02279" w:rsidRPr="0093002B" w:rsidRDefault="00F02279" w:rsidP="00F02279">
      <w:pPr>
        <w:jc w:val="both"/>
        <w:rPr>
          <w:rFonts w:ascii="GHEA Grapalat" w:hAnsi="GHEA Grapalat"/>
          <w:lang w:val="es-ES"/>
        </w:rPr>
      </w:pPr>
    </w:p>
    <w:p w14:paraId="2B6C512F" w14:textId="2D2ECFE0" w:rsidR="00F02279" w:rsidRPr="0093002B" w:rsidRDefault="0002125E" w:rsidP="00F02279">
      <w:pPr>
        <w:ind w:firstLine="720"/>
        <w:jc w:val="both"/>
        <w:rPr>
          <w:rFonts w:ascii="GHEA Grapalat" w:hAnsi="GHEA Grapalat" w:cs="Sylfaen"/>
          <w:sz w:val="20"/>
          <w:szCs w:val="20"/>
          <w:lang w:val="pt-BR"/>
        </w:rPr>
      </w:pPr>
      <w:r w:rsidRPr="00F566BF">
        <w:rPr>
          <w:rFonts w:ascii="GHEA Grapalat" w:hAnsi="GHEA Grapalat"/>
          <w:lang w:val="hy-AM"/>
        </w:rPr>
        <w:t>«</w:t>
      </w:r>
      <w:r w:rsidRPr="007F2981">
        <w:rPr>
          <w:rFonts w:ascii="GHEA Grapalat" w:hAnsi="GHEA Grapalat"/>
          <w:sz w:val="20"/>
          <w:szCs w:val="20"/>
          <w:lang w:val="hy-AM"/>
        </w:rPr>
        <w:t>Արարատ</w:t>
      </w:r>
      <w:r w:rsidRPr="007F2981">
        <w:rPr>
          <w:rFonts w:ascii="GHEA Grapalat" w:hAnsi="GHEA Grapalat" w:cs="Sylfaen"/>
          <w:sz w:val="20"/>
          <w:szCs w:val="20"/>
          <w:lang w:val="hy-AM"/>
        </w:rPr>
        <w:t>ի</w:t>
      </w:r>
      <w:r>
        <w:rPr>
          <w:rFonts w:ascii="GHEA Grapalat" w:hAnsi="GHEA Grapalat" w:cs="Sylfaen"/>
          <w:sz w:val="20"/>
          <w:lang w:val="hy-AM"/>
        </w:rPr>
        <w:t xml:space="preserve"> համայնքապետարանը</w:t>
      </w:r>
      <w:r w:rsidRPr="00F566BF">
        <w:rPr>
          <w:rFonts w:ascii="GHEA Grapalat" w:hAnsi="GHEA Grapalat"/>
          <w:lang w:val="hy-AM"/>
        </w:rPr>
        <w:t>»</w:t>
      </w:r>
      <w:r w:rsidRPr="00F566BF">
        <w:rPr>
          <w:rFonts w:ascii="GHEA Grapalat" w:hAnsi="GHEA Grapalat" w:cs="Times Armenian"/>
          <w:sz w:val="20"/>
          <w:lang w:val="hy-AM"/>
        </w:rPr>
        <w:t xml:space="preserve">, </w:t>
      </w:r>
      <w:r w:rsidRPr="00F566BF">
        <w:rPr>
          <w:rFonts w:ascii="GHEA Grapalat" w:hAnsi="GHEA Grapalat" w:cs="Sylfaen"/>
          <w:sz w:val="20"/>
          <w:lang w:val="hy-AM"/>
        </w:rPr>
        <w:t>ի</w:t>
      </w:r>
      <w:r w:rsidRPr="00F566BF">
        <w:rPr>
          <w:rFonts w:ascii="GHEA Grapalat" w:hAnsi="GHEA Grapalat" w:cs="Times Armenian"/>
          <w:sz w:val="20"/>
          <w:lang w:val="hy-AM"/>
        </w:rPr>
        <w:t xml:space="preserve"> </w:t>
      </w:r>
      <w:r w:rsidRPr="00F566BF">
        <w:rPr>
          <w:rFonts w:ascii="GHEA Grapalat" w:hAnsi="GHEA Grapalat" w:cs="Sylfaen"/>
          <w:sz w:val="20"/>
          <w:lang w:val="hy-AM"/>
        </w:rPr>
        <w:t>դեմս</w:t>
      </w:r>
      <w:r w:rsidRPr="00F566BF">
        <w:rPr>
          <w:rFonts w:ascii="GHEA Grapalat" w:hAnsi="GHEA Grapalat" w:cs="Times Armenian"/>
          <w:sz w:val="20"/>
          <w:lang w:val="hy-AM"/>
        </w:rPr>
        <w:t xml:space="preserve"> </w:t>
      </w:r>
      <w:r>
        <w:rPr>
          <w:rFonts w:ascii="GHEA Grapalat" w:hAnsi="GHEA Grapalat" w:cs="Times Armenian"/>
          <w:sz w:val="20"/>
          <w:lang w:val="hy-AM"/>
        </w:rPr>
        <w:t xml:space="preserve">համայնքի ղեկավար </w:t>
      </w:r>
      <w:r w:rsidRPr="007F2981">
        <w:rPr>
          <w:rFonts w:ascii="GHEA Grapalat" w:hAnsi="GHEA Grapalat" w:cs="Times Armenian"/>
          <w:sz w:val="20"/>
          <w:lang w:val="hy-AM"/>
        </w:rPr>
        <w:t>Ասլան Ավետիս</w:t>
      </w:r>
      <w:r>
        <w:rPr>
          <w:rFonts w:ascii="GHEA Grapalat" w:hAnsi="GHEA Grapalat" w:cs="Times Armenian"/>
          <w:sz w:val="20"/>
          <w:lang w:val="hy-AM"/>
        </w:rPr>
        <w:t>յան</w:t>
      </w:r>
      <w:r w:rsidRPr="00F566BF">
        <w:rPr>
          <w:rFonts w:ascii="GHEA Grapalat" w:hAnsi="GHEA Grapalat" w:cs="Sylfaen"/>
          <w:sz w:val="20"/>
          <w:lang w:val="hy-AM"/>
        </w:rPr>
        <w:t>ի</w:t>
      </w:r>
      <w:r w:rsidRPr="00F566BF">
        <w:rPr>
          <w:rFonts w:ascii="GHEA Grapalat" w:hAnsi="GHEA Grapalat" w:cs="Times Armenian"/>
          <w:sz w:val="20"/>
          <w:lang w:val="hy-AM"/>
        </w:rPr>
        <w:t xml:space="preserve">, </w:t>
      </w:r>
      <w:r w:rsidRPr="00F566BF">
        <w:rPr>
          <w:rFonts w:ascii="GHEA Grapalat" w:hAnsi="GHEA Grapalat" w:cs="Sylfaen"/>
          <w:sz w:val="20"/>
          <w:lang w:val="hy-AM"/>
        </w:rPr>
        <w:t>որը</w:t>
      </w:r>
      <w:r w:rsidRPr="00F566BF">
        <w:rPr>
          <w:rFonts w:ascii="GHEA Grapalat" w:hAnsi="GHEA Grapalat" w:cs="Times Armenian"/>
          <w:sz w:val="20"/>
          <w:lang w:val="hy-AM"/>
        </w:rPr>
        <w:t xml:space="preserve"> </w:t>
      </w:r>
      <w:r w:rsidRPr="00F566BF">
        <w:rPr>
          <w:rFonts w:ascii="GHEA Grapalat" w:hAnsi="GHEA Grapalat" w:cs="Sylfaen"/>
          <w:sz w:val="20"/>
          <w:lang w:val="hy-AM"/>
        </w:rPr>
        <w:t>գործում</w:t>
      </w:r>
      <w:r w:rsidRPr="00F566BF">
        <w:rPr>
          <w:rFonts w:ascii="GHEA Grapalat" w:hAnsi="GHEA Grapalat" w:cs="Times Armenian"/>
          <w:sz w:val="20"/>
          <w:lang w:val="hy-AM"/>
        </w:rPr>
        <w:t xml:space="preserve"> </w:t>
      </w:r>
      <w:r w:rsidRPr="00F566BF">
        <w:rPr>
          <w:rFonts w:ascii="GHEA Grapalat" w:hAnsi="GHEA Grapalat" w:cs="Sylfaen"/>
          <w:sz w:val="20"/>
          <w:lang w:val="hy-AM"/>
        </w:rPr>
        <w:t>է</w:t>
      </w:r>
      <w:r w:rsidRPr="00F566BF">
        <w:rPr>
          <w:rFonts w:ascii="GHEA Grapalat" w:hAnsi="GHEA Grapalat" w:cs="Times Armenian"/>
          <w:sz w:val="20"/>
          <w:lang w:val="hy-AM"/>
        </w:rPr>
        <w:t xml:space="preserve"> </w:t>
      </w:r>
      <w:r>
        <w:rPr>
          <w:rFonts w:ascii="GHEA Grapalat" w:hAnsi="GHEA Grapalat" w:cs="Times Armenian"/>
          <w:sz w:val="20"/>
          <w:lang w:val="hy-AM"/>
        </w:rPr>
        <w:t>համայնքապետարանի</w:t>
      </w:r>
      <w:r w:rsidRPr="00F566BF">
        <w:rPr>
          <w:rFonts w:ascii="GHEA Grapalat" w:hAnsi="GHEA Grapalat" w:cs="Times Armenian"/>
          <w:sz w:val="20"/>
          <w:lang w:val="hy-AM"/>
        </w:rPr>
        <w:t xml:space="preserve"> </w:t>
      </w:r>
      <w:r w:rsidRPr="00F566BF">
        <w:rPr>
          <w:rFonts w:ascii="GHEA Grapalat" w:hAnsi="GHEA Grapalat" w:cs="Sylfaen"/>
          <w:sz w:val="20"/>
          <w:lang w:val="hy-AM"/>
        </w:rPr>
        <w:t>կանոնադրության</w:t>
      </w:r>
      <w:r w:rsidRPr="00F566BF">
        <w:rPr>
          <w:rFonts w:ascii="GHEA Grapalat" w:hAnsi="GHEA Grapalat" w:cs="Times Armenian"/>
          <w:sz w:val="20"/>
          <w:lang w:val="hy-AM"/>
        </w:rPr>
        <w:t xml:space="preserve"> </w:t>
      </w:r>
      <w:r w:rsidRPr="00F566BF">
        <w:rPr>
          <w:rFonts w:ascii="GHEA Grapalat" w:hAnsi="GHEA Grapalat" w:cs="Sylfaen"/>
          <w:sz w:val="20"/>
          <w:lang w:val="hy-AM"/>
        </w:rPr>
        <w:t>հիման</w:t>
      </w:r>
      <w:r w:rsidRPr="00F566BF">
        <w:rPr>
          <w:rFonts w:ascii="GHEA Grapalat" w:hAnsi="GHEA Grapalat" w:cs="Times Armenian"/>
          <w:sz w:val="20"/>
          <w:lang w:val="hy-AM"/>
        </w:rPr>
        <w:t xml:space="preserve"> </w:t>
      </w:r>
      <w:r w:rsidRPr="00F566BF">
        <w:rPr>
          <w:rFonts w:ascii="GHEA Grapalat" w:hAnsi="GHEA Grapalat" w:cs="Sylfaen"/>
          <w:sz w:val="20"/>
          <w:lang w:val="hy-AM"/>
        </w:rPr>
        <w:t>վրա</w:t>
      </w:r>
      <w:r w:rsidRPr="00F566BF">
        <w:rPr>
          <w:rFonts w:ascii="GHEA Grapalat" w:hAnsi="GHEA Grapalat" w:cs="Times Armenian"/>
          <w:sz w:val="20"/>
          <w:lang w:val="hy-AM"/>
        </w:rPr>
        <w:t xml:space="preserve"> </w:t>
      </w:r>
      <w:r w:rsidRPr="0093002B">
        <w:rPr>
          <w:rFonts w:ascii="GHEA Grapalat" w:hAnsi="GHEA Grapalat" w:cs="Sylfaen"/>
          <w:sz w:val="20"/>
          <w:szCs w:val="20"/>
          <w:lang w:val="pt-BR"/>
        </w:rPr>
        <w:t xml:space="preserve">(այսուհետ՝ Պատվիրատու), </w:t>
      </w:r>
      <w:r w:rsidR="00F02279" w:rsidRPr="0093002B">
        <w:rPr>
          <w:rFonts w:ascii="GHEA Grapalat" w:hAnsi="GHEA Grapalat" w:cs="Sylfaen"/>
          <w:sz w:val="20"/>
          <w:szCs w:val="20"/>
          <w:lang w:val="pt-BR"/>
        </w:rPr>
        <w:t>մի կողմից, և ------------------ն, ի դեմս տնօրեն ------------------------ի, որը գործում է ------------------- կանոնադրության հիման վրա (այսուհետ՝ Կապալառու), մյուս կողմից, կնքեցին սույն պայմանագիրը հետևյալի մասին։</w:t>
      </w:r>
    </w:p>
    <w:p w14:paraId="75733EBB" w14:textId="77777777" w:rsidR="00F02279" w:rsidRPr="0093002B" w:rsidRDefault="00F02279" w:rsidP="00F02279">
      <w:pPr>
        <w:ind w:firstLine="709"/>
        <w:jc w:val="both"/>
        <w:rPr>
          <w:rFonts w:ascii="GHEA Grapalat" w:hAnsi="GHEA Grapalat"/>
          <w:b/>
          <w:lang w:val="es-ES"/>
        </w:rPr>
      </w:pPr>
    </w:p>
    <w:p w14:paraId="613A70C9" w14:textId="77777777" w:rsidR="00F02279" w:rsidRPr="0093002B" w:rsidRDefault="00F02279" w:rsidP="00F02279">
      <w:pPr>
        <w:ind w:firstLine="720"/>
        <w:jc w:val="both"/>
        <w:rPr>
          <w:rFonts w:ascii="GHEA Grapalat" w:hAnsi="GHEA Grapalat"/>
          <w:b/>
          <w:sz w:val="20"/>
          <w:szCs w:val="20"/>
          <w:lang w:val="es-ES"/>
        </w:rPr>
      </w:pPr>
      <w:r w:rsidRPr="0093002B">
        <w:rPr>
          <w:rFonts w:ascii="GHEA Grapalat" w:hAnsi="GHEA Grapalat"/>
          <w:b/>
          <w:sz w:val="20"/>
          <w:szCs w:val="20"/>
          <w:lang w:val="es-ES"/>
        </w:rPr>
        <w:t xml:space="preserve">1. </w:t>
      </w:r>
      <w:r w:rsidRPr="0093002B">
        <w:rPr>
          <w:rFonts w:ascii="GHEA Grapalat" w:hAnsi="GHEA Grapalat" w:cs="Sylfaen"/>
          <w:b/>
          <w:sz w:val="20"/>
          <w:szCs w:val="20"/>
          <w:lang w:val="pt-BR"/>
        </w:rPr>
        <w:t>ՊԱՅՄԱՆԱԳՐԻ</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ԱՌԱՐԿԱՆ</w:t>
      </w:r>
    </w:p>
    <w:p w14:paraId="4764CA0E" w14:textId="729B4D24" w:rsidR="00F02279" w:rsidRPr="0002125E" w:rsidRDefault="00F02279" w:rsidP="0002125E">
      <w:pPr>
        <w:ind w:firstLine="720"/>
        <w:jc w:val="both"/>
        <w:rPr>
          <w:rFonts w:ascii="GHEA Grapalat" w:hAnsi="GHEA Grapalat"/>
          <w:lang w:val="es-ES"/>
        </w:rPr>
      </w:pPr>
      <w:r w:rsidRPr="0093002B">
        <w:rPr>
          <w:rFonts w:ascii="GHEA Grapalat" w:hAnsi="GHEA Grapalat"/>
          <w:sz w:val="20"/>
          <w:szCs w:val="20"/>
          <w:lang w:val="es-ES"/>
        </w:rPr>
        <w:t>1.1</w:t>
      </w:r>
      <w:r w:rsidRPr="0093002B">
        <w:rPr>
          <w:rFonts w:ascii="GHEA Grapalat" w:hAnsi="GHEA Grapalat"/>
          <w:sz w:val="20"/>
          <w:szCs w:val="20"/>
          <w:lang w:val="es-ES"/>
        </w:rPr>
        <w:tab/>
      </w:r>
      <w:r w:rsidRPr="0093002B">
        <w:rPr>
          <w:rFonts w:ascii="GHEA Grapalat" w:hAnsi="GHEA Grapalat" w:cs="Sylfaen"/>
          <w:sz w:val="20"/>
          <w:szCs w:val="20"/>
          <w:lang w:val="pt-BR"/>
        </w:rPr>
        <w:t>Կապալառուն</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պարտավորվում</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է</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սույն</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պայմանագրով</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սահմանված</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կարգով</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ծավալներով</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ձևով</w:t>
      </w:r>
      <w:r w:rsidRPr="0093002B">
        <w:rPr>
          <w:rFonts w:ascii="GHEA Grapalat" w:hAnsi="GHEA Grapalat"/>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ժամկետներում</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կատարել</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սույն</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պայմանագրի (այսուհետ` պայմանագիր)</w:t>
      </w:r>
      <w:r w:rsidRPr="0093002B">
        <w:rPr>
          <w:rFonts w:ascii="GHEA Grapalat" w:hAnsi="GHEA Grapalat"/>
          <w:sz w:val="20"/>
          <w:szCs w:val="20"/>
          <w:lang w:val="es-ES"/>
        </w:rPr>
        <w:t xml:space="preserve"> N 1 </w:t>
      </w:r>
      <w:r w:rsidRPr="0093002B">
        <w:rPr>
          <w:rFonts w:ascii="GHEA Grapalat" w:hAnsi="GHEA Grapalat" w:cs="Sylfaen"/>
          <w:sz w:val="20"/>
          <w:szCs w:val="20"/>
          <w:lang w:val="pt-BR"/>
        </w:rPr>
        <w:t>Հավելվածով</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սահմանված</w:t>
      </w:r>
      <w:r w:rsidRPr="0093002B">
        <w:rPr>
          <w:rFonts w:ascii="GHEA Grapalat" w:hAnsi="GHEA Grapalat"/>
          <w:sz w:val="20"/>
          <w:szCs w:val="20"/>
          <w:lang w:val="es-ES"/>
        </w:rPr>
        <w:t xml:space="preserve"> </w:t>
      </w:r>
      <w:r w:rsidR="00AD0AD8">
        <w:rPr>
          <w:rFonts w:ascii="GHEA Grapalat" w:hAnsi="GHEA Grapalat"/>
          <w:sz w:val="20"/>
          <w:szCs w:val="20"/>
          <w:lang w:val="hy-AM"/>
        </w:rPr>
        <w:t xml:space="preserve">նախագծային փաստաթղթերով, ներառյալ </w:t>
      </w:r>
      <w:r w:rsidR="00AD0AD8">
        <w:rPr>
          <w:rFonts w:ascii="GHEA Grapalat" w:hAnsi="GHEA Grapalat" w:cs="Sylfaen"/>
          <w:sz w:val="20"/>
          <w:szCs w:val="20"/>
          <w:lang w:val="hy-AM"/>
        </w:rPr>
        <w:t xml:space="preserve">դրանցով նախատեսված </w:t>
      </w:r>
      <w:r w:rsidR="00AD0AD8" w:rsidRPr="00AD0AD8">
        <w:rPr>
          <w:rFonts w:ascii="GHEA Grapalat" w:hAnsi="GHEA Grapalat" w:cs="Arial"/>
          <w:sz w:val="20"/>
          <w:szCs w:val="20"/>
          <w:lang w:val="hy-AM"/>
        </w:rPr>
        <w:t xml:space="preserve">տեխնիկական բնութագրերին և երաշխիքային սպասարկման պայմաններին համապատասխանող նյութերի և </w:t>
      </w:r>
      <w:r w:rsidR="00AD0AD8" w:rsidRPr="00AD0AD8">
        <w:rPr>
          <w:rFonts w:ascii="GHEA Grapalat" w:hAnsi="GHEA Grapalat" w:cs="Arial"/>
          <w:sz w:val="20"/>
          <w:szCs w:val="20"/>
          <w:lang w:val="es-ES"/>
        </w:rPr>
        <w:t>(</w:t>
      </w:r>
      <w:r w:rsidR="00AD0AD8" w:rsidRPr="00AD0AD8">
        <w:rPr>
          <w:rFonts w:ascii="GHEA Grapalat" w:hAnsi="GHEA Grapalat" w:cs="Arial"/>
          <w:sz w:val="20"/>
          <w:szCs w:val="20"/>
          <w:lang w:val="hy-AM"/>
        </w:rPr>
        <w:t>կամ</w:t>
      </w:r>
      <w:r w:rsidR="00AD0AD8" w:rsidRPr="00AD0AD8">
        <w:rPr>
          <w:rFonts w:ascii="GHEA Grapalat" w:hAnsi="GHEA Grapalat" w:cs="Arial"/>
          <w:sz w:val="20"/>
          <w:szCs w:val="20"/>
          <w:lang w:val="es-ES"/>
        </w:rPr>
        <w:t>)</w:t>
      </w:r>
      <w:r w:rsidR="00AD0AD8" w:rsidRPr="00AD0AD8">
        <w:rPr>
          <w:rFonts w:ascii="GHEA Grapalat" w:hAnsi="GHEA Grapalat" w:cs="Arial"/>
          <w:sz w:val="20"/>
          <w:szCs w:val="20"/>
          <w:lang w:val="hy-AM"/>
        </w:rPr>
        <w:t xml:space="preserve"> սարքերի ու սարքավորումների</w:t>
      </w:r>
      <w:r w:rsidR="00AD0AD8">
        <w:rPr>
          <w:rFonts w:ascii="GHEA Grapalat" w:hAnsi="GHEA Grapalat" w:cs="Arial"/>
          <w:sz w:val="20"/>
          <w:szCs w:val="20"/>
          <w:lang w:val="hy-AM"/>
        </w:rPr>
        <w:t xml:space="preserve"> տեղադրումը </w:t>
      </w:r>
      <w:r w:rsidR="00AD0AD8" w:rsidRPr="00AD0AD8">
        <w:rPr>
          <w:rFonts w:ascii="GHEA Grapalat" w:hAnsi="GHEA Grapalat" w:cs="Arial"/>
          <w:sz w:val="20"/>
          <w:szCs w:val="20"/>
          <w:lang w:val="es-ES"/>
        </w:rPr>
        <w:t>(</w:t>
      </w:r>
      <w:r w:rsidR="00AD0AD8">
        <w:rPr>
          <w:rFonts w:ascii="GHEA Grapalat" w:hAnsi="GHEA Grapalat" w:cs="Arial"/>
          <w:sz w:val="20"/>
          <w:szCs w:val="20"/>
          <w:lang w:val="es-ES"/>
        </w:rPr>
        <w:t>օգտագործ</w:t>
      </w:r>
      <w:r w:rsidR="00AD0AD8">
        <w:rPr>
          <w:rFonts w:ascii="GHEA Grapalat" w:hAnsi="GHEA Grapalat" w:cs="Arial"/>
          <w:sz w:val="20"/>
          <w:szCs w:val="20"/>
          <w:lang w:val="hy-AM"/>
        </w:rPr>
        <w:t>ումը</w:t>
      </w:r>
      <w:r w:rsidR="00AD0AD8" w:rsidRPr="00AD0AD8">
        <w:rPr>
          <w:rFonts w:ascii="GHEA Grapalat" w:hAnsi="GHEA Grapalat" w:cs="Arial"/>
          <w:sz w:val="20"/>
          <w:szCs w:val="20"/>
          <w:lang w:val="es-ES"/>
        </w:rPr>
        <w:t>)</w:t>
      </w:r>
      <w:r w:rsidR="00AD0AD8">
        <w:rPr>
          <w:rFonts w:ascii="GHEA Grapalat" w:hAnsi="GHEA Grapalat" w:cs="Arial"/>
          <w:sz w:val="20"/>
          <w:szCs w:val="20"/>
          <w:lang w:val="hy-AM"/>
        </w:rPr>
        <w:t xml:space="preserve"> և</w:t>
      </w:r>
      <w:r w:rsidR="00AD0AD8" w:rsidRPr="0093002B">
        <w:rPr>
          <w:rFonts w:ascii="GHEA Grapalat" w:hAnsi="GHEA Grapalat" w:cs="Sylfaen"/>
          <w:sz w:val="20"/>
          <w:szCs w:val="20"/>
          <w:lang w:val="hy-AM"/>
        </w:rPr>
        <w:t xml:space="preserve"> </w:t>
      </w:r>
      <w:r w:rsidRPr="0093002B">
        <w:rPr>
          <w:rFonts w:ascii="GHEA Grapalat" w:hAnsi="GHEA Grapalat" w:cs="Sylfaen"/>
          <w:sz w:val="20"/>
          <w:szCs w:val="20"/>
          <w:lang w:val="pt-BR"/>
        </w:rPr>
        <w:t>ծավալաթերթ</w:t>
      </w:r>
      <w:r w:rsidRPr="0093002B">
        <w:rPr>
          <w:rFonts w:ascii="GHEA Grapalat" w:hAnsi="GHEA Grapalat"/>
          <w:sz w:val="20"/>
          <w:szCs w:val="20"/>
          <w:lang w:val="es-ES"/>
        </w:rPr>
        <w:t>-</w:t>
      </w:r>
      <w:r w:rsidRPr="0093002B">
        <w:rPr>
          <w:rFonts w:ascii="GHEA Grapalat" w:hAnsi="GHEA Grapalat" w:cs="Sylfaen"/>
          <w:sz w:val="20"/>
          <w:szCs w:val="20"/>
          <w:lang w:val="pt-BR"/>
        </w:rPr>
        <w:t>նախահաշվով</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lang w:val="es-ES"/>
        </w:rPr>
        <w:t xml:space="preserve"> </w:t>
      </w:r>
      <w:r w:rsidR="0002125E" w:rsidRPr="0002125E">
        <w:rPr>
          <w:rFonts w:ascii="GHEA Grapalat" w:hAnsi="GHEA Grapalat"/>
          <w:sz w:val="20"/>
          <w:szCs w:val="20"/>
          <w:lang w:val="es-ES"/>
        </w:rPr>
        <w:t></w:t>
      </w:r>
      <w:r w:rsidR="0013266D" w:rsidRPr="0013266D">
        <w:rPr>
          <w:rFonts w:ascii="GHEA Grapalat" w:hAnsi="GHEA Grapalat" w:cs="Sylfaen"/>
          <w:b/>
          <w:i/>
          <w:sz w:val="20"/>
          <w:szCs w:val="20"/>
          <w:lang w:val="af-ZA"/>
        </w:rPr>
        <w:t>Արարատ համայնքի Արարատ քաղաքի Խանջյան 60, 62 և ՈԿՖ 3, 4 շենքերի բակերի բարեկարգման աշխատանքներ</w:t>
      </w:r>
      <w:r w:rsidR="0002125E" w:rsidRPr="0002125E">
        <w:rPr>
          <w:rFonts w:ascii="GHEA Grapalat" w:hAnsi="GHEA Grapalat" w:cs="Sylfaen"/>
          <w:b/>
          <w:i/>
          <w:sz w:val="20"/>
          <w:szCs w:val="20"/>
          <w:lang w:val="af-ZA"/>
        </w:rPr>
        <w:t>ը</w:t>
      </w:r>
      <w:r w:rsidR="0002125E">
        <w:rPr>
          <w:rFonts w:ascii="GHEA Grapalat" w:hAnsi="GHEA Grapalat"/>
          <w:lang w:val="es-ES"/>
        </w:rPr>
        <w:t xml:space="preserve"> </w:t>
      </w:r>
      <w:r w:rsidRPr="0093002B">
        <w:rPr>
          <w:rFonts w:ascii="GHEA Grapalat" w:hAnsi="GHEA Grapalat"/>
          <w:sz w:val="20"/>
          <w:szCs w:val="20"/>
          <w:lang w:val="es-ES"/>
        </w:rPr>
        <w:t>(</w:t>
      </w:r>
      <w:r w:rsidRPr="0093002B">
        <w:rPr>
          <w:rFonts w:ascii="GHEA Grapalat" w:hAnsi="GHEA Grapalat" w:cs="Sylfaen"/>
          <w:sz w:val="20"/>
          <w:szCs w:val="20"/>
          <w:lang w:val="pt-BR"/>
        </w:rPr>
        <w:t>այսուհետ</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աշխատանք</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իսկ</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Պատվիրատուն</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պարտավորվում</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է</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ընդունել</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կատարված</w:t>
      </w:r>
      <w:r w:rsidRPr="0093002B">
        <w:rPr>
          <w:rFonts w:ascii="GHEA Grapalat" w:hAnsi="GHEA Grapalat"/>
          <w:sz w:val="20"/>
          <w:szCs w:val="20"/>
          <w:lang w:val="es-ES"/>
        </w:rPr>
        <w:t xml:space="preserve"> ա</w:t>
      </w:r>
      <w:r w:rsidRPr="0093002B">
        <w:rPr>
          <w:rFonts w:ascii="GHEA Grapalat" w:hAnsi="GHEA Grapalat" w:cs="Sylfaen"/>
          <w:sz w:val="20"/>
          <w:szCs w:val="20"/>
          <w:lang w:val="pt-BR"/>
        </w:rPr>
        <w:t>շխատանքը</w:t>
      </w:r>
      <w:r w:rsidRPr="0093002B">
        <w:rPr>
          <w:rFonts w:ascii="GHEA Grapalat" w:hAnsi="GHEA Grapalat"/>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վարձատրել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դրա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համար</w:t>
      </w:r>
      <w:r w:rsidRPr="0093002B">
        <w:rPr>
          <w:rFonts w:ascii="GHEA Grapalat" w:hAnsi="GHEA Grapalat" w:cs="Tahoma"/>
          <w:sz w:val="20"/>
          <w:szCs w:val="20"/>
          <w:lang w:val="es-ES"/>
        </w:rPr>
        <w:t>։</w:t>
      </w:r>
      <w:r w:rsidR="00DA1B70">
        <w:rPr>
          <w:rFonts w:ascii="GHEA Grapalat" w:hAnsi="GHEA Grapalat" w:cs="Tahoma"/>
          <w:sz w:val="20"/>
          <w:szCs w:val="20"/>
          <w:lang w:val="hy-AM"/>
        </w:rPr>
        <w:t xml:space="preserve"> Սույն պայմանագրի անբաժանելի մաս է հանդիսանում </w:t>
      </w:r>
      <w:r w:rsidR="00C66D1C" w:rsidRPr="0087610F">
        <w:rPr>
          <w:rFonts w:ascii="GHEA Grapalat" w:hAnsi="GHEA Grapalat"/>
          <w:b/>
          <w:sz w:val="20"/>
          <w:szCs w:val="20"/>
          <w:lang w:val="es-ES"/>
        </w:rPr>
        <w:t>ՀՀ ԱՄ</w:t>
      </w:r>
      <w:r w:rsidR="00C66D1C" w:rsidRPr="0087610F">
        <w:rPr>
          <w:rFonts w:ascii="GHEA Grapalat" w:hAnsi="GHEA Grapalat"/>
          <w:b/>
          <w:sz w:val="20"/>
          <w:szCs w:val="20"/>
          <w:lang w:val="hy-AM"/>
        </w:rPr>
        <w:t>Ա</w:t>
      </w:r>
      <w:r w:rsidR="00C66D1C" w:rsidRPr="0087610F">
        <w:rPr>
          <w:rFonts w:ascii="GHEA Grapalat" w:hAnsi="GHEA Grapalat"/>
          <w:b/>
          <w:sz w:val="20"/>
          <w:szCs w:val="20"/>
          <w:lang w:val="es-ES"/>
        </w:rPr>
        <w:t>Հ-</w:t>
      </w:r>
      <w:r w:rsidR="0013266D">
        <w:rPr>
          <w:rFonts w:ascii="GHEA Grapalat" w:hAnsi="GHEA Grapalat"/>
          <w:b/>
          <w:sz w:val="20"/>
          <w:szCs w:val="20"/>
          <w:lang w:val="es-ES"/>
        </w:rPr>
        <w:t>ԳՀ</w:t>
      </w:r>
      <w:r w:rsidR="00C66D1C" w:rsidRPr="0087610F">
        <w:rPr>
          <w:rFonts w:ascii="GHEA Grapalat" w:hAnsi="GHEA Grapalat"/>
          <w:b/>
          <w:sz w:val="20"/>
          <w:szCs w:val="20"/>
          <w:lang w:val="es-ES"/>
        </w:rPr>
        <w:t>ԱՇՁԲ-26/</w:t>
      </w:r>
      <w:r w:rsidR="0013266D">
        <w:rPr>
          <w:rFonts w:ascii="GHEA Grapalat" w:hAnsi="GHEA Grapalat"/>
          <w:b/>
          <w:sz w:val="20"/>
          <w:szCs w:val="20"/>
          <w:lang w:val="es-ES"/>
        </w:rPr>
        <w:t>15</w:t>
      </w:r>
      <w:r w:rsidR="00AA78CC">
        <w:rPr>
          <w:rFonts w:ascii="GHEA Grapalat" w:hAnsi="GHEA Grapalat" w:cs="Tahoma"/>
          <w:sz w:val="20"/>
          <w:szCs w:val="20"/>
          <w:lang w:val="hy-AM"/>
        </w:rPr>
        <w:t xml:space="preserve"> </w:t>
      </w:r>
      <w:r w:rsidR="00DA1B70">
        <w:rPr>
          <w:rFonts w:ascii="GHEA Grapalat" w:hAnsi="GHEA Grapalat" w:cs="Tahoma"/>
          <w:sz w:val="20"/>
          <w:szCs w:val="20"/>
          <w:lang w:val="hy-AM"/>
        </w:rPr>
        <w:t xml:space="preserve">ծածկագրով </w:t>
      </w:r>
      <w:r w:rsidR="00F32937">
        <w:rPr>
          <w:rFonts w:ascii="GHEA Grapalat" w:hAnsi="GHEA Grapalat" w:cs="Tahoma"/>
          <w:sz w:val="20"/>
          <w:szCs w:val="20"/>
          <w:lang w:val="hy-AM"/>
        </w:rPr>
        <w:t>գնման ընթացակարգին</w:t>
      </w:r>
      <w:r w:rsidR="00DA1B70">
        <w:rPr>
          <w:rFonts w:ascii="GHEA Grapalat" w:hAnsi="GHEA Grapalat" w:cs="Tahoma"/>
          <w:sz w:val="20"/>
          <w:szCs w:val="20"/>
          <w:lang w:val="hy-AM"/>
        </w:rPr>
        <w:t xml:space="preserve"> մասնակցելու </w:t>
      </w:r>
      <w:r w:rsidR="00AA78CC">
        <w:rPr>
          <w:rFonts w:ascii="GHEA Grapalat" w:hAnsi="GHEA Grapalat" w:cs="Tahoma"/>
          <w:sz w:val="20"/>
          <w:szCs w:val="20"/>
          <w:lang w:val="hy-AM"/>
        </w:rPr>
        <w:t xml:space="preserve">շրջանակում Կապալատուի կողմից </w:t>
      </w:r>
      <w:r w:rsidR="00DA1B70">
        <w:rPr>
          <w:rFonts w:ascii="GHEA Grapalat" w:hAnsi="GHEA Grapalat" w:cs="Tahoma"/>
          <w:sz w:val="20"/>
          <w:szCs w:val="20"/>
          <w:lang w:val="hy-AM"/>
        </w:rPr>
        <w:t>հայտո</w:t>
      </w:r>
      <w:r w:rsidR="00AA78CC">
        <w:rPr>
          <w:rFonts w:ascii="GHEA Grapalat" w:hAnsi="GHEA Grapalat" w:cs="Tahoma"/>
          <w:sz w:val="20"/>
          <w:szCs w:val="20"/>
          <w:lang w:val="hy-AM"/>
        </w:rPr>
        <w:t xml:space="preserve">վ ներկայացված՝ </w:t>
      </w:r>
      <w:r w:rsidR="00C766F5">
        <w:rPr>
          <w:rFonts w:ascii="GHEA Grapalat" w:hAnsi="GHEA Grapalat" w:cs="Sylfaen"/>
          <w:sz w:val="20"/>
          <w:lang w:val="hy-AM"/>
        </w:rPr>
        <w:t xml:space="preserve">նախագծային փաստաթղթերով </w:t>
      </w:r>
      <w:r w:rsidR="00C766F5" w:rsidRPr="00AD3BB8">
        <w:rPr>
          <w:rFonts w:ascii="GHEA Grapalat" w:hAnsi="GHEA Grapalat" w:cs="Sylfaen"/>
          <w:sz w:val="20"/>
          <w:lang w:val="hy-AM"/>
        </w:rPr>
        <w:t>սահմանված</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տեխնիկական</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բնութագրերին</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և</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երաշխիքային</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սպասարկման</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պայմաններին</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համապատասխանող</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նյութերի</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և</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կամ</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սարքերի</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ու</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սարքավորումների</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տեղադրման</w:t>
      </w:r>
      <w:r w:rsidR="00C766F5" w:rsidRPr="005C4D07">
        <w:rPr>
          <w:rFonts w:ascii="GHEA Grapalat" w:hAnsi="GHEA Grapalat" w:cs="Sylfaen"/>
          <w:sz w:val="20"/>
          <w:lang w:val="af-ZA"/>
        </w:rPr>
        <w:t xml:space="preserve"> </w:t>
      </w:r>
      <w:r w:rsidR="00C766F5" w:rsidRPr="00715D2E">
        <w:rPr>
          <w:rFonts w:ascii="GHEA Grapalat" w:hAnsi="GHEA Grapalat" w:cs="Sylfaen"/>
          <w:sz w:val="20"/>
          <w:lang w:val="af-ZA"/>
        </w:rPr>
        <w:t>(</w:t>
      </w:r>
      <w:r w:rsidR="00C766F5">
        <w:rPr>
          <w:rFonts w:ascii="GHEA Grapalat" w:hAnsi="GHEA Grapalat" w:cs="Sylfaen"/>
          <w:sz w:val="20"/>
          <w:lang w:val="hy-AM"/>
        </w:rPr>
        <w:t>օգտագործման</w:t>
      </w:r>
      <w:r w:rsidR="00C766F5" w:rsidRPr="00715D2E">
        <w:rPr>
          <w:rFonts w:ascii="GHEA Grapalat" w:hAnsi="GHEA Grapalat" w:cs="Sylfaen"/>
          <w:sz w:val="20"/>
          <w:lang w:val="af-ZA"/>
        </w:rPr>
        <w:t>)</w:t>
      </w:r>
      <w:r w:rsidR="00C766F5">
        <w:rPr>
          <w:rFonts w:ascii="GHEA Grapalat" w:hAnsi="GHEA Grapalat" w:cs="Sylfaen"/>
          <w:sz w:val="20"/>
          <w:lang w:val="hy-AM"/>
        </w:rPr>
        <w:t xml:space="preserve"> </w:t>
      </w:r>
      <w:r w:rsidR="00C766F5" w:rsidRPr="00AD3BB8">
        <w:rPr>
          <w:rFonts w:ascii="GHEA Grapalat" w:hAnsi="GHEA Grapalat" w:cs="Sylfaen"/>
          <w:sz w:val="20"/>
          <w:lang w:val="hy-AM"/>
        </w:rPr>
        <w:t>պարտավորության</w:t>
      </w:r>
      <w:r w:rsidR="00C766F5" w:rsidRPr="005C4D07">
        <w:rPr>
          <w:rFonts w:ascii="GHEA Grapalat" w:hAnsi="GHEA Grapalat" w:cs="Sylfaen"/>
          <w:sz w:val="20"/>
          <w:lang w:val="af-ZA"/>
        </w:rPr>
        <w:t xml:space="preserve"> </w:t>
      </w:r>
      <w:r w:rsidR="00C766F5" w:rsidRPr="00AD3BB8">
        <w:rPr>
          <w:rFonts w:ascii="GHEA Grapalat" w:hAnsi="GHEA Grapalat" w:cs="Sylfaen"/>
          <w:sz w:val="20"/>
          <w:lang w:val="hy-AM"/>
        </w:rPr>
        <w:t>մասին</w:t>
      </w:r>
      <w:r w:rsidR="00AA78CC">
        <w:rPr>
          <w:rFonts w:ascii="GHEA Grapalat" w:hAnsi="GHEA Grapalat" w:cs="Sylfaen"/>
          <w:sz w:val="20"/>
          <w:lang w:val="hy-AM"/>
        </w:rPr>
        <w:t xml:space="preserve"> հավաստումը</w:t>
      </w:r>
      <w:r w:rsidR="00AA78CC" w:rsidRPr="00AD3BB8">
        <w:rPr>
          <w:rFonts w:ascii="GHEA Grapalat" w:hAnsi="GHEA Grapalat" w:cs="Sylfaen"/>
          <w:sz w:val="20"/>
          <w:lang w:val="hy-AM"/>
        </w:rPr>
        <w:t>:</w:t>
      </w:r>
    </w:p>
    <w:p w14:paraId="00A85B00" w14:textId="0FE69850" w:rsidR="00F02279" w:rsidRPr="0093002B" w:rsidRDefault="00F02279" w:rsidP="00AD0AD8">
      <w:pPr>
        <w:ind w:firstLine="708"/>
        <w:jc w:val="both"/>
        <w:rPr>
          <w:rFonts w:ascii="GHEA Grapalat" w:hAnsi="GHEA Grapalat"/>
          <w:sz w:val="20"/>
          <w:szCs w:val="20"/>
          <w:lang w:val="es-ES"/>
        </w:rPr>
      </w:pPr>
      <w:r w:rsidRPr="0093002B">
        <w:rPr>
          <w:rFonts w:ascii="GHEA Grapalat" w:hAnsi="GHEA Grapalat"/>
          <w:sz w:val="20"/>
          <w:szCs w:val="20"/>
          <w:lang w:val="es-ES"/>
        </w:rPr>
        <w:t>1.2</w:t>
      </w:r>
      <w:r w:rsidRPr="0093002B">
        <w:rPr>
          <w:rFonts w:ascii="GHEA Grapalat" w:hAnsi="GHEA Grapalat"/>
          <w:sz w:val="20"/>
          <w:szCs w:val="20"/>
          <w:lang w:val="es-ES"/>
        </w:rPr>
        <w:tab/>
        <w:t>Պ</w:t>
      </w:r>
      <w:r w:rsidRPr="0093002B">
        <w:rPr>
          <w:rFonts w:ascii="GHEA Grapalat" w:hAnsi="GHEA Grapalat" w:cs="Sylfaen"/>
          <w:sz w:val="20"/>
          <w:szCs w:val="20"/>
          <w:lang w:val="pt-BR"/>
        </w:rPr>
        <w:t>այմանագրով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շխատանքները</w:t>
      </w:r>
      <w:r w:rsidRPr="0093002B">
        <w:rPr>
          <w:rFonts w:ascii="GHEA Grapalat" w:hAnsi="GHEA Grapalat" w:cs="Times Armenian"/>
          <w:sz w:val="20"/>
          <w:szCs w:val="20"/>
          <w:lang w:val="es-ES"/>
        </w:rPr>
        <w:t xml:space="preserve"> </w:t>
      </w:r>
      <w:r w:rsidR="00CF7AC3" w:rsidRPr="0093002B">
        <w:rPr>
          <w:rFonts w:ascii="GHEA Grapalat" w:hAnsi="GHEA Grapalat" w:cs="Times Armenian"/>
          <w:sz w:val="20"/>
          <w:szCs w:val="20"/>
          <w:lang w:val="hy-AM"/>
        </w:rPr>
        <w:t xml:space="preserve">Կապալառուն </w:t>
      </w:r>
      <w:r w:rsidRPr="0093002B">
        <w:rPr>
          <w:rFonts w:ascii="GHEA Grapalat" w:hAnsi="GHEA Grapalat" w:cs="Sylfaen"/>
          <w:sz w:val="20"/>
          <w:szCs w:val="20"/>
          <w:lang w:val="pt-BR"/>
        </w:rPr>
        <w:t>կատարում</w:t>
      </w:r>
      <w:r w:rsidRPr="0093002B">
        <w:rPr>
          <w:rFonts w:ascii="GHEA Grapalat" w:hAnsi="GHEA Grapalat" w:cs="Times Armenian"/>
          <w:sz w:val="20"/>
          <w:szCs w:val="20"/>
          <w:lang w:val="es-ES"/>
        </w:rPr>
        <w:t xml:space="preserve"> </w:t>
      </w:r>
      <w:r w:rsidR="00CF7AC3" w:rsidRPr="0093002B">
        <w:rPr>
          <w:rFonts w:ascii="GHEA Grapalat" w:hAnsi="GHEA Grapalat" w:cs="Sylfaen"/>
          <w:sz w:val="20"/>
          <w:szCs w:val="20"/>
          <w:lang w:val="hy-AM"/>
        </w:rPr>
        <w:t>է քաղաքաշինական նորմատիվատեխնիկական և հաստատված նախագծանախահաշվային փաստաթղթերին, ինչպես նաև</w:t>
      </w:r>
      <w:r w:rsidR="00CF7AC3" w:rsidRPr="0093002B">
        <w:rPr>
          <w:rFonts w:ascii="GHEA Grapalat" w:hAnsi="GHEA Grapalat" w:cs="Times Armenian"/>
          <w:sz w:val="20"/>
          <w:szCs w:val="20"/>
          <w:lang w:val="es-ES"/>
        </w:rPr>
        <w:t xml:space="preserve"> </w:t>
      </w:r>
      <w:r w:rsidR="00CF7AC3" w:rsidRPr="0093002B">
        <w:rPr>
          <w:rFonts w:ascii="GHEA Grapalat" w:hAnsi="GHEA Grapalat" w:cs="Sylfaen"/>
          <w:sz w:val="20"/>
          <w:szCs w:val="20"/>
          <w:lang w:val="hy-AM"/>
        </w:rPr>
        <w:t>սույն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անբաժանելի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մասը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կազմող</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ծավալաթերթ</w:t>
      </w:r>
      <w:r w:rsidRPr="0093002B">
        <w:rPr>
          <w:rFonts w:ascii="GHEA Grapalat" w:hAnsi="GHEA Grapalat" w:cs="Times Armenian"/>
          <w:sz w:val="20"/>
          <w:szCs w:val="20"/>
          <w:lang w:val="es-ES"/>
        </w:rPr>
        <w:t>-</w:t>
      </w:r>
      <w:r w:rsidRPr="0093002B">
        <w:rPr>
          <w:rFonts w:ascii="GHEA Grapalat" w:hAnsi="GHEA Grapalat" w:cs="Sylfaen"/>
          <w:sz w:val="20"/>
          <w:szCs w:val="20"/>
          <w:lang w:val="pt-BR"/>
        </w:rPr>
        <w:t>նախահաշվին</w:t>
      </w:r>
      <w:r w:rsidR="00AD0AD8">
        <w:rPr>
          <w:rFonts w:ascii="GHEA Grapalat" w:hAnsi="GHEA Grapalat" w:cs="Sylfaen"/>
          <w:sz w:val="20"/>
          <w:szCs w:val="20"/>
          <w:lang w:val="hy-AM"/>
        </w:rPr>
        <w:t xml:space="preserve"> </w:t>
      </w:r>
      <w:r w:rsidRPr="0093002B">
        <w:rPr>
          <w:rFonts w:ascii="GHEA Grapalat" w:hAnsi="GHEA Grapalat" w:cs="Sylfaen"/>
          <w:sz w:val="20"/>
          <w:szCs w:val="20"/>
          <w:lang w:val="pt-BR"/>
        </w:rPr>
        <w:t>համապատասխան</w:t>
      </w:r>
      <w:r w:rsidRPr="0093002B">
        <w:rPr>
          <w:rFonts w:ascii="GHEA Grapalat" w:hAnsi="GHEA Grapalat" w:cs="Tahoma"/>
          <w:sz w:val="20"/>
          <w:szCs w:val="20"/>
          <w:lang w:val="es-ES"/>
        </w:rPr>
        <w:t>։</w:t>
      </w:r>
    </w:p>
    <w:p w14:paraId="55B7AF4B" w14:textId="6C29F0BB" w:rsidR="00F02279" w:rsidRPr="0093002B" w:rsidRDefault="00F02279" w:rsidP="00F02279">
      <w:pPr>
        <w:tabs>
          <w:tab w:val="left" w:pos="1134"/>
        </w:tabs>
        <w:ind w:firstLine="720"/>
        <w:jc w:val="both"/>
        <w:rPr>
          <w:rFonts w:ascii="GHEA Grapalat" w:hAnsi="GHEA Grapalat" w:cs="Times Armenian"/>
          <w:lang w:val="es-ES"/>
        </w:rPr>
      </w:pPr>
      <w:r w:rsidRPr="0093002B">
        <w:rPr>
          <w:rFonts w:ascii="GHEA Grapalat" w:hAnsi="GHEA Grapalat"/>
          <w:sz w:val="20"/>
          <w:szCs w:val="20"/>
          <w:lang w:val="es-ES"/>
        </w:rPr>
        <w:t>1.3</w:t>
      </w:r>
      <w:r w:rsidRPr="0093002B">
        <w:rPr>
          <w:rFonts w:ascii="GHEA Grapalat" w:hAnsi="GHEA Grapalat"/>
          <w:sz w:val="20"/>
          <w:szCs w:val="20"/>
          <w:lang w:val="es-ES"/>
        </w:rPr>
        <w:tab/>
        <w:t>Պ</w:t>
      </w:r>
      <w:r w:rsidRPr="0093002B">
        <w:rPr>
          <w:rFonts w:ascii="GHEA Grapalat" w:hAnsi="GHEA Grapalat" w:cs="Sylfaen"/>
          <w:sz w:val="20"/>
          <w:szCs w:val="20"/>
          <w:lang w:val="pt-BR"/>
        </w:rPr>
        <w:t>այմանագրով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շխատանքները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սկսվում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են</w:t>
      </w:r>
      <w:r w:rsidRPr="0093002B">
        <w:rPr>
          <w:rFonts w:ascii="GHEA Grapalat" w:hAnsi="GHEA Grapalat" w:cs="Times Armenian"/>
          <w:sz w:val="20"/>
          <w:szCs w:val="20"/>
          <w:lang w:val="es-ES"/>
        </w:rPr>
        <w:t xml:space="preserve"> պ</w:t>
      </w:r>
      <w:r w:rsidRPr="0093002B">
        <w:rPr>
          <w:rFonts w:ascii="GHEA Grapalat" w:hAnsi="GHEA Grapalat" w:cs="Sylfaen"/>
          <w:sz w:val="20"/>
          <w:szCs w:val="20"/>
          <w:lang w:val="pt-BR"/>
        </w:rPr>
        <w:t>այմանագիրն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ուժի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մեջ</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մտնելուց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հետո</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ժամկետը</w:t>
      </w:r>
      <w:r w:rsidRPr="0093002B">
        <w:rPr>
          <w:rFonts w:ascii="GHEA Grapalat" w:hAnsi="GHEA Grapalat"/>
          <w:sz w:val="20"/>
          <w:szCs w:val="20"/>
          <w:lang w:val="es-ES"/>
        </w:rPr>
        <w:t xml:space="preserve"> </w:t>
      </w:r>
      <w:r w:rsidRPr="0093002B">
        <w:rPr>
          <w:rFonts w:ascii="GHEA Grapalat" w:hAnsi="GHEA Grapalat" w:cs="Sylfaen"/>
          <w:sz w:val="20"/>
          <w:szCs w:val="20"/>
          <w:lang w:val="pt-BR"/>
        </w:rPr>
        <w:t>սահմանվում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է</w:t>
      </w:r>
      <w:r w:rsidRPr="0093002B">
        <w:rPr>
          <w:rFonts w:ascii="GHEA Grapalat" w:hAnsi="GHEA Grapalat" w:cs="Times Armenian"/>
          <w:sz w:val="20"/>
          <w:szCs w:val="20"/>
          <w:lang w:val="es-ES"/>
        </w:rPr>
        <w:t>`</w:t>
      </w:r>
      <w:r w:rsidRPr="0093002B">
        <w:rPr>
          <w:rFonts w:ascii="GHEA Grapalat" w:hAnsi="GHEA Grapalat" w:cs="Times Armenian"/>
          <w:lang w:val="es-ES"/>
        </w:rPr>
        <w:t xml:space="preserve">  ___</w:t>
      </w:r>
      <w:r w:rsidR="0013266D">
        <w:rPr>
          <w:rFonts w:ascii="GHEA Grapalat" w:hAnsi="GHEA Grapalat" w:cs="Times Armenian"/>
          <w:lang w:val="es-ES"/>
        </w:rPr>
        <w:t>30</w:t>
      </w:r>
      <w:r w:rsidR="00137949">
        <w:rPr>
          <w:rFonts w:ascii="GHEA Grapalat" w:hAnsi="GHEA Grapalat" w:cs="Times Armenian"/>
          <w:lang w:val="es-ES"/>
        </w:rPr>
        <w:t>.1</w:t>
      </w:r>
      <w:r w:rsidR="0013266D">
        <w:rPr>
          <w:rFonts w:ascii="GHEA Grapalat" w:hAnsi="GHEA Grapalat" w:cs="Times Armenian"/>
          <w:lang w:val="es-ES"/>
        </w:rPr>
        <w:t>0</w:t>
      </w:r>
      <w:r w:rsidR="00137949">
        <w:rPr>
          <w:rFonts w:ascii="GHEA Grapalat" w:hAnsi="GHEA Grapalat" w:cs="Times Armenian"/>
          <w:lang w:val="es-ES"/>
        </w:rPr>
        <w:t>.2026թ</w:t>
      </w:r>
      <w:r w:rsidRPr="0093002B">
        <w:rPr>
          <w:rFonts w:ascii="GHEA Grapalat" w:hAnsi="GHEA Grapalat" w:cs="Times Armenian"/>
          <w:lang w:val="es-ES"/>
        </w:rPr>
        <w:t>____:</w:t>
      </w:r>
    </w:p>
    <w:p w14:paraId="02CCB51B" w14:textId="77777777" w:rsidR="00F02279" w:rsidRPr="0093002B" w:rsidRDefault="00F02279" w:rsidP="00F02279">
      <w:pPr>
        <w:tabs>
          <w:tab w:val="left" w:pos="1134"/>
        </w:tabs>
        <w:ind w:firstLine="720"/>
        <w:jc w:val="both"/>
        <w:rPr>
          <w:rFonts w:ascii="GHEA Grapalat" w:hAnsi="GHEA Grapalat" w:cs="Times Armenian"/>
          <w:vertAlign w:val="superscript"/>
          <w:lang w:val="es-ES"/>
        </w:rPr>
      </w:pPr>
      <w:r w:rsidRPr="0093002B">
        <w:rPr>
          <w:rFonts w:ascii="GHEA Grapalat" w:hAnsi="GHEA Grapalat" w:cs="Sylfaen"/>
          <w:vertAlign w:val="superscript"/>
          <w:lang w:val="pt-BR"/>
        </w:rPr>
        <w:t xml:space="preserve">                                                                                            աշխատանքների</w:t>
      </w:r>
      <w:r w:rsidRPr="0093002B">
        <w:rPr>
          <w:rFonts w:ascii="GHEA Grapalat" w:hAnsi="GHEA Grapalat" w:cs="Times Armenian"/>
          <w:vertAlign w:val="superscript"/>
          <w:lang w:val="es-ES"/>
        </w:rPr>
        <w:t xml:space="preserve"> </w:t>
      </w:r>
      <w:r w:rsidRPr="0093002B">
        <w:rPr>
          <w:rFonts w:ascii="GHEA Grapalat" w:hAnsi="GHEA Grapalat" w:cs="Sylfaen"/>
          <w:vertAlign w:val="superscript"/>
          <w:lang w:val="pt-BR"/>
        </w:rPr>
        <w:t>կատարման</w:t>
      </w:r>
      <w:r w:rsidRPr="0093002B">
        <w:rPr>
          <w:rFonts w:ascii="GHEA Grapalat" w:hAnsi="GHEA Grapalat" w:cs="Times Armenian"/>
          <w:vertAlign w:val="superscript"/>
          <w:lang w:val="es-ES"/>
        </w:rPr>
        <w:t xml:space="preserve"> </w:t>
      </w:r>
      <w:r w:rsidRPr="0093002B">
        <w:rPr>
          <w:rFonts w:ascii="GHEA Grapalat" w:hAnsi="GHEA Grapalat" w:cs="Sylfaen"/>
          <w:vertAlign w:val="superscript"/>
          <w:lang w:val="pt-BR"/>
        </w:rPr>
        <w:t>վերջնաժամկետը</w:t>
      </w:r>
    </w:p>
    <w:p w14:paraId="024C781F" w14:textId="3FE655FC" w:rsidR="00F02279" w:rsidRPr="0093002B" w:rsidRDefault="00F02279" w:rsidP="00F02279">
      <w:pPr>
        <w:tabs>
          <w:tab w:val="left" w:pos="1134"/>
        </w:tabs>
        <w:ind w:firstLine="720"/>
        <w:jc w:val="both"/>
        <w:rPr>
          <w:rFonts w:ascii="GHEA Grapalat" w:hAnsi="GHEA Grapalat"/>
          <w:sz w:val="20"/>
          <w:szCs w:val="20"/>
          <w:lang w:val="es-ES"/>
        </w:rPr>
      </w:pPr>
      <w:r w:rsidRPr="0093002B">
        <w:rPr>
          <w:rFonts w:ascii="GHEA Grapalat" w:hAnsi="GHEA Grapalat" w:cs="Sylfaen"/>
          <w:sz w:val="20"/>
          <w:szCs w:val="20"/>
          <w:lang w:val="pt-BR"/>
        </w:rPr>
        <w:t>Պայմանագրով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առանձին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տեսակի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աշխատանքների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փուլերի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ծավալների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ժամկետները</w:t>
      </w:r>
      <w:r w:rsidRPr="0093002B">
        <w:rPr>
          <w:rFonts w:ascii="GHEA Grapalat" w:hAnsi="GHEA Grapalat" w:cs="Times Armenian"/>
          <w:sz w:val="20"/>
          <w:szCs w:val="20"/>
          <w:lang w:val="es-ES"/>
        </w:rPr>
        <w:t xml:space="preserve"> </w:t>
      </w:r>
      <w:r w:rsidR="00CF7AC3" w:rsidRPr="0093002B">
        <w:rPr>
          <w:rFonts w:ascii="GHEA Grapalat" w:hAnsi="GHEA Grapalat" w:cs="Sylfaen"/>
          <w:sz w:val="20"/>
          <w:szCs w:val="20"/>
          <w:lang w:val="hy-AM"/>
        </w:rPr>
        <w:t>սահմանված են սույն պայմանագրի</w:t>
      </w:r>
      <w:r w:rsidR="00CF7AC3" w:rsidRPr="0093002B">
        <w:rPr>
          <w:rFonts w:ascii="GHEA Grapalat" w:hAnsi="GHEA Grapalat" w:cs="Sylfaen"/>
          <w:sz w:val="20"/>
          <w:szCs w:val="20"/>
          <w:lang w:val="es-ES"/>
        </w:rPr>
        <w:t xml:space="preserve"> </w:t>
      </w:r>
      <w:r w:rsidR="00CF7AC3" w:rsidRPr="0093002B">
        <w:rPr>
          <w:rFonts w:ascii="GHEA Grapalat" w:hAnsi="GHEA Grapalat" w:cs="Sylfaen"/>
          <w:sz w:val="20"/>
          <w:szCs w:val="20"/>
          <w:lang w:val="pt-BR"/>
        </w:rPr>
        <w:t>հավելված</w:t>
      </w:r>
      <w:r w:rsidR="00CF7AC3" w:rsidRPr="0093002B">
        <w:rPr>
          <w:rFonts w:ascii="GHEA Grapalat" w:hAnsi="GHEA Grapalat" w:cs="Sylfaen"/>
          <w:sz w:val="20"/>
          <w:szCs w:val="20"/>
          <w:lang w:val="es-ES"/>
        </w:rPr>
        <w:t xml:space="preserve"> 2-ում</w:t>
      </w:r>
      <w:r w:rsidRPr="0093002B">
        <w:rPr>
          <w:rFonts w:ascii="GHEA Grapalat" w:hAnsi="GHEA Grapalat" w:cs="Times Armenian"/>
          <w:sz w:val="20"/>
          <w:szCs w:val="20"/>
          <w:lang w:val="es-ES"/>
        </w:rPr>
        <w:t xml:space="preserve"> </w:t>
      </w:r>
      <w:r w:rsidR="00CF7AC3" w:rsidRPr="0093002B">
        <w:rPr>
          <w:rFonts w:ascii="GHEA Grapalat" w:hAnsi="GHEA Grapalat" w:cs="Times Armenian"/>
          <w:sz w:val="20"/>
          <w:szCs w:val="20"/>
          <w:lang w:val="hy-AM"/>
        </w:rPr>
        <w:t xml:space="preserve">ներկայացված </w:t>
      </w:r>
      <w:r w:rsidRPr="0093002B">
        <w:rPr>
          <w:rFonts w:ascii="GHEA Grapalat" w:hAnsi="GHEA Grapalat" w:cs="Sylfaen"/>
          <w:sz w:val="20"/>
          <w:szCs w:val="20"/>
          <w:lang w:val="pt-BR"/>
        </w:rPr>
        <w:t>օրացուցային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գրաֆիկով</w:t>
      </w:r>
      <w:r w:rsidRPr="0093002B">
        <w:rPr>
          <w:rFonts w:ascii="GHEA Grapalat" w:hAnsi="GHEA Grapalat" w:cs="Sylfaen"/>
          <w:sz w:val="20"/>
          <w:szCs w:val="20"/>
          <w:lang w:val="es-ES"/>
        </w:rPr>
        <w:t xml:space="preserve"> </w:t>
      </w:r>
      <w:r w:rsidRPr="0093002B">
        <w:rPr>
          <w:rFonts w:ascii="GHEA Grapalat" w:hAnsi="GHEA Grapalat" w:cs="Tahoma"/>
          <w:sz w:val="20"/>
          <w:szCs w:val="20"/>
          <w:lang w:val="es-ES"/>
        </w:rPr>
        <w:t>։</w:t>
      </w:r>
      <w:r w:rsidRPr="0093002B">
        <w:rPr>
          <w:rFonts w:ascii="GHEA Grapalat" w:hAnsi="GHEA Grapalat" w:cs="Times Armenian"/>
          <w:sz w:val="20"/>
          <w:szCs w:val="20"/>
          <w:lang w:val="es-ES"/>
        </w:rPr>
        <w:t xml:space="preserve"> </w:t>
      </w:r>
    </w:p>
    <w:p w14:paraId="4AA8F04A" w14:textId="77777777" w:rsidR="00F02279" w:rsidRPr="0093002B" w:rsidRDefault="00F02279" w:rsidP="00F02279">
      <w:pPr>
        <w:tabs>
          <w:tab w:val="left" w:pos="1134"/>
        </w:tabs>
        <w:ind w:firstLine="720"/>
        <w:jc w:val="both"/>
        <w:rPr>
          <w:rFonts w:ascii="GHEA Grapalat" w:hAnsi="GHEA Grapalat"/>
          <w:lang w:val="es-ES"/>
        </w:rPr>
      </w:pPr>
    </w:p>
    <w:p w14:paraId="4E172C1B" w14:textId="77777777" w:rsidR="00F02279" w:rsidRPr="0093002B" w:rsidRDefault="00F02279" w:rsidP="00F02279">
      <w:pPr>
        <w:tabs>
          <w:tab w:val="left" w:pos="1276"/>
        </w:tabs>
        <w:ind w:firstLine="720"/>
        <w:jc w:val="both"/>
        <w:rPr>
          <w:rFonts w:ascii="GHEA Grapalat" w:hAnsi="GHEA Grapalat"/>
          <w:b/>
          <w:sz w:val="20"/>
          <w:szCs w:val="20"/>
          <w:lang w:val="es-ES"/>
        </w:rPr>
      </w:pPr>
      <w:r w:rsidRPr="0093002B">
        <w:rPr>
          <w:rFonts w:ascii="GHEA Grapalat" w:hAnsi="GHEA Grapalat"/>
          <w:b/>
          <w:sz w:val="20"/>
          <w:szCs w:val="20"/>
          <w:lang w:val="es-ES"/>
        </w:rPr>
        <w:t xml:space="preserve">2. </w:t>
      </w:r>
      <w:r w:rsidRPr="0093002B">
        <w:rPr>
          <w:rFonts w:ascii="GHEA Grapalat" w:hAnsi="GHEA Grapalat" w:cs="Sylfaen"/>
          <w:b/>
          <w:sz w:val="20"/>
          <w:szCs w:val="20"/>
          <w:lang w:val="pt-BR"/>
        </w:rPr>
        <w:t>ԿԱՊԱԼԱՌՈՒԻ</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ՄԻՋՈՑՆԵՐՈՎ</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ԱՇԽԱՏԱՆՔՆԵՐԸ</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ԿԱՏԱՐԵԼԸ</w:t>
      </w:r>
    </w:p>
    <w:p w14:paraId="6A03E937" w14:textId="197B20E1" w:rsidR="00F02279" w:rsidRPr="0093002B" w:rsidRDefault="00F02279" w:rsidP="00F02279">
      <w:pPr>
        <w:ind w:firstLine="720"/>
        <w:jc w:val="both"/>
        <w:rPr>
          <w:rFonts w:ascii="GHEA Grapalat" w:hAnsi="GHEA Grapalat" w:cs="Times Armenian"/>
          <w:sz w:val="20"/>
          <w:szCs w:val="20"/>
          <w:lang w:val="es-ES"/>
        </w:rPr>
      </w:pPr>
      <w:r w:rsidRPr="0093002B">
        <w:rPr>
          <w:rFonts w:ascii="GHEA Grapalat" w:hAnsi="GHEA Grapalat"/>
          <w:sz w:val="20"/>
          <w:szCs w:val="20"/>
          <w:lang w:val="es-ES"/>
        </w:rPr>
        <w:t xml:space="preserve">2.1   </w:t>
      </w:r>
      <w:r w:rsidRPr="0093002B">
        <w:rPr>
          <w:rFonts w:ascii="GHEA Grapalat" w:hAnsi="GHEA Grapalat" w:cs="Sylfaen"/>
          <w:sz w:val="20"/>
          <w:szCs w:val="20"/>
          <w:lang w:val="pt-BR"/>
        </w:rPr>
        <w:t>Աշխատանքը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կատարվում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է</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 xml:space="preserve">Կապալառուի </w:t>
      </w:r>
      <w:r w:rsidR="00E934F6" w:rsidRPr="0093002B">
        <w:rPr>
          <w:rFonts w:ascii="GHEA Grapalat" w:hAnsi="GHEA Grapalat" w:cs="Sylfaen"/>
          <w:sz w:val="20"/>
          <w:szCs w:val="20"/>
          <w:lang w:val="pt-BR"/>
        </w:rPr>
        <w:t>աշխատանքային և տեխնիկական ռեսուրսով, շինարարական նյութերով</w:t>
      </w:r>
      <w:r w:rsidR="00E934F6" w:rsidRPr="0093002B" w:rsidDel="00E934F6">
        <w:rPr>
          <w:rFonts w:ascii="GHEA Grapalat" w:hAnsi="GHEA Grapalat" w:cs="Sylfaen"/>
          <w:sz w:val="20"/>
          <w:szCs w:val="20"/>
          <w:lang w:val="pt-BR"/>
        </w:rPr>
        <w:t xml:space="preserve"> </w:t>
      </w:r>
      <w:r w:rsidRPr="0093002B">
        <w:rPr>
          <w:rFonts w:ascii="GHEA Grapalat" w:hAnsi="GHEA Grapalat" w:cs="Sylfaen"/>
          <w:sz w:val="20"/>
          <w:szCs w:val="20"/>
          <w:lang w:val="pt-BR"/>
        </w:rPr>
        <w:t>և միջոցներով։</w:t>
      </w:r>
      <w:r w:rsidRPr="0093002B">
        <w:rPr>
          <w:rFonts w:ascii="GHEA Grapalat" w:hAnsi="GHEA Grapalat" w:cs="Times Armenian"/>
          <w:sz w:val="20"/>
          <w:szCs w:val="20"/>
          <w:lang w:val="es-ES"/>
        </w:rPr>
        <w:t xml:space="preserve"> </w:t>
      </w:r>
    </w:p>
    <w:p w14:paraId="3316C1EA"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2.2</w:t>
      </w:r>
      <w:r w:rsidRPr="0093002B">
        <w:rPr>
          <w:rFonts w:ascii="GHEA Grapalat" w:hAnsi="GHEA Grapalat"/>
          <w:sz w:val="20"/>
          <w:szCs w:val="20"/>
          <w:lang w:val="es-ES"/>
        </w:rPr>
        <w:tab/>
      </w:r>
      <w:r w:rsidRPr="0093002B">
        <w:rPr>
          <w:rFonts w:ascii="GHEA Grapalat" w:hAnsi="GHEA Grapalat" w:cs="Sylfaen"/>
          <w:sz w:val="20"/>
          <w:szCs w:val="20"/>
          <w:lang w:val="pt-BR"/>
        </w:rPr>
        <w:t>Կապալառուն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պատասխանատվություն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է</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կրում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տրամադրած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նյութերի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սարքավորումների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որակի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համար</w:t>
      </w:r>
      <w:r w:rsidRPr="0093002B">
        <w:rPr>
          <w:rFonts w:ascii="GHEA Grapalat" w:hAnsi="GHEA Grapalat" w:cs="Tahoma"/>
          <w:sz w:val="20"/>
          <w:szCs w:val="20"/>
          <w:lang w:val="es-ES"/>
        </w:rPr>
        <w:t>։</w:t>
      </w:r>
    </w:p>
    <w:p w14:paraId="0B1A0D2C" w14:textId="77777777" w:rsidR="00F02279" w:rsidRPr="0093002B" w:rsidRDefault="00F02279" w:rsidP="00F02279">
      <w:pPr>
        <w:tabs>
          <w:tab w:val="left" w:pos="1276"/>
        </w:tabs>
        <w:ind w:firstLine="720"/>
        <w:jc w:val="both"/>
        <w:rPr>
          <w:rFonts w:ascii="GHEA Grapalat" w:hAnsi="GHEA Grapalat"/>
          <w:b/>
          <w:i/>
          <w:sz w:val="20"/>
          <w:szCs w:val="20"/>
          <w:lang w:val="es-ES"/>
        </w:rPr>
      </w:pPr>
    </w:p>
    <w:p w14:paraId="0177F853" w14:textId="77777777" w:rsidR="00F02279" w:rsidRPr="0093002B" w:rsidRDefault="00F02279" w:rsidP="00F02279">
      <w:pPr>
        <w:tabs>
          <w:tab w:val="left" w:pos="1276"/>
        </w:tabs>
        <w:ind w:firstLine="720"/>
        <w:jc w:val="both"/>
        <w:rPr>
          <w:rFonts w:ascii="GHEA Grapalat" w:hAnsi="GHEA Grapalat"/>
          <w:b/>
          <w:sz w:val="20"/>
          <w:szCs w:val="20"/>
          <w:lang w:val="es-ES"/>
        </w:rPr>
      </w:pPr>
      <w:r w:rsidRPr="0093002B">
        <w:rPr>
          <w:rFonts w:ascii="GHEA Grapalat" w:hAnsi="GHEA Grapalat"/>
          <w:b/>
          <w:sz w:val="20"/>
          <w:szCs w:val="20"/>
          <w:lang w:val="es-ES"/>
        </w:rPr>
        <w:t xml:space="preserve">3. </w:t>
      </w:r>
      <w:r w:rsidRPr="0093002B">
        <w:rPr>
          <w:rFonts w:ascii="GHEA Grapalat" w:hAnsi="GHEA Grapalat" w:cs="Sylfaen"/>
          <w:b/>
          <w:sz w:val="20"/>
          <w:szCs w:val="20"/>
          <w:lang w:val="pt-BR"/>
        </w:rPr>
        <w:t>ԿՈՂՄԵՐԻ</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ԻՐԱՎՈՒՆՔՆԵՐԸ</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ԵՎ</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ՊԱՐՏԱԿԱՆՈՒԹՅՈՒՆՆԵՐԸ</w:t>
      </w:r>
      <w:r w:rsidRPr="0093002B">
        <w:rPr>
          <w:rFonts w:ascii="GHEA Grapalat" w:hAnsi="GHEA Grapalat" w:cs="Times Armenian"/>
          <w:b/>
          <w:sz w:val="20"/>
          <w:szCs w:val="20"/>
          <w:lang w:val="es-ES"/>
        </w:rPr>
        <w:tab/>
      </w:r>
    </w:p>
    <w:p w14:paraId="727E497D" w14:textId="77777777" w:rsidR="00F02279" w:rsidRPr="0093002B" w:rsidRDefault="00F02279" w:rsidP="00F02279">
      <w:pPr>
        <w:tabs>
          <w:tab w:val="left" w:pos="1276"/>
        </w:tabs>
        <w:ind w:firstLine="720"/>
        <w:jc w:val="both"/>
        <w:rPr>
          <w:rFonts w:ascii="GHEA Grapalat" w:hAnsi="GHEA Grapalat"/>
          <w:b/>
          <w:sz w:val="20"/>
          <w:szCs w:val="20"/>
          <w:lang w:val="es-ES"/>
        </w:rPr>
      </w:pPr>
      <w:r w:rsidRPr="0093002B">
        <w:rPr>
          <w:rFonts w:ascii="GHEA Grapalat" w:hAnsi="GHEA Grapalat"/>
          <w:b/>
          <w:sz w:val="20"/>
          <w:szCs w:val="20"/>
          <w:lang w:val="es-ES"/>
        </w:rPr>
        <w:t xml:space="preserve">3.1. </w:t>
      </w:r>
      <w:r w:rsidRPr="0093002B">
        <w:rPr>
          <w:rFonts w:ascii="GHEA Grapalat" w:hAnsi="GHEA Grapalat" w:cs="Sylfaen"/>
          <w:b/>
          <w:sz w:val="20"/>
          <w:szCs w:val="20"/>
          <w:lang w:val="pt-BR"/>
        </w:rPr>
        <w:t>Պատվիրատուն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իրավունք</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ունի</w:t>
      </w:r>
      <w:r w:rsidRPr="0093002B">
        <w:rPr>
          <w:rFonts w:ascii="GHEA Grapalat" w:hAnsi="GHEA Grapalat" w:cs="Times Armenian"/>
          <w:b/>
          <w:sz w:val="20"/>
          <w:szCs w:val="20"/>
          <w:lang w:val="es-ES"/>
        </w:rPr>
        <w:t>`</w:t>
      </w:r>
    </w:p>
    <w:p w14:paraId="71D6293C"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3.1.1</w:t>
      </w:r>
      <w:r w:rsidRPr="0093002B">
        <w:rPr>
          <w:rFonts w:ascii="GHEA Grapalat" w:hAnsi="GHEA Grapalat"/>
          <w:sz w:val="20"/>
          <w:szCs w:val="20"/>
          <w:lang w:val="es-ES"/>
        </w:rPr>
        <w:tab/>
      </w:r>
      <w:r w:rsidRPr="0093002B">
        <w:rPr>
          <w:rFonts w:ascii="GHEA Grapalat" w:hAnsi="GHEA Grapalat" w:cs="Sylfaen"/>
          <w:sz w:val="20"/>
          <w:szCs w:val="20"/>
          <w:lang w:val="pt-BR"/>
        </w:rPr>
        <w:t>Ցանկացած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ժամանակ</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ստուգել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իրականացրած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ընթացքը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որակը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առանց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միջամտելու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վերջինիս</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գործունեությանը</w:t>
      </w:r>
      <w:r w:rsidRPr="0093002B">
        <w:rPr>
          <w:rFonts w:ascii="GHEA Grapalat" w:hAnsi="GHEA Grapalat" w:cs="Times Armenian"/>
          <w:sz w:val="20"/>
          <w:szCs w:val="20"/>
          <w:lang w:val="es-ES"/>
        </w:rPr>
        <w:t>.</w:t>
      </w:r>
    </w:p>
    <w:p w14:paraId="3FF8CCAC"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lastRenderedPageBreak/>
        <w:t xml:space="preserve">3.1.2 </w:t>
      </w:r>
      <w:r w:rsidRPr="0093002B">
        <w:rPr>
          <w:rFonts w:ascii="GHEA Grapalat" w:hAnsi="GHEA Grapalat" w:cs="Sylfaen"/>
          <w:sz w:val="20"/>
          <w:szCs w:val="20"/>
          <w:lang w:val="pt-BR"/>
        </w:rPr>
        <w:t>Կապալառուի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կողմից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1.3 </w:t>
      </w:r>
      <w:r w:rsidRPr="0093002B">
        <w:rPr>
          <w:rFonts w:ascii="GHEA Grapalat" w:hAnsi="GHEA Grapalat" w:cs="Sylfaen"/>
          <w:sz w:val="20"/>
          <w:szCs w:val="20"/>
          <w:lang w:val="pt-BR"/>
        </w:rPr>
        <w:t>կետում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նշված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ներառյալ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օրացուցային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գրաֆիկի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խախտման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հայեցողությամբ</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սահմանել</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նոր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6.2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տույժը</w:t>
      </w:r>
      <w:r w:rsidRPr="0093002B">
        <w:rPr>
          <w:rFonts w:ascii="GHEA Grapalat" w:hAnsi="GHEA Grapalat" w:cs="Tahoma"/>
          <w:sz w:val="20"/>
          <w:szCs w:val="20"/>
          <w:lang w:val="es-ES"/>
        </w:rPr>
        <w:t>։</w:t>
      </w:r>
    </w:p>
    <w:p w14:paraId="46D0AF49" w14:textId="1B743D93"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3.1.3</w:t>
      </w:r>
      <w:r w:rsidRPr="0093002B">
        <w:rPr>
          <w:rFonts w:ascii="GHEA Grapalat" w:hAnsi="GHEA Grapalat"/>
          <w:sz w:val="20"/>
          <w:szCs w:val="20"/>
          <w:lang w:val="es-ES"/>
        </w:rPr>
        <w:tab/>
        <w:t xml:space="preserve"> </w:t>
      </w:r>
      <w:r w:rsidRPr="0093002B">
        <w:rPr>
          <w:rFonts w:ascii="GHEA Grapalat" w:hAnsi="GHEA Grapalat" w:cs="Sylfaen"/>
          <w:sz w:val="20"/>
          <w:szCs w:val="20"/>
          <w:lang w:val="pt-BR"/>
        </w:rPr>
        <w:t>Չընդունել</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ՀՀ</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օրենսդրությամբ</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սահմանված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դրույթներին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1.2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պահանջներին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չհամապատասխանելու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հայեցողությամբ</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սահմանելով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թերությունների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անհատույց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վերացման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ողջամիտ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6.2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տույժը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ինչպես</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նաև</w:t>
      </w:r>
      <w:r w:rsidRPr="0093002B">
        <w:rPr>
          <w:rFonts w:ascii="GHEA Grapalat" w:hAnsi="GHEA Grapalat" w:cs="Times Armenian"/>
          <w:sz w:val="20"/>
          <w:szCs w:val="20"/>
          <w:lang w:val="es-ES"/>
        </w:rPr>
        <w:t xml:space="preserve"> 6.3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տուգանքը</w:t>
      </w:r>
      <w:r w:rsidRPr="0093002B">
        <w:rPr>
          <w:rFonts w:ascii="GHEA Grapalat" w:hAnsi="GHEA Grapalat" w:cs="Tahoma"/>
          <w:sz w:val="20"/>
          <w:szCs w:val="20"/>
          <w:lang w:val="es-ES"/>
        </w:rPr>
        <w:t>։</w:t>
      </w:r>
      <w:r w:rsidRPr="0093002B">
        <w:rPr>
          <w:rFonts w:ascii="GHEA Grapalat" w:hAnsi="GHEA Grapalat" w:cs="Times Armenian"/>
          <w:sz w:val="20"/>
          <w:szCs w:val="20"/>
          <w:lang w:val="es-ES"/>
        </w:rPr>
        <w:t xml:space="preserve"> </w:t>
      </w:r>
    </w:p>
    <w:p w14:paraId="4EE16454"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3.1.4</w:t>
      </w:r>
      <w:r w:rsidRPr="0093002B">
        <w:rPr>
          <w:rFonts w:ascii="GHEA Grapalat" w:hAnsi="GHEA Grapalat"/>
          <w:sz w:val="20"/>
          <w:szCs w:val="20"/>
          <w:lang w:val="es-ES"/>
        </w:rPr>
        <w:tab/>
        <w:t xml:space="preserve"> </w:t>
      </w:r>
      <w:r w:rsidRPr="0093002B">
        <w:rPr>
          <w:rFonts w:ascii="GHEA Grapalat" w:hAnsi="GHEA Grapalat"/>
          <w:sz w:val="20"/>
          <w:szCs w:val="20"/>
          <w:lang w:val="es-ES"/>
        </w:rPr>
        <w:tab/>
      </w:r>
      <w:r w:rsidRPr="0093002B">
        <w:rPr>
          <w:rFonts w:ascii="GHEA Grapalat" w:hAnsi="GHEA Grapalat" w:cs="Sylfaen"/>
          <w:sz w:val="20"/>
          <w:szCs w:val="20"/>
          <w:lang w:val="pt-BR"/>
        </w:rPr>
        <w:t>Միակողմանի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լուծել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պայմանագիրը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հատուցելու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իրեն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պատճառված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վնասները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եթե</w:t>
      </w:r>
      <w:r w:rsidRPr="0093002B">
        <w:rPr>
          <w:rFonts w:ascii="GHEA Grapalat" w:hAnsi="GHEA Grapalat" w:cs="Times Armenian"/>
          <w:sz w:val="20"/>
          <w:szCs w:val="20"/>
          <w:lang w:val="es-ES"/>
        </w:rPr>
        <w:t>.</w:t>
      </w:r>
    </w:p>
    <w:p w14:paraId="37D2B811"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cs="Sylfaen"/>
          <w:sz w:val="20"/>
          <w:szCs w:val="20"/>
          <w:lang w:val="pt-BR"/>
        </w:rPr>
        <w:t>ա</w:t>
      </w:r>
      <w:r w:rsidRPr="0093002B">
        <w:rPr>
          <w:rFonts w:ascii="GHEA Grapalat" w:hAnsi="GHEA Grapalat" w:cs="Times Armenian"/>
          <w:sz w:val="20"/>
          <w:szCs w:val="20"/>
          <w:lang w:val="es-ES"/>
        </w:rPr>
        <w:t>)</w:t>
      </w:r>
      <w:r w:rsidRPr="0093002B">
        <w:rPr>
          <w:rFonts w:ascii="GHEA Grapalat" w:hAnsi="GHEA Grapalat" w:cs="Times Armenian"/>
          <w:sz w:val="20"/>
          <w:szCs w:val="20"/>
          <w:lang w:val="es-ES"/>
        </w:rPr>
        <w:tab/>
      </w:r>
      <w:r w:rsidRPr="0093002B">
        <w:rPr>
          <w:rFonts w:ascii="GHEA Grapalat" w:hAnsi="GHEA Grapalat" w:cs="Sylfaen"/>
          <w:sz w:val="20"/>
          <w:szCs w:val="20"/>
          <w:lang w:val="pt-BR"/>
        </w:rPr>
        <w:t>Կապալառուն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ժամանակին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չի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սկսում</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կատարումը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կամ</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է</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այնքան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դանդաղ</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դրա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ժամանակին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ավարտը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դառնում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է</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ակնհայտ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անհնար</w:t>
      </w:r>
      <w:r w:rsidRPr="0093002B">
        <w:rPr>
          <w:rFonts w:ascii="GHEA Grapalat" w:hAnsi="GHEA Grapalat" w:cs="Times Armenian"/>
          <w:sz w:val="20"/>
          <w:szCs w:val="20"/>
          <w:lang w:val="es-ES"/>
        </w:rPr>
        <w:t xml:space="preserve">, </w:t>
      </w:r>
    </w:p>
    <w:p w14:paraId="29EC3DF1"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cs="Sylfaen"/>
          <w:sz w:val="20"/>
          <w:szCs w:val="20"/>
          <w:lang w:val="pt-BR"/>
        </w:rPr>
        <w:t>բ</w:t>
      </w:r>
      <w:r w:rsidRPr="0093002B">
        <w:rPr>
          <w:rFonts w:ascii="GHEA Grapalat" w:hAnsi="GHEA Grapalat" w:cs="Times Armenian"/>
          <w:sz w:val="20"/>
          <w:szCs w:val="20"/>
          <w:lang w:val="es-ES"/>
        </w:rPr>
        <w:t>)</w:t>
      </w:r>
      <w:r w:rsidRPr="0093002B">
        <w:rPr>
          <w:rFonts w:ascii="GHEA Grapalat" w:hAnsi="GHEA Grapalat" w:cs="Times Armenian"/>
          <w:sz w:val="20"/>
          <w:szCs w:val="20"/>
          <w:lang w:val="es-ES"/>
        </w:rPr>
        <w:tab/>
      </w:r>
      <w:r w:rsidRPr="0093002B">
        <w:rPr>
          <w:rFonts w:ascii="GHEA Grapalat" w:hAnsi="GHEA Grapalat" w:cs="Sylfaen"/>
          <w:sz w:val="20"/>
          <w:szCs w:val="20"/>
          <w:lang w:val="pt-BR"/>
        </w:rPr>
        <w:t>Կապալառուն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խախտել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է</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1.3 </w:t>
      </w:r>
      <w:r w:rsidRPr="0093002B">
        <w:rPr>
          <w:rFonts w:ascii="GHEA Grapalat" w:hAnsi="GHEA Grapalat" w:cs="Sylfaen"/>
          <w:sz w:val="20"/>
          <w:szCs w:val="20"/>
          <w:lang w:val="pt-BR"/>
        </w:rPr>
        <w:t>կետում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ներառյալ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օրացուցային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գրաֆիկը</w:t>
      </w:r>
      <w:r w:rsidRPr="0093002B">
        <w:rPr>
          <w:rFonts w:ascii="GHEA Grapalat" w:hAnsi="GHEA Grapalat" w:cs="Times Armenian"/>
          <w:sz w:val="20"/>
          <w:szCs w:val="20"/>
          <w:lang w:val="es-ES"/>
        </w:rPr>
        <w:t>),</w:t>
      </w:r>
    </w:p>
    <w:p w14:paraId="67111141" w14:textId="57247C57" w:rsidR="00F02279" w:rsidRPr="0093002B" w:rsidRDefault="00F02279" w:rsidP="00F02279">
      <w:pPr>
        <w:tabs>
          <w:tab w:val="left" w:pos="1276"/>
        </w:tabs>
        <w:ind w:firstLine="720"/>
        <w:jc w:val="both"/>
        <w:rPr>
          <w:rFonts w:ascii="GHEA Grapalat" w:hAnsi="GHEA Grapalat"/>
          <w:sz w:val="20"/>
          <w:szCs w:val="20"/>
          <w:lang w:val="es-ES"/>
        </w:rPr>
      </w:pPr>
      <w:r w:rsidRPr="00AD3BB8">
        <w:rPr>
          <w:rFonts w:ascii="GHEA Grapalat" w:hAnsi="GHEA Grapalat" w:cs="Sylfaen"/>
          <w:sz w:val="20"/>
          <w:szCs w:val="20"/>
          <w:lang w:val="pt-BR"/>
        </w:rPr>
        <w:t>գ</w:t>
      </w:r>
      <w:r w:rsidRPr="00AD3BB8">
        <w:rPr>
          <w:rFonts w:ascii="GHEA Grapalat" w:hAnsi="GHEA Grapalat"/>
          <w:sz w:val="20"/>
          <w:szCs w:val="20"/>
          <w:lang w:val="es-ES"/>
        </w:rPr>
        <w:t>)</w:t>
      </w:r>
      <w:r w:rsidRPr="00AD3BB8">
        <w:rPr>
          <w:rFonts w:ascii="GHEA Grapalat" w:hAnsi="GHEA Grapalat"/>
          <w:sz w:val="20"/>
          <w:szCs w:val="20"/>
          <w:lang w:val="es-ES"/>
        </w:rPr>
        <w:tab/>
      </w:r>
      <w:r w:rsidRPr="00AD3BB8">
        <w:rPr>
          <w:rFonts w:ascii="GHEA Grapalat" w:hAnsi="GHEA Grapalat" w:cs="Sylfaen"/>
          <w:sz w:val="20"/>
          <w:szCs w:val="20"/>
          <w:lang w:val="pt-BR"/>
        </w:rPr>
        <w:t>Կապալառուի</w:t>
      </w:r>
      <w:r w:rsidRPr="00AD3BB8">
        <w:rPr>
          <w:rFonts w:ascii="GHEA Grapalat" w:hAnsi="GHEA Grapalat" w:cs="Times Armenian"/>
          <w:sz w:val="20"/>
          <w:szCs w:val="20"/>
          <w:lang w:val="es-ES"/>
        </w:rPr>
        <w:t xml:space="preserve"> </w:t>
      </w:r>
      <w:r w:rsidRPr="00AD3BB8">
        <w:rPr>
          <w:rFonts w:ascii="GHEA Grapalat" w:hAnsi="GHEA Grapalat" w:cs="Sylfaen"/>
          <w:sz w:val="20"/>
          <w:szCs w:val="20"/>
          <w:lang w:val="pt-BR"/>
        </w:rPr>
        <w:t>կողմից</w:t>
      </w:r>
      <w:r w:rsidRPr="00AD3BB8">
        <w:rPr>
          <w:rFonts w:ascii="GHEA Grapalat" w:hAnsi="GHEA Grapalat" w:cs="Times Armenian"/>
          <w:sz w:val="20"/>
          <w:szCs w:val="20"/>
          <w:lang w:val="es-ES"/>
        </w:rPr>
        <w:t xml:space="preserve"> </w:t>
      </w:r>
      <w:r w:rsidRPr="00AD3BB8">
        <w:rPr>
          <w:rFonts w:ascii="GHEA Grapalat" w:hAnsi="GHEA Grapalat" w:cs="Sylfaen"/>
          <w:sz w:val="20"/>
          <w:szCs w:val="20"/>
          <w:lang w:val="pt-BR"/>
        </w:rPr>
        <w:t>կատարված</w:t>
      </w:r>
      <w:r w:rsidRPr="00AD3BB8">
        <w:rPr>
          <w:rFonts w:ascii="GHEA Grapalat" w:hAnsi="GHEA Grapalat" w:cs="Times Armenian"/>
          <w:sz w:val="20"/>
          <w:szCs w:val="20"/>
          <w:lang w:val="es-ES"/>
        </w:rPr>
        <w:t xml:space="preserve"> ա</w:t>
      </w:r>
      <w:r w:rsidRPr="00AD3BB8">
        <w:rPr>
          <w:rFonts w:ascii="GHEA Grapalat" w:hAnsi="GHEA Grapalat" w:cs="Sylfaen"/>
          <w:sz w:val="20"/>
          <w:szCs w:val="20"/>
          <w:lang w:val="pt-BR"/>
        </w:rPr>
        <w:t>շխատանքը</w:t>
      </w:r>
      <w:r w:rsidRPr="00AD3BB8">
        <w:rPr>
          <w:rFonts w:ascii="GHEA Grapalat" w:hAnsi="GHEA Grapalat" w:cs="Times Armenian"/>
          <w:sz w:val="20"/>
          <w:szCs w:val="20"/>
          <w:lang w:val="es-ES"/>
        </w:rPr>
        <w:t xml:space="preserve"> </w:t>
      </w:r>
      <w:r w:rsidRPr="00AD3BB8">
        <w:rPr>
          <w:rFonts w:ascii="GHEA Grapalat" w:hAnsi="GHEA Grapalat" w:cs="Sylfaen"/>
          <w:sz w:val="20"/>
          <w:szCs w:val="20"/>
          <w:lang w:val="pt-BR"/>
        </w:rPr>
        <w:t>չի</w:t>
      </w:r>
      <w:r w:rsidRPr="00AD3BB8">
        <w:rPr>
          <w:rFonts w:ascii="GHEA Grapalat" w:hAnsi="GHEA Grapalat" w:cs="Times Armenian"/>
          <w:sz w:val="20"/>
          <w:szCs w:val="20"/>
          <w:lang w:val="es-ES"/>
        </w:rPr>
        <w:t xml:space="preserve"> </w:t>
      </w:r>
      <w:r w:rsidRPr="00AD3BB8">
        <w:rPr>
          <w:rFonts w:ascii="GHEA Grapalat" w:hAnsi="GHEA Grapalat" w:cs="Sylfaen"/>
          <w:sz w:val="20"/>
          <w:szCs w:val="20"/>
          <w:lang w:val="pt-BR"/>
        </w:rPr>
        <w:t>համապատասխանում</w:t>
      </w:r>
      <w:r w:rsidRPr="00AD3BB8">
        <w:rPr>
          <w:rFonts w:ascii="GHEA Grapalat" w:hAnsi="GHEA Grapalat" w:cs="Times Armenian"/>
          <w:sz w:val="20"/>
          <w:szCs w:val="20"/>
          <w:lang w:val="es-ES"/>
        </w:rPr>
        <w:t xml:space="preserve"> </w:t>
      </w:r>
      <w:r w:rsidR="00AD0AD8" w:rsidRPr="00AD3BB8">
        <w:rPr>
          <w:rFonts w:ascii="GHEA Grapalat" w:hAnsi="GHEA Grapalat" w:cs="Times Armenian"/>
          <w:sz w:val="20"/>
          <w:szCs w:val="20"/>
          <w:lang w:val="hy-AM"/>
        </w:rPr>
        <w:t xml:space="preserve">սույն պայմանագրի 1.1 </w:t>
      </w:r>
      <w:r w:rsidR="00F97599" w:rsidRPr="00AD3BB8">
        <w:rPr>
          <w:rFonts w:ascii="GHEA Grapalat" w:hAnsi="GHEA Grapalat" w:cs="Times Armenian"/>
          <w:sz w:val="20"/>
          <w:szCs w:val="20"/>
          <w:lang w:val="hy-AM"/>
        </w:rPr>
        <w:t>կամ</w:t>
      </w:r>
      <w:r w:rsidR="00AD0AD8" w:rsidRPr="00AD3BB8">
        <w:rPr>
          <w:rFonts w:ascii="GHEA Grapalat" w:hAnsi="GHEA Grapalat" w:cs="Times Armenian"/>
          <w:sz w:val="20"/>
          <w:szCs w:val="20"/>
          <w:lang w:val="hy-AM"/>
        </w:rPr>
        <w:t xml:space="preserve"> 1.2 կետով </w:t>
      </w:r>
      <w:r w:rsidRPr="00AD3BB8">
        <w:rPr>
          <w:rFonts w:ascii="GHEA Grapalat" w:hAnsi="GHEA Grapalat" w:cs="Sylfaen"/>
          <w:sz w:val="20"/>
          <w:szCs w:val="20"/>
          <w:lang w:val="pt-BR"/>
        </w:rPr>
        <w:t>սահմանված</w:t>
      </w:r>
      <w:r w:rsidRPr="00AD3BB8">
        <w:rPr>
          <w:rFonts w:ascii="GHEA Grapalat" w:hAnsi="GHEA Grapalat" w:cs="Times Armenian"/>
          <w:sz w:val="20"/>
          <w:szCs w:val="20"/>
          <w:lang w:val="es-ES"/>
        </w:rPr>
        <w:t xml:space="preserve"> </w:t>
      </w:r>
      <w:r w:rsidRPr="00AD3BB8">
        <w:rPr>
          <w:rFonts w:ascii="GHEA Grapalat" w:hAnsi="GHEA Grapalat" w:cs="Sylfaen"/>
          <w:sz w:val="20"/>
          <w:szCs w:val="20"/>
          <w:lang w:val="pt-BR"/>
        </w:rPr>
        <w:t>պահանջներին</w:t>
      </w:r>
      <w:r w:rsidRPr="00AD3BB8">
        <w:rPr>
          <w:rFonts w:ascii="GHEA Grapalat" w:hAnsi="GHEA Grapalat" w:cs="Times Armenian"/>
          <w:sz w:val="20"/>
          <w:szCs w:val="20"/>
          <w:lang w:val="es-ES"/>
        </w:rPr>
        <w:t>,</w:t>
      </w:r>
    </w:p>
    <w:p w14:paraId="14CFC820"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cs="Sylfaen"/>
          <w:sz w:val="20"/>
          <w:szCs w:val="20"/>
          <w:lang w:val="pt-BR"/>
        </w:rPr>
        <w:t>դ</w:t>
      </w:r>
      <w:r w:rsidRPr="0093002B">
        <w:rPr>
          <w:rFonts w:ascii="GHEA Grapalat" w:hAnsi="GHEA Grapalat" w:cs="Times Armenian"/>
          <w:sz w:val="20"/>
          <w:szCs w:val="20"/>
          <w:lang w:val="es-ES"/>
        </w:rPr>
        <w:t>)</w:t>
      </w:r>
      <w:r w:rsidRPr="0093002B">
        <w:rPr>
          <w:rFonts w:ascii="GHEA Grapalat" w:hAnsi="GHEA Grapalat" w:cs="Times Armenian"/>
          <w:sz w:val="20"/>
          <w:szCs w:val="20"/>
          <w:lang w:val="es-ES"/>
        </w:rPr>
        <w:tab/>
      </w:r>
      <w:r w:rsidRPr="0093002B">
        <w:rPr>
          <w:rFonts w:ascii="GHEA Grapalat" w:hAnsi="GHEA Grapalat" w:cs="Sylfaen"/>
          <w:sz w:val="20"/>
          <w:szCs w:val="20"/>
          <w:lang w:val="pt-BR"/>
        </w:rPr>
        <w:t>Կապալառուի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կողմից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խախտվել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3.1.3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հիմքերով</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թերությունների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անհատույց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վերացման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ողջամիտ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ժամկետները</w:t>
      </w:r>
      <w:r w:rsidRPr="0093002B">
        <w:rPr>
          <w:rFonts w:ascii="GHEA Grapalat" w:hAnsi="GHEA Grapalat" w:cs="Times Armenian"/>
          <w:sz w:val="20"/>
          <w:szCs w:val="20"/>
          <w:lang w:val="es-ES"/>
        </w:rPr>
        <w:t>.</w:t>
      </w:r>
    </w:p>
    <w:p w14:paraId="023D417B"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3.1.5</w:t>
      </w:r>
      <w:r w:rsidRPr="0093002B">
        <w:rPr>
          <w:rFonts w:ascii="GHEA Grapalat" w:hAnsi="GHEA Grapalat"/>
          <w:sz w:val="20"/>
          <w:szCs w:val="20"/>
          <w:lang w:val="es-ES"/>
        </w:rPr>
        <w:tab/>
        <w:t xml:space="preserve"> </w:t>
      </w:r>
      <w:r w:rsidRPr="0093002B">
        <w:rPr>
          <w:rFonts w:ascii="GHEA Grapalat" w:hAnsi="GHEA Grapalat" w:cs="Sylfaen"/>
          <w:sz w:val="20"/>
          <w:szCs w:val="20"/>
          <w:lang w:val="pt-BR"/>
        </w:rPr>
        <w:t>Աշխատանքի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թերությունների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հետ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պահանջներ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ներկայացնել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երաշխիքային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ժամկետում</w:t>
      </w:r>
      <w:r w:rsidRPr="0093002B">
        <w:rPr>
          <w:rFonts w:ascii="GHEA Grapalat" w:hAnsi="GHEA Grapalat" w:cs="Tahoma"/>
          <w:sz w:val="20"/>
          <w:szCs w:val="20"/>
          <w:lang w:val="es-ES"/>
        </w:rPr>
        <w:t>։</w:t>
      </w:r>
    </w:p>
    <w:p w14:paraId="0305B499"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3.1.6</w:t>
      </w:r>
      <w:r w:rsidRPr="0093002B">
        <w:rPr>
          <w:rFonts w:ascii="GHEA Grapalat" w:hAnsi="GHEA Grapalat"/>
          <w:sz w:val="20"/>
          <w:szCs w:val="20"/>
          <w:lang w:val="es-ES"/>
        </w:rPr>
        <w:tab/>
        <w:t xml:space="preserve"> </w:t>
      </w:r>
      <w:r w:rsidRPr="0093002B">
        <w:rPr>
          <w:rFonts w:ascii="GHEA Grapalat" w:hAnsi="GHEA Grapalat" w:cs="Sylfaen"/>
          <w:sz w:val="20"/>
          <w:szCs w:val="20"/>
          <w:lang w:val="pt-BR"/>
        </w:rPr>
        <w:t>Լիազորել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այլ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անձի</w:t>
      </w:r>
      <w:r w:rsidRPr="0093002B">
        <w:rPr>
          <w:rFonts w:ascii="GHEA Grapalat" w:hAnsi="GHEA Grapalat" w:cs="Times Armenian"/>
          <w:sz w:val="20"/>
          <w:szCs w:val="20"/>
          <w:lang w:val="es-ES"/>
        </w:rPr>
        <w:t>`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իրականացման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նկատմամբ</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տեխնիկական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հսկողություն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իրականացնելու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նպատակով</w:t>
      </w:r>
      <w:r w:rsidRPr="0093002B">
        <w:rPr>
          <w:rFonts w:ascii="GHEA Grapalat" w:hAnsi="GHEA Grapalat" w:cs="Times Armenian"/>
          <w:sz w:val="20"/>
          <w:szCs w:val="20"/>
          <w:lang w:val="es-ES"/>
        </w:rPr>
        <w:t>.</w:t>
      </w:r>
    </w:p>
    <w:p w14:paraId="0CEE0BCF" w14:textId="77777777" w:rsidR="00F02279" w:rsidRPr="0093002B" w:rsidRDefault="00F02279" w:rsidP="00F02279">
      <w:pPr>
        <w:tabs>
          <w:tab w:val="left" w:pos="1276"/>
        </w:tabs>
        <w:ind w:firstLine="720"/>
        <w:jc w:val="both"/>
        <w:rPr>
          <w:rFonts w:ascii="GHEA Grapalat" w:hAnsi="GHEA Grapalat" w:cs="Times Armenian"/>
          <w:sz w:val="20"/>
          <w:szCs w:val="20"/>
          <w:lang w:val="es-ES"/>
        </w:rPr>
      </w:pPr>
      <w:r w:rsidRPr="0093002B">
        <w:rPr>
          <w:rFonts w:ascii="GHEA Grapalat" w:hAnsi="GHEA Grapalat"/>
          <w:sz w:val="20"/>
          <w:szCs w:val="20"/>
          <w:lang w:val="es-ES"/>
        </w:rPr>
        <w:t>3.1.7</w:t>
      </w:r>
      <w:r w:rsidRPr="0093002B">
        <w:rPr>
          <w:rFonts w:ascii="GHEA Grapalat" w:hAnsi="GHEA Grapalat"/>
          <w:sz w:val="20"/>
          <w:szCs w:val="20"/>
          <w:lang w:val="es-ES"/>
        </w:rPr>
        <w:tab/>
      </w:r>
      <w:r w:rsidRPr="0093002B">
        <w:rPr>
          <w:rFonts w:ascii="GHEA Grapalat" w:hAnsi="GHEA Grapalat" w:cs="Sylfaen"/>
          <w:sz w:val="20"/>
          <w:szCs w:val="20"/>
          <w:lang w:val="pt-BR"/>
        </w:rPr>
        <w:t>Մինչև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Պատվիրատուի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կողմից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կատարած</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ընդունելը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իրեն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հանձնելու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անավարտ</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պայմանագիրն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օրենքով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հիմքերով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դադարեցնելու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ahoma"/>
          <w:sz w:val="20"/>
          <w:szCs w:val="20"/>
          <w:lang w:val="es-ES"/>
        </w:rPr>
        <w:t>։</w:t>
      </w:r>
    </w:p>
    <w:p w14:paraId="2347AD7B" w14:textId="77777777" w:rsidR="00F02279" w:rsidRPr="0093002B" w:rsidRDefault="00F02279" w:rsidP="00F02279">
      <w:pPr>
        <w:tabs>
          <w:tab w:val="left" w:pos="1276"/>
        </w:tabs>
        <w:ind w:firstLine="720"/>
        <w:jc w:val="both"/>
        <w:rPr>
          <w:rFonts w:ascii="GHEA Grapalat" w:hAnsi="GHEA Grapalat"/>
          <w:b/>
          <w:i/>
          <w:sz w:val="20"/>
          <w:szCs w:val="20"/>
          <w:lang w:val="es-ES"/>
        </w:rPr>
      </w:pPr>
    </w:p>
    <w:p w14:paraId="0FD71D20" w14:textId="77777777" w:rsidR="00F02279" w:rsidRPr="0093002B" w:rsidRDefault="00F02279" w:rsidP="00F02279">
      <w:pPr>
        <w:tabs>
          <w:tab w:val="left" w:pos="1276"/>
        </w:tabs>
        <w:ind w:firstLine="720"/>
        <w:jc w:val="both"/>
        <w:rPr>
          <w:rFonts w:ascii="GHEA Grapalat" w:hAnsi="GHEA Grapalat" w:cs="Times Armenian"/>
          <w:b/>
          <w:sz w:val="20"/>
          <w:szCs w:val="20"/>
          <w:lang w:val="es-ES"/>
        </w:rPr>
      </w:pPr>
      <w:r w:rsidRPr="0093002B">
        <w:rPr>
          <w:rFonts w:ascii="GHEA Grapalat" w:hAnsi="GHEA Grapalat"/>
          <w:b/>
          <w:sz w:val="20"/>
          <w:szCs w:val="20"/>
          <w:lang w:val="es-ES"/>
        </w:rPr>
        <w:t xml:space="preserve">3.2. </w:t>
      </w:r>
      <w:r w:rsidRPr="0093002B">
        <w:rPr>
          <w:rFonts w:ascii="GHEA Grapalat" w:hAnsi="GHEA Grapalat" w:cs="Sylfaen"/>
          <w:b/>
          <w:sz w:val="20"/>
          <w:szCs w:val="20"/>
          <w:lang w:val="pt-BR"/>
        </w:rPr>
        <w:t>Պատվիրատուն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պարտավոր</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է</w:t>
      </w:r>
      <w:r w:rsidRPr="0093002B">
        <w:rPr>
          <w:rFonts w:ascii="GHEA Grapalat" w:hAnsi="GHEA Grapalat" w:cs="Times Armenian"/>
          <w:b/>
          <w:sz w:val="20"/>
          <w:szCs w:val="20"/>
          <w:lang w:val="es-ES"/>
        </w:rPr>
        <w:t>`</w:t>
      </w:r>
    </w:p>
    <w:p w14:paraId="4A8502EE" w14:textId="77777777" w:rsidR="00F02279" w:rsidRPr="0093002B" w:rsidRDefault="00F02279" w:rsidP="00F02279">
      <w:pPr>
        <w:tabs>
          <w:tab w:val="left" w:pos="1276"/>
        </w:tabs>
        <w:ind w:firstLine="720"/>
        <w:jc w:val="both"/>
        <w:rPr>
          <w:rFonts w:ascii="GHEA Grapalat" w:hAnsi="GHEA Grapalat" w:cs="Times Armenian"/>
          <w:sz w:val="20"/>
          <w:szCs w:val="20"/>
          <w:lang w:val="es-ES"/>
        </w:rPr>
      </w:pPr>
      <w:r w:rsidRPr="0093002B">
        <w:rPr>
          <w:rFonts w:ascii="GHEA Grapalat" w:hAnsi="GHEA Grapalat"/>
          <w:sz w:val="20"/>
          <w:szCs w:val="20"/>
          <w:lang w:val="es-ES"/>
        </w:rPr>
        <w:t>3.2.1</w:t>
      </w:r>
      <w:r w:rsidRPr="0093002B">
        <w:rPr>
          <w:rFonts w:ascii="GHEA Grapalat" w:hAnsi="GHEA Grapalat"/>
          <w:sz w:val="20"/>
          <w:szCs w:val="20"/>
          <w:lang w:val="es-ES"/>
        </w:rPr>
        <w:tab/>
      </w:r>
      <w:r w:rsidRPr="0093002B">
        <w:rPr>
          <w:rFonts w:ascii="GHEA Grapalat" w:hAnsi="GHEA Grapalat" w:cs="Sylfaen"/>
          <w:sz w:val="20"/>
          <w:szCs w:val="20"/>
          <w:lang w:val="pt-BR"/>
        </w:rPr>
        <w:t>Աշխատանքը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կատարելիս</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աջակցել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դեպքերում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ծավալով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կարգով</w:t>
      </w:r>
      <w:r w:rsidRPr="0093002B">
        <w:rPr>
          <w:rFonts w:ascii="GHEA Grapalat" w:hAnsi="GHEA Grapalat" w:cs="Times Armenian"/>
          <w:sz w:val="20"/>
          <w:szCs w:val="20"/>
          <w:lang w:val="es-ES"/>
        </w:rPr>
        <w:t>.</w:t>
      </w:r>
    </w:p>
    <w:p w14:paraId="6BCE480A" w14:textId="77777777" w:rsidR="00F02279" w:rsidRPr="0093002B" w:rsidRDefault="00F02279" w:rsidP="00F02279">
      <w:pPr>
        <w:ind w:firstLine="720"/>
        <w:jc w:val="both"/>
        <w:rPr>
          <w:rFonts w:ascii="GHEA Grapalat" w:hAnsi="GHEA Grapalat"/>
          <w:sz w:val="20"/>
          <w:szCs w:val="20"/>
          <w:lang w:val="es-ES"/>
        </w:rPr>
      </w:pPr>
      <w:r w:rsidRPr="0093002B">
        <w:rPr>
          <w:rFonts w:ascii="GHEA Grapalat" w:hAnsi="GHEA Grapalat"/>
          <w:sz w:val="20"/>
          <w:szCs w:val="20"/>
          <w:lang w:val="es-ES"/>
        </w:rPr>
        <w:t>3.2.2 Պ</w:t>
      </w:r>
      <w:r w:rsidRPr="0093002B">
        <w:rPr>
          <w:rFonts w:ascii="GHEA Grapalat" w:hAnsi="GHEA Grapalat" w:cs="Sylfaen"/>
          <w:sz w:val="20"/>
          <w:szCs w:val="20"/>
          <w:lang w:val="pt-BR"/>
        </w:rPr>
        <w:t>այմանագրով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կարգով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մասնակցությամբ</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զննել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ընդունել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կատարված</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դրա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իսկ</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պայմանագրից</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վատթարացնող</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շեղումներ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կամ</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այլ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թերություններ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հայտնաբերելու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դեպքերում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այդ</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մասին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անհապաղ</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հայտնել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Կապալառուին</w:t>
      </w:r>
      <w:r w:rsidRPr="0093002B">
        <w:rPr>
          <w:rFonts w:ascii="GHEA Grapalat" w:hAnsi="GHEA Grapalat" w:cs="Times Armenian"/>
          <w:sz w:val="20"/>
          <w:szCs w:val="20"/>
          <w:lang w:val="es-ES"/>
        </w:rPr>
        <w:t>.</w:t>
      </w:r>
    </w:p>
    <w:p w14:paraId="63AE90D5"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3.2.3</w:t>
      </w:r>
      <w:r w:rsidRPr="0093002B">
        <w:rPr>
          <w:rFonts w:ascii="GHEA Grapalat" w:hAnsi="GHEA Grapalat"/>
          <w:sz w:val="20"/>
          <w:szCs w:val="20"/>
          <w:lang w:val="es-ES"/>
        </w:rPr>
        <w:tab/>
        <w:t xml:space="preserve"> Պ</w:t>
      </w:r>
      <w:r w:rsidRPr="0093002B">
        <w:rPr>
          <w:rFonts w:ascii="GHEA Grapalat" w:hAnsi="GHEA Grapalat" w:cs="Sylfaen"/>
          <w:sz w:val="20"/>
          <w:szCs w:val="20"/>
          <w:lang w:val="pt-BR"/>
        </w:rPr>
        <w:t>այմանագրի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ուժի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մեջ</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մտնելու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պահից</w:t>
      </w:r>
      <w:r w:rsidRPr="0093002B">
        <w:rPr>
          <w:rFonts w:ascii="GHEA Grapalat" w:hAnsi="GHEA Grapalat" w:cs="Times Armenian"/>
          <w:sz w:val="20"/>
          <w:szCs w:val="20"/>
          <w:lang w:val="es-ES"/>
        </w:rPr>
        <w:t xml:space="preserve"> 5 </w:t>
      </w:r>
      <w:r w:rsidRPr="0093002B">
        <w:rPr>
          <w:rFonts w:ascii="GHEA Grapalat" w:hAnsi="GHEA Grapalat" w:cs="Sylfaen"/>
          <w:sz w:val="20"/>
          <w:szCs w:val="20"/>
          <w:lang w:val="pt-BR"/>
        </w:rPr>
        <w:t>աշխատանքային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օրվա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ընթացքում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տրամադրել</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իրականացման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համար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համապատասխան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տարածք</w:t>
      </w:r>
      <w:r w:rsidRPr="0093002B">
        <w:rPr>
          <w:rFonts w:ascii="GHEA Grapalat" w:hAnsi="GHEA Grapalat" w:cs="Times Armenian"/>
          <w:sz w:val="20"/>
          <w:szCs w:val="20"/>
          <w:lang w:val="es-ES"/>
        </w:rPr>
        <w:t>.</w:t>
      </w:r>
    </w:p>
    <w:p w14:paraId="46D6EB0D" w14:textId="77777777" w:rsidR="005717D8" w:rsidRDefault="00F02279" w:rsidP="00F02279">
      <w:pPr>
        <w:tabs>
          <w:tab w:val="left" w:pos="1276"/>
        </w:tabs>
        <w:ind w:firstLine="720"/>
        <w:jc w:val="both"/>
        <w:rPr>
          <w:rFonts w:ascii="GHEA Grapalat" w:hAnsi="GHEA Grapalat" w:cs="Times Armenian"/>
          <w:sz w:val="20"/>
          <w:szCs w:val="20"/>
          <w:lang w:val="es-ES"/>
        </w:rPr>
      </w:pPr>
      <w:r w:rsidRPr="0093002B">
        <w:rPr>
          <w:rFonts w:ascii="GHEA Grapalat" w:hAnsi="GHEA Grapalat"/>
          <w:sz w:val="20"/>
          <w:szCs w:val="20"/>
          <w:lang w:val="es-ES"/>
        </w:rPr>
        <w:t xml:space="preserve">3.2.4 </w:t>
      </w:r>
      <w:r w:rsidRPr="0093002B">
        <w:rPr>
          <w:rFonts w:ascii="GHEA Grapalat" w:hAnsi="GHEA Grapalat"/>
          <w:sz w:val="20"/>
          <w:szCs w:val="20"/>
          <w:lang w:val="es-ES"/>
        </w:rPr>
        <w:tab/>
        <w:t>Պ</w:t>
      </w:r>
      <w:r w:rsidRPr="0093002B">
        <w:rPr>
          <w:rFonts w:ascii="GHEA Grapalat" w:hAnsi="GHEA Grapalat" w:cs="Sylfaen"/>
          <w:sz w:val="20"/>
          <w:szCs w:val="20"/>
          <w:lang w:val="pt-BR"/>
        </w:rPr>
        <w:t>այմանագրի</w:t>
      </w:r>
      <w:r w:rsidRPr="0093002B">
        <w:rPr>
          <w:rFonts w:ascii="GHEA Grapalat" w:hAnsi="GHEA Grapalat" w:cs="Times Armenian"/>
          <w:sz w:val="20"/>
          <w:szCs w:val="20"/>
          <w:lang w:val="es-ES"/>
        </w:rPr>
        <w:t xml:space="preserve"> 1.3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ժամկետում</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ընդունելու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Կապալառուին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վերջինիս</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ենթակա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գումարները</w:t>
      </w:r>
      <w:r w:rsidR="005717D8">
        <w:rPr>
          <w:rFonts w:ascii="GHEA Grapalat" w:hAnsi="GHEA Grapalat" w:cs="Times Armenian"/>
          <w:sz w:val="20"/>
          <w:szCs w:val="20"/>
          <w:lang w:val="es-ES"/>
        </w:rPr>
        <w:t>.</w:t>
      </w:r>
    </w:p>
    <w:p w14:paraId="2A61C312" w14:textId="414E5706" w:rsidR="005717D8" w:rsidRPr="00AD3BB8" w:rsidRDefault="005717D8" w:rsidP="00AD3BB8">
      <w:pPr>
        <w:tabs>
          <w:tab w:val="left" w:pos="1276"/>
        </w:tabs>
        <w:ind w:firstLine="720"/>
        <w:jc w:val="both"/>
        <w:rPr>
          <w:rFonts w:ascii="GHEA Grapalat" w:hAnsi="GHEA Grapalat" w:cs="Sylfaen"/>
          <w:sz w:val="20"/>
          <w:szCs w:val="20"/>
          <w:lang w:val="hy-AM"/>
        </w:rPr>
      </w:pPr>
      <w:r>
        <w:rPr>
          <w:rFonts w:ascii="GHEA Grapalat" w:hAnsi="GHEA Grapalat" w:cs="Times Armenian"/>
          <w:sz w:val="20"/>
          <w:szCs w:val="20"/>
          <w:lang w:val="es-ES"/>
        </w:rPr>
        <w:t xml:space="preserve">3.2.5 </w:t>
      </w:r>
      <w:r>
        <w:rPr>
          <w:rFonts w:ascii="GHEA Grapalat" w:hAnsi="GHEA Grapalat" w:cs="Times Armenian"/>
          <w:sz w:val="20"/>
          <w:szCs w:val="20"/>
          <w:lang w:val="hy-AM"/>
        </w:rPr>
        <w:t>Պայմանագրի 3.4.3 կետի 2-րդ ենթակետով նախատեսված գրավոր համաձայնությունը Կապալառուին տրամադրել ...</w:t>
      </w:r>
      <w:r w:rsidR="003A1238" w:rsidRPr="003A1238">
        <w:rPr>
          <w:rFonts w:ascii="GHEA Grapalat" w:hAnsi="GHEA Grapalat" w:cs="Times Armenian"/>
          <w:sz w:val="20"/>
          <w:szCs w:val="20"/>
          <w:lang w:val="es-ES"/>
        </w:rPr>
        <w:t>5</w:t>
      </w:r>
      <w:r>
        <w:rPr>
          <w:rFonts w:ascii="GHEA Grapalat" w:hAnsi="GHEA Grapalat" w:cs="Times Armenian"/>
          <w:sz w:val="20"/>
          <w:szCs w:val="20"/>
          <w:lang w:val="hy-AM"/>
        </w:rPr>
        <w:t>... օրվա ընթացքում:</w:t>
      </w:r>
      <w:r>
        <w:rPr>
          <w:rFonts w:ascii="GHEA Grapalat" w:hAnsi="GHEA Grapalat" w:cs="Sylfaen"/>
          <w:sz w:val="20"/>
          <w:szCs w:val="20"/>
          <w:lang w:val="hy-AM"/>
        </w:rPr>
        <w:t>Ե</w:t>
      </w:r>
      <w:r w:rsidRPr="0093002B">
        <w:rPr>
          <w:rFonts w:ascii="GHEA Grapalat" w:hAnsi="GHEA Grapalat" w:cs="Sylfaen"/>
          <w:sz w:val="20"/>
          <w:szCs w:val="20"/>
          <w:lang w:val="pt-BR"/>
        </w:rPr>
        <w:t xml:space="preserve">թե </w:t>
      </w:r>
      <w:r>
        <w:rPr>
          <w:rFonts w:ascii="GHEA Grapalat" w:hAnsi="GHEA Grapalat" w:cs="Sylfaen"/>
          <w:sz w:val="20"/>
          <w:szCs w:val="20"/>
          <w:lang w:val="hy-AM"/>
        </w:rPr>
        <w:t xml:space="preserve">սույն կետով </w:t>
      </w:r>
      <w:r w:rsidRPr="0093002B">
        <w:rPr>
          <w:rFonts w:ascii="GHEA Grapalat" w:hAnsi="GHEA Grapalat" w:cs="Sylfaen"/>
          <w:sz w:val="20"/>
          <w:szCs w:val="20"/>
          <w:lang w:val="pt-BR"/>
        </w:rPr>
        <w:t xml:space="preserve">սահմանված ժամկետում Պատվիրատուն </w:t>
      </w:r>
      <w:r>
        <w:rPr>
          <w:rFonts w:ascii="GHEA Grapalat" w:hAnsi="GHEA Grapalat" w:cs="Sylfaen"/>
          <w:sz w:val="20"/>
          <w:szCs w:val="20"/>
          <w:lang w:val="hy-AM"/>
        </w:rPr>
        <w:t xml:space="preserve">Կապալատուին չի տրամադրում գրավոր համաձայնությունը </w:t>
      </w:r>
      <w:r w:rsidRPr="00AD3BB8">
        <w:rPr>
          <w:rFonts w:ascii="GHEA Grapalat" w:hAnsi="GHEA Grapalat" w:cs="Sylfaen"/>
          <w:sz w:val="20"/>
          <w:szCs w:val="20"/>
          <w:lang w:val="es-ES"/>
        </w:rPr>
        <w:t>(</w:t>
      </w:r>
      <w:r>
        <w:rPr>
          <w:rFonts w:ascii="GHEA Grapalat" w:hAnsi="GHEA Grapalat" w:cs="Sylfaen"/>
          <w:sz w:val="20"/>
          <w:szCs w:val="20"/>
          <w:lang w:val="hy-AM"/>
        </w:rPr>
        <w:t>անհամաձայնոյթյունը</w:t>
      </w:r>
      <w:r w:rsidRPr="00AD3BB8">
        <w:rPr>
          <w:rFonts w:ascii="GHEA Grapalat" w:hAnsi="GHEA Grapalat" w:cs="Sylfaen"/>
          <w:sz w:val="20"/>
          <w:szCs w:val="20"/>
          <w:lang w:val="es-ES"/>
        </w:rPr>
        <w:t>)</w:t>
      </w:r>
      <w:r>
        <w:rPr>
          <w:rFonts w:ascii="GHEA Grapalat" w:hAnsi="GHEA Grapalat" w:cs="Sylfaen"/>
          <w:sz w:val="20"/>
          <w:szCs w:val="20"/>
          <w:lang w:val="hy-AM"/>
        </w:rPr>
        <w:t>,</w:t>
      </w:r>
      <w:r w:rsidRPr="0093002B">
        <w:rPr>
          <w:rFonts w:ascii="GHEA Grapalat" w:hAnsi="GHEA Grapalat" w:cs="Sylfaen"/>
          <w:sz w:val="20"/>
          <w:szCs w:val="20"/>
          <w:lang w:val="pt-BR"/>
        </w:rPr>
        <w:t xml:space="preserve"> ապա </w:t>
      </w:r>
      <w:r>
        <w:rPr>
          <w:rFonts w:ascii="GHEA Grapalat" w:hAnsi="GHEA Grapalat" w:cs="Sylfaen"/>
          <w:sz w:val="20"/>
          <w:szCs w:val="20"/>
          <w:lang w:val="hy-AM"/>
        </w:rPr>
        <w:t>համաձայնությունը Կապալառուի կողմից համարվում է ստացված</w:t>
      </w:r>
      <w:r w:rsidRPr="0093002B">
        <w:rPr>
          <w:rFonts w:ascii="GHEA Grapalat" w:hAnsi="GHEA Grapalat" w:cs="Sylfaen"/>
          <w:sz w:val="20"/>
          <w:szCs w:val="20"/>
          <w:lang w:val="pt-BR"/>
        </w:rPr>
        <w:t xml:space="preserve">: </w:t>
      </w:r>
      <w:r>
        <w:rPr>
          <w:rFonts w:ascii="GHEA Grapalat" w:hAnsi="GHEA Grapalat" w:cs="Sylfaen"/>
          <w:sz w:val="20"/>
          <w:szCs w:val="20"/>
          <w:lang w:val="hy-AM"/>
        </w:rPr>
        <w:t xml:space="preserve">Համաձայնոթյունների ստացման ընթացակարգը կողմերը կարող են իրականացնել նաև էլեկտրոնային փոստի հասցեներին տեղեկատվության փոխանակման միջոցով: Այս դեպքում կողմերը նախապես գրավոր եաղանակով փոխանակում են այն էլեկտրոնային փոստերի </w:t>
      </w:r>
      <w:r w:rsidR="003A0DD7">
        <w:rPr>
          <w:rFonts w:ascii="GHEA Grapalat" w:hAnsi="GHEA Grapalat" w:cs="Sylfaen"/>
          <w:sz w:val="20"/>
          <w:szCs w:val="20"/>
          <w:lang w:val="hy-AM"/>
        </w:rPr>
        <w:t>հասցեները, որոնց պետք է ուղարկվեն տեղեկությունները:</w:t>
      </w:r>
      <w:r>
        <w:rPr>
          <w:rFonts w:ascii="GHEA Grapalat" w:hAnsi="GHEA Grapalat" w:cs="Sylfaen"/>
          <w:sz w:val="20"/>
          <w:szCs w:val="20"/>
          <w:lang w:val="hy-AM"/>
        </w:rPr>
        <w:t xml:space="preserve"> </w:t>
      </w:r>
      <w:r w:rsidR="003A0DD7">
        <w:rPr>
          <w:rFonts w:ascii="GHEA Grapalat" w:hAnsi="GHEA Grapalat" w:cs="Sylfaen"/>
          <w:sz w:val="20"/>
          <w:szCs w:val="20"/>
          <w:lang w:val="hy-AM"/>
        </w:rPr>
        <w:t>Սույն կետով նախատեսված փաստաթղթերը հանդիսանում են կատարողական ակտերի անբաժանելի մասը:</w:t>
      </w:r>
      <w:r>
        <w:rPr>
          <w:rFonts w:ascii="GHEA Grapalat" w:hAnsi="GHEA Grapalat" w:cs="Sylfaen"/>
          <w:sz w:val="20"/>
          <w:szCs w:val="20"/>
          <w:lang w:val="hy-AM"/>
        </w:rPr>
        <w:t xml:space="preserve">  </w:t>
      </w:r>
    </w:p>
    <w:p w14:paraId="34185577" w14:textId="77777777" w:rsidR="00F02279" w:rsidRPr="00AD3BB8" w:rsidRDefault="00F02279" w:rsidP="00F02279">
      <w:pPr>
        <w:tabs>
          <w:tab w:val="left" w:pos="1276"/>
        </w:tabs>
        <w:ind w:firstLine="720"/>
        <w:jc w:val="both"/>
        <w:rPr>
          <w:rFonts w:ascii="GHEA Grapalat" w:hAnsi="GHEA Grapalat"/>
          <w:b/>
          <w:i/>
          <w:lang w:val="pt-BR"/>
        </w:rPr>
      </w:pPr>
    </w:p>
    <w:p w14:paraId="24938488" w14:textId="77777777" w:rsidR="00F02279" w:rsidRPr="0093002B" w:rsidRDefault="00F02279" w:rsidP="00F02279">
      <w:pPr>
        <w:tabs>
          <w:tab w:val="left" w:pos="1276"/>
        </w:tabs>
        <w:ind w:firstLine="720"/>
        <w:jc w:val="both"/>
        <w:rPr>
          <w:rFonts w:ascii="GHEA Grapalat" w:hAnsi="GHEA Grapalat"/>
          <w:b/>
          <w:sz w:val="20"/>
          <w:szCs w:val="20"/>
          <w:lang w:val="es-ES"/>
        </w:rPr>
      </w:pPr>
      <w:r w:rsidRPr="0093002B">
        <w:rPr>
          <w:rFonts w:ascii="GHEA Grapalat" w:hAnsi="GHEA Grapalat"/>
          <w:b/>
          <w:sz w:val="20"/>
          <w:szCs w:val="20"/>
          <w:lang w:val="es-ES"/>
        </w:rPr>
        <w:t xml:space="preserve">3.3. </w:t>
      </w:r>
      <w:r w:rsidRPr="0093002B">
        <w:rPr>
          <w:rFonts w:ascii="GHEA Grapalat" w:hAnsi="GHEA Grapalat" w:cs="Sylfaen"/>
          <w:b/>
          <w:sz w:val="20"/>
          <w:szCs w:val="20"/>
          <w:lang w:val="pt-BR"/>
        </w:rPr>
        <w:t>Կապալառուն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իրավունք</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ունի</w:t>
      </w:r>
      <w:r w:rsidRPr="0093002B">
        <w:rPr>
          <w:rFonts w:ascii="GHEA Grapalat" w:hAnsi="GHEA Grapalat" w:cs="Times Armenian"/>
          <w:b/>
          <w:sz w:val="20"/>
          <w:szCs w:val="20"/>
          <w:lang w:val="es-ES"/>
        </w:rPr>
        <w:t>`</w:t>
      </w:r>
    </w:p>
    <w:p w14:paraId="4A502820"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3.3.1</w:t>
      </w:r>
      <w:r w:rsidRPr="0093002B">
        <w:rPr>
          <w:rFonts w:ascii="GHEA Grapalat" w:hAnsi="GHEA Grapalat"/>
          <w:sz w:val="20"/>
          <w:szCs w:val="20"/>
          <w:lang w:val="es-ES"/>
        </w:rPr>
        <w:tab/>
        <w:t>Պ</w:t>
      </w:r>
      <w:r w:rsidRPr="0093002B">
        <w:rPr>
          <w:rFonts w:ascii="GHEA Grapalat" w:hAnsi="GHEA Grapalat" w:cs="Sylfaen"/>
          <w:sz w:val="20"/>
          <w:szCs w:val="20"/>
          <w:lang w:val="pt-BR"/>
        </w:rPr>
        <w:t>այմանագրի</w:t>
      </w:r>
      <w:r w:rsidRPr="0093002B">
        <w:rPr>
          <w:rFonts w:ascii="GHEA Grapalat" w:hAnsi="GHEA Grapalat" w:cs="Times Armenian"/>
          <w:sz w:val="20"/>
          <w:szCs w:val="20"/>
          <w:lang w:val="es-ES"/>
        </w:rPr>
        <w:t xml:space="preserve"> 1.3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ժամկետում</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հանձնելու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Պատվիրատուից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5.1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ենթակա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գումարը</w:t>
      </w:r>
      <w:r w:rsidRPr="0093002B">
        <w:rPr>
          <w:rFonts w:ascii="GHEA Grapalat" w:hAnsi="GHEA Grapalat" w:cs="Tahoma"/>
          <w:sz w:val="20"/>
          <w:szCs w:val="20"/>
          <w:lang w:val="es-ES"/>
        </w:rPr>
        <w:t>։</w:t>
      </w:r>
    </w:p>
    <w:p w14:paraId="002041D9" w14:textId="77777777" w:rsidR="00F02279" w:rsidRPr="0093002B" w:rsidRDefault="00F02279" w:rsidP="00F02279">
      <w:pPr>
        <w:tabs>
          <w:tab w:val="left" w:pos="1276"/>
        </w:tabs>
        <w:ind w:firstLine="720"/>
        <w:jc w:val="both"/>
        <w:rPr>
          <w:rFonts w:ascii="GHEA Grapalat" w:hAnsi="GHEA Grapalat" w:cs="Times Armenian"/>
          <w:sz w:val="20"/>
          <w:szCs w:val="20"/>
          <w:lang w:val="es-ES"/>
        </w:rPr>
      </w:pPr>
      <w:r w:rsidRPr="0093002B">
        <w:rPr>
          <w:rFonts w:ascii="GHEA Grapalat" w:hAnsi="GHEA Grapalat"/>
          <w:sz w:val="20"/>
          <w:szCs w:val="20"/>
          <w:lang w:val="es-ES"/>
        </w:rPr>
        <w:t>3.3.2</w:t>
      </w:r>
      <w:r w:rsidRPr="0093002B">
        <w:rPr>
          <w:rFonts w:ascii="GHEA Grapalat" w:hAnsi="GHEA Grapalat"/>
          <w:sz w:val="20"/>
          <w:szCs w:val="20"/>
          <w:lang w:val="es-ES"/>
        </w:rPr>
        <w:tab/>
        <w:t xml:space="preserve"> </w:t>
      </w:r>
      <w:r w:rsidRPr="0093002B">
        <w:rPr>
          <w:rFonts w:ascii="GHEA Grapalat" w:hAnsi="GHEA Grapalat" w:cs="Sylfaen"/>
          <w:sz w:val="20"/>
          <w:szCs w:val="20"/>
          <w:lang w:val="pt-BR"/>
        </w:rPr>
        <w:t>Պատվիրատուի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կողմից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5.4 </w:t>
      </w:r>
      <w:r w:rsidRPr="0093002B">
        <w:rPr>
          <w:rFonts w:ascii="GHEA Grapalat" w:hAnsi="GHEA Grapalat" w:cs="Sylfaen"/>
          <w:sz w:val="20"/>
          <w:szCs w:val="20"/>
          <w:lang w:val="pt-BR"/>
        </w:rPr>
        <w:t>կետում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նշված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խախտման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Պատվիրատուից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իրեն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ենթակա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գումարները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6.5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տույժը</w:t>
      </w:r>
      <w:r w:rsidRPr="0093002B">
        <w:rPr>
          <w:rFonts w:ascii="GHEA Grapalat" w:hAnsi="GHEA Grapalat" w:cs="Tahoma"/>
          <w:sz w:val="20"/>
          <w:szCs w:val="20"/>
          <w:lang w:val="es-ES"/>
        </w:rPr>
        <w:t>։</w:t>
      </w:r>
    </w:p>
    <w:p w14:paraId="708ADCB9" w14:textId="77777777" w:rsidR="00F02279" w:rsidRPr="0093002B" w:rsidRDefault="00F02279" w:rsidP="00F02279">
      <w:pPr>
        <w:tabs>
          <w:tab w:val="left" w:pos="1276"/>
        </w:tabs>
        <w:ind w:firstLine="720"/>
        <w:jc w:val="both"/>
        <w:rPr>
          <w:rFonts w:ascii="GHEA Grapalat" w:hAnsi="GHEA Grapalat"/>
          <w:b/>
          <w:i/>
          <w:sz w:val="20"/>
          <w:szCs w:val="20"/>
          <w:lang w:val="es-ES"/>
        </w:rPr>
      </w:pPr>
      <w:r w:rsidRPr="0093002B">
        <w:rPr>
          <w:rFonts w:ascii="GHEA Grapalat" w:hAnsi="GHEA Grapalat"/>
          <w:b/>
          <w:i/>
          <w:sz w:val="20"/>
          <w:szCs w:val="20"/>
          <w:lang w:val="es-ES"/>
        </w:rPr>
        <w:tab/>
      </w:r>
    </w:p>
    <w:p w14:paraId="1A429C92" w14:textId="77777777" w:rsidR="00F02279" w:rsidRPr="0093002B" w:rsidRDefault="00F02279" w:rsidP="00F02279">
      <w:pPr>
        <w:tabs>
          <w:tab w:val="left" w:pos="1276"/>
        </w:tabs>
        <w:ind w:firstLine="720"/>
        <w:jc w:val="both"/>
        <w:rPr>
          <w:rFonts w:ascii="GHEA Grapalat" w:hAnsi="GHEA Grapalat"/>
          <w:b/>
          <w:sz w:val="20"/>
          <w:szCs w:val="20"/>
          <w:lang w:val="es-ES"/>
        </w:rPr>
      </w:pPr>
      <w:r w:rsidRPr="0093002B">
        <w:rPr>
          <w:rFonts w:ascii="GHEA Grapalat" w:hAnsi="GHEA Grapalat"/>
          <w:b/>
          <w:sz w:val="20"/>
          <w:szCs w:val="20"/>
          <w:lang w:val="es-ES"/>
        </w:rPr>
        <w:t xml:space="preserve">3.4. </w:t>
      </w:r>
      <w:r w:rsidRPr="0093002B">
        <w:rPr>
          <w:rFonts w:ascii="GHEA Grapalat" w:hAnsi="GHEA Grapalat" w:cs="Sylfaen"/>
          <w:b/>
          <w:sz w:val="20"/>
          <w:szCs w:val="20"/>
          <w:lang w:val="pt-BR"/>
        </w:rPr>
        <w:t>Կապալառուն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պարտավոր</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է</w:t>
      </w:r>
      <w:r w:rsidRPr="0093002B">
        <w:rPr>
          <w:rFonts w:ascii="GHEA Grapalat" w:hAnsi="GHEA Grapalat" w:cs="Times Armenian"/>
          <w:b/>
          <w:sz w:val="20"/>
          <w:szCs w:val="20"/>
          <w:lang w:val="es-ES"/>
        </w:rPr>
        <w:t>`</w:t>
      </w:r>
    </w:p>
    <w:p w14:paraId="087D5C8B" w14:textId="2973F35C" w:rsidR="00F02279" w:rsidRPr="0093002B" w:rsidRDefault="00F02279" w:rsidP="00F02279">
      <w:pPr>
        <w:tabs>
          <w:tab w:val="left" w:pos="1276"/>
        </w:tabs>
        <w:ind w:firstLine="720"/>
        <w:jc w:val="both"/>
        <w:rPr>
          <w:rFonts w:ascii="GHEA Grapalat" w:hAnsi="GHEA Grapalat" w:cs="Times Armenian"/>
          <w:sz w:val="20"/>
          <w:szCs w:val="20"/>
          <w:lang w:val="es-ES"/>
        </w:rPr>
      </w:pPr>
      <w:r w:rsidRPr="0093002B">
        <w:rPr>
          <w:rFonts w:ascii="GHEA Grapalat" w:hAnsi="GHEA Grapalat"/>
          <w:sz w:val="20"/>
          <w:szCs w:val="20"/>
          <w:lang w:val="es-ES"/>
        </w:rPr>
        <w:t>3.4.1</w:t>
      </w:r>
      <w:r w:rsidRPr="0093002B">
        <w:rPr>
          <w:rFonts w:ascii="GHEA Grapalat" w:hAnsi="GHEA Grapalat"/>
          <w:sz w:val="20"/>
          <w:szCs w:val="20"/>
          <w:lang w:val="es-ES"/>
        </w:rPr>
        <w:tab/>
      </w:r>
      <w:r w:rsidRPr="0093002B">
        <w:rPr>
          <w:rFonts w:ascii="GHEA Grapalat" w:hAnsi="GHEA Grapalat" w:cs="Sylfaen"/>
          <w:sz w:val="20"/>
          <w:szCs w:val="20"/>
          <w:lang w:val="pt-BR"/>
        </w:rPr>
        <w:t>Աշխատանքների առնվազն --</w:t>
      </w:r>
      <w:r w:rsidR="003A1238">
        <w:rPr>
          <w:rFonts w:ascii="GHEA Grapalat" w:hAnsi="GHEA Grapalat" w:cs="Sylfaen"/>
          <w:sz w:val="20"/>
          <w:szCs w:val="20"/>
          <w:lang w:val="pt-BR"/>
        </w:rPr>
        <w:t>20</w:t>
      </w:r>
      <w:r w:rsidRPr="0093002B">
        <w:rPr>
          <w:rFonts w:ascii="GHEA Grapalat" w:hAnsi="GHEA Grapalat" w:cs="Sylfaen"/>
          <w:sz w:val="20"/>
          <w:szCs w:val="20"/>
          <w:lang w:val="pt-BR"/>
        </w:rPr>
        <w:t>--- տոկոսը կատարել անձամբ, պայմանագրով նախատեսված կարգով և ժամկետներում, իր</w:t>
      </w:r>
      <w:r w:rsidR="005746E8" w:rsidRPr="0093002B">
        <w:rPr>
          <w:rFonts w:ascii="GHEA Grapalat" w:hAnsi="GHEA Grapalat" w:cs="Sylfaen"/>
          <w:sz w:val="20"/>
          <w:szCs w:val="20"/>
          <w:lang w:val="pt-BR"/>
        </w:rPr>
        <w:t xml:space="preserve"> </w:t>
      </w:r>
      <w:r w:rsidR="00E934F6" w:rsidRPr="0093002B">
        <w:rPr>
          <w:rFonts w:ascii="GHEA Grapalat" w:hAnsi="GHEA Grapalat" w:cs="Sylfaen"/>
          <w:sz w:val="20"/>
          <w:szCs w:val="20"/>
          <w:lang w:val="pt-BR"/>
        </w:rPr>
        <w:t>աշխատանքային և տեխնիկական ռեսուրսով</w:t>
      </w:r>
      <w:r w:rsidR="00E934F6" w:rsidRPr="0093002B" w:rsidDel="00E934F6">
        <w:rPr>
          <w:rFonts w:ascii="GHEA Grapalat" w:hAnsi="GHEA Grapalat" w:cs="Sylfaen"/>
          <w:sz w:val="20"/>
          <w:szCs w:val="20"/>
          <w:lang w:val="pt-BR"/>
        </w:rPr>
        <w:t xml:space="preserve"> </w:t>
      </w:r>
      <w:r w:rsidRPr="0093002B">
        <w:rPr>
          <w:rFonts w:ascii="GHEA Grapalat" w:hAnsi="GHEA Grapalat" w:cs="Sylfaen"/>
          <w:sz w:val="20"/>
          <w:szCs w:val="20"/>
          <w:lang w:val="pt-BR"/>
        </w:rPr>
        <w:t xml:space="preserve">, ինչպես նաև անհրաժեշտ </w:t>
      </w:r>
      <w:r w:rsidR="00E934F6" w:rsidRPr="0093002B">
        <w:rPr>
          <w:rFonts w:ascii="GHEA Grapalat" w:hAnsi="GHEA Grapalat" w:cs="Sylfaen"/>
          <w:sz w:val="20"/>
          <w:szCs w:val="20"/>
          <w:lang w:val="pt-BR"/>
        </w:rPr>
        <w:t>շինարարական նյութերով, միջոցներով</w:t>
      </w:r>
      <w:r w:rsidR="00E934F6" w:rsidRPr="0093002B" w:rsidDel="00E934F6">
        <w:rPr>
          <w:rFonts w:ascii="GHEA Grapalat" w:hAnsi="GHEA Grapalat" w:cs="Sylfaen"/>
          <w:sz w:val="20"/>
          <w:szCs w:val="20"/>
          <w:lang w:val="pt-BR"/>
        </w:rPr>
        <w:t xml:space="preserve"> </w:t>
      </w:r>
      <w:r w:rsidRPr="0093002B">
        <w:rPr>
          <w:rFonts w:ascii="GHEA Grapalat" w:hAnsi="GHEA Grapalat" w:cs="Sylfaen"/>
          <w:sz w:val="20"/>
          <w:szCs w:val="20"/>
          <w:lang w:val="pt-BR"/>
        </w:rPr>
        <w:t>ու պատշաճ որակով` նախագծին և ծավալաթերթին համապատասխան։</w:t>
      </w:r>
    </w:p>
    <w:p w14:paraId="5637674B" w14:textId="0074626B" w:rsidR="006D3529" w:rsidRPr="0093002B" w:rsidRDefault="00F02279" w:rsidP="00EC20A0">
      <w:pPr>
        <w:ind w:firstLine="709"/>
        <w:jc w:val="both"/>
        <w:rPr>
          <w:rFonts w:ascii="GHEA Grapalat" w:hAnsi="GHEA Grapalat" w:cs="Times Armenian"/>
          <w:sz w:val="20"/>
          <w:szCs w:val="20"/>
          <w:lang w:val="es-ES"/>
        </w:rPr>
      </w:pPr>
      <w:r w:rsidRPr="0093002B">
        <w:rPr>
          <w:rFonts w:ascii="GHEA Grapalat" w:hAnsi="GHEA Grapalat"/>
          <w:sz w:val="20"/>
          <w:szCs w:val="20"/>
          <w:lang w:val="es-ES"/>
        </w:rPr>
        <w:t>3.4.2</w:t>
      </w:r>
      <w:r w:rsidRPr="0093002B">
        <w:rPr>
          <w:rFonts w:ascii="GHEA Grapalat" w:hAnsi="GHEA Grapalat"/>
          <w:sz w:val="20"/>
          <w:szCs w:val="20"/>
          <w:lang w:val="es-ES"/>
        </w:rPr>
        <w:tab/>
        <w:t xml:space="preserve"> </w:t>
      </w:r>
      <w:r w:rsidRPr="0093002B">
        <w:rPr>
          <w:rFonts w:ascii="GHEA Grapalat" w:hAnsi="GHEA Grapalat" w:cs="Sylfaen"/>
          <w:sz w:val="20"/>
          <w:szCs w:val="20"/>
          <w:lang w:val="pt-BR"/>
        </w:rPr>
        <w:t>Կատարել</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վերաբերյալ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Պատվիրատուի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ցուցումները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եթե</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դրանք</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չեն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հակասում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պայմաններին</w:t>
      </w:r>
      <w:r w:rsidRPr="0093002B">
        <w:rPr>
          <w:rFonts w:ascii="GHEA Grapalat" w:hAnsi="GHEA Grapalat" w:cs="Tahoma"/>
          <w:sz w:val="20"/>
          <w:szCs w:val="20"/>
          <w:lang w:val="es-ES"/>
        </w:rPr>
        <w:t>։</w:t>
      </w:r>
      <w:r w:rsidRPr="0093002B">
        <w:rPr>
          <w:rFonts w:ascii="GHEA Grapalat" w:hAnsi="GHEA Grapalat" w:cs="Times Armenian"/>
          <w:sz w:val="20"/>
          <w:szCs w:val="20"/>
          <w:lang w:val="es-ES"/>
        </w:rPr>
        <w:t xml:space="preserve">  </w:t>
      </w:r>
    </w:p>
    <w:p w14:paraId="431238D0" w14:textId="77777777" w:rsidR="000B55AD"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sz w:val="20"/>
          <w:szCs w:val="20"/>
          <w:lang w:val="es-ES"/>
        </w:rPr>
        <w:lastRenderedPageBreak/>
        <w:t>3.4.3</w:t>
      </w:r>
      <w:r w:rsidRPr="0093002B">
        <w:rPr>
          <w:rFonts w:ascii="GHEA Grapalat" w:hAnsi="GHEA Grapalat"/>
          <w:sz w:val="20"/>
          <w:szCs w:val="20"/>
          <w:lang w:val="es-ES"/>
        </w:rPr>
        <w:tab/>
        <w:t xml:space="preserve"> </w:t>
      </w:r>
      <w:r w:rsidRPr="0093002B">
        <w:rPr>
          <w:rFonts w:ascii="GHEA Grapalat" w:hAnsi="GHEA Grapalat" w:cs="Sylfaen"/>
          <w:sz w:val="20"/>
          <w:szCs w:val="20"/>
          <w:lang w:val="pt-BR"/>
        </w:rPr>
        <w:t>Ապահովել</w:t>
      </w:r>
      <w:r w:rsidR="000B55AD">
        <w:rPr>
          <w:rFonts w:ascii="GHEA Grapalat" w:hAnsi="GHEA Grapalat" w:cs="Sylfaen"/>
          <w:sz w:val="20"/>
          <w:szCs w:val="20"/>
          <w:lang w:val="hy-AM"/>
        </w:rPr>
        <w:t>՝</w:t>
      </w:r>
    </w:p>
    <w:p w14:paraId="62566912" w14:textId="1C6DFEA5" w:rsidR="000B55AD" w:rsidRDefault="000B55AD" w:rsidP="00F02279">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t>1</w:t>
      </w:r>
      <w:r w:rsidRPr="009C51BA">
        <w:rPr>
          <w:rFonts w:ascii="GHEA Grapalat" w:hAnsi="GHEA Grapalat" w:cs="Sylfaen"/>
          <w:sz w:val="20"/>
          <w:szCs w:val="20"/>
          <w:lang w:val="hy-AM"/>
        </w:rPr>
        <w:t>)</w:t>
      </w:r>
      <w:r w:rsidR="00F02279" w:rsidRPr="0093002B">
        <w:rPr>
          <w:rFonts w:ascii="GHEA Grapalat" w:hAnsi="GHEA Grapalat" w:cs="Times Armenian"/>
          <w:sz w:val="20"/>
          <w:szCs w:val="20"/>
          <w:lang w:val="es-ES"/>
        </w:rPr>
        <w:t xml:space="preserve"> </w:t>
      </w:r>
      <w:r w:rsidR="00F02279" w:rsidRPr="0093002B">
        <w:rPr>
          <w:rFonts w:ascii="GHEA Grapalat" w:hAnsi="GHEA Grapalat" w:cs="Sylfaen"/>
          <w:sz w:val="20"/>
          <w:szCs w:val="20"/>
          <w:lang w:val="pt-BR"/>
        </w:rPr>
        <w:t>շինմոնտաժային աշխատանքների կատարումը</w:t>
      </w:r>
      <w:r w:rsidR="006244AB" w:rsidRPr="0093002B">
        <w:rPr>
          <w:rFonts w:ascii="GHEA Grapalat" w:hAnsi="GHEA Grapalat" w:cs="Sylfaen"/>
          <w:sz w:val="20"/>
          <w:szCs w:val="20"/>
          <w:lang w:val="pt-BR"/>
        </w:rPr>
        <w:t xml:space="preserve"> </w:t>
      </w:r>
      <w:r w:rsidR="00E6777B" w:rsidRPr="0093002B">
        <w:rPr>
          <w:rFonts w:ascii="GHEA Grapalat" w:hAnsi="GHEA Grapalat" w:cs="Sylfaen"/>
          <w:sz w:val="20"/>
          <w:szCs w:val="20"/>
          <w:lang w:val="pt-BR"/>
        </w:rPr>
        <w:t xml:space="preserve">քաղաքաշինական նորմատիվատեխնիկական փաստաթղթերի և սույն պայմանագրի պայմաններին </w:t>
      </w:r>
      <w:r w:rsidR="00F02279" w:rsidRPr="0093002B">
        <w:rPr>
          <w:rFonts w:ascii="GHEA Grapalat" w:hAnsi="GHEA Grapalat" w:cs="Sylfaen"/>
          <w:sz w:val="20"/>
          <w:szCs w:val="20"/>
          <w:lang w:val="pt-BR"/>
        </w:rPr>
        <w:t xml:space="preserve">համապատասխան, կատարել իր կողմից մոնտաժված </w:t>
      </w:r>
      <w:r w:rsidR="00E6777B" w:rsidRPr="0093002B">
        <w:rPr>
          <w:rFonts w:ascii="GHEA Grapalat" w:hAnsi="GHEA Grapalat" w:cs="Sylfaen"/>
          <w:sz w:val="20"/>
          <w:szCs w:val="20"/>
          <w:lang w:val="pt-BR"/>
        </w:rPr>
        <w:t xml:space="preserve">ինժեներական հաղորդակցուղիների համակարգերի </w:t>
      </w:r>
      <w:r w:rsidR="00F02279" w:rsidRPr="0093002B">
        <w:rPr>
          <w:rFonts w:ascii="GHEA Grapalat" w:hAnsi="GHEA Grapalat" w:cs="Sylfaen"/>
          <w:sz w:val="20"/>
          <w:szCs w:val="20"/>
          <w:lang w:val="pt-BR"/>
        </w:rPr>
        <w:t>(</w:t>
      </w:r>
      <w:r w:rsidR="00E6777B" w:rsidRPr="0093002B">
        <w:rPr>
          <w:rFonts w:ascii="GHEA Grapalat" w:hAnsi="GHEA Grapalat" w:cs="Sylfaen"/>
          <w:sz w:val="20"/>
          <w:szCs w:val="20"/>
          <w:lang w:val="pt-BR"/>
        </w:rPr>
        <w:t xml:space="preserve"> էլեկտրամատակարարման</w:t>
      </w:r>
      <w:r w:rsidR="00F02279" w:rsidRPr="0093002B">
        <w:rPr>
          <w:rFonts w:ascii="GHEA Grapalat" w:hAnsi="GHEA Grapalat" w:cs="Sylfaen"/>
          <w:sz w:val="20"/>
          <w:szCs w:val="20"/>
          <w:lang w:val="pt-BR"/>
        </w:rPr>
        <w:t xml:space="preserve">, ջեռուցման, ջրամատակարարման, կոյուղու, </w:t>
      </w:r>
      <w:r w:rsidR="00E6777B" w:rsidRPr="0093002B">
        <w:rPr>
          <w:rFonts w:ascii="GHEA Grapalat" w:hAnsi="GHEA Grapalat" w:cs="Sylfaen"/>
          <w:sz w:val="20"/>
          <w:szCs w:val="20"/>
          <w:lang w:val="pt-BR"/>
        </w:rPr>
        <w:t>oդափոխության</w:t>
      </w:r>
      <w:r w:rsidR="00F02279" w:rsidRPr="0093002B">
        <w:rPr>
          <w:rFonts w:ascii="GHEA Grapalat" w:hAnsi="GHEA Grapalat" w:cs="Sylfaen"/>
          <w:sz w:val="20"/>
          <w:szCs w:val="20"/>
          <w:lang w:val="pt-BR"/>
        </w:rPr>
        <w:t>և այլն) անհատական փորձարկում, մասնակցել սարքավորման համալիր փորձարկմանը</w:t>
      </w:r>
      <w:r>
        <w:rPr>
          <w:rFonts w:ascii="GHEA Grapalat" w:hAnsi="GHEA Grapalat" w:cs="Sylfaen"/>
          <w:sz w:val="20"/>
          <w:szCs w:val="20"/>
          <w:lang w:val="hy-AM"/>
        </w:rPr>
        <w:t>.</w:t>
      </w:r>
    </w:p>
    <w:p w14:paraId="4A285B9F" w14:textId="766BD068" w:rsidR="00F02279" w:rsidRPr="009C51BA" w:rsidRDefault="000B55AD" w:rsidP="00F02279">
      <w:pPr>
        <w:tabs>
          <w:tab w:val="left" w:pos="1276"/>
        </w:tabs>
        <w:ind w:firstLine="720"/>
        <w:jc w:val="both"/>
        <w:rPr>
          <w:rFonts w:ascii="GHEA Grapalat" w:hAnsi="GHEA Grapalat"/>
          <w:sz w:val="20"/>
          <w:szCs w:val="20"/>
          <w:lang w:val="hy-AM"/>
        </w:rPr>
      </w:pPr>
      <w:r>
        <w:rPr>
          <w:rFonts w:ascii="GHEA Grapalat" w:hAnsi="GHEA Grapalat" w:cs="Sylfaen"/>
          <w:sz w:val="20"/>
          <w:szCs w:val="20"/>
          <w:lang w:val="hy-AM"/>
        </w:rPr>
        <w:t>2</w:t>
      </w:r>
      <w:r w:rsidRPr="009C51BA">
        <w:rPr>
          <w:rFonts w:ascii="GHEA Grapalat" w:hAnsi="GHEA Grapalat" w:cs="Sylfaen"/>
          <w:sz w:val="20"/>
          <w:szCs w:val="20"/>
          <w:lang w:val="hy-AM"/>
        </w:rPr>
        <w:t>)</w:t>
      </w:r>
      <w:r w:rsidR="00AD0AD8">
        <w:rPr>
          <w:rFonts w:ascii="GHEA Grapalat" w:hAnsi="GHEA Grapalat" w:cs="Sylfaen"/>
          <w:sz w:val="20"/>
          <w:szCs w:val="20"/>
          <w:lang w:val="hy-AM"/>
        </w:rPr>
        <w:t xml:space="preserve"> </w:t>
      </w:r>
      <w:r w:rsidR="00AD0AD8" w:rsidRPr="009C51BA">
        <w:rPr>
          <w:rFonts w:ascii="GHEA Grapalat" w:hAnsi="GHEA Grapalat" w:cs="Sylfaen"/>
          <w:sz w:val="20"/>
          <w:lang w:val="hy-AM"/>
        </w:rPr>
        <w:t>նախագծային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փաստաթղթերով</w:t>
      </w:r>
      <w:r w:rsidR="009C51BA">
        <w:rPr>
          <w:rFonts w:ascii="GHEA Grapalat" w:hAnsi="GHEA Grapalat" w:cs="Sylfaen"/>
          <w:sz w:val="20"/>
          <w:lang w:val="hy-AM"/>
        </w:rPr>
        <w:t xml:space="preserve"> </w:t>
      </w:r>
      <w:r w:rsidR="00AD0AD8" w:rsidRPr="009C51BA">
        <w:rPr>
          <w:rFonts w:ascii="GHEA Grapalat" w:hAnsi="GHEA Grapalat" w:cs="Sylfaen"/>
          <w:sz w:val="20"/>
          <w:lang w:val="hy-AM"/>
        </w:rPr>
        <w:t>սահմանված</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տեխնիկական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բնութագրերին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և</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երաշխիքային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սպասարկման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պայմաններին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համապատասխանող</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նյութեր</w:t>
      </w:r>
      <w:r w:rsidR="009C51BA">
        <w:rPr>
          <w:rFonts w:ascii="GHEA Grapalat" w:hAnsi="GHEA Grapalat" w:cs="Sylfaen"/>
          <w:sz w:val="20"/>
          <w:lang w:val="hy-AM"/>
        </w:rPr>
        <w:t>ի</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և</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կամ</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սարքերի</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ու</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սարքավորումների</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տեղադր</w:t>
      </w:r>
      <w:r w:rsidR="009C51BA">
        <w:rPr>
          <w:rFonts w:ascii="GHEA Grapalat" w:hAnsi="GHEA Grapalat" w:cs="Sylfaen"/>
          <w:sz w:val="20"/>
          <w:lang w:val="hy-AM"/>
        </w:rPr>
        <w:t>ումը</w:t>
      </w:r>
      <w:r w:rsidR="00AD0AD8" w:rsidRPr="005C4D07">
        <w:rPr>
          <w:rFonts w:ascii="GHEA Grapalat" w:hAnsi="GHEA Grapalat" w:cs="Sylfaen"/>
          <w:sz w:val="20"/>
          <w:lang w:val="af-ZA"/>
        </w:rPr>
        <w:t xml:space="preserve"> </w:t>
      </w:r>
      <w:r w:rsidR="00AD0AD8" w:rsidRPr="00715D2E">
        <w:rPr>
          <w:rFonts w:ascii="GHEA Grapalat" w:hAnsi="GHEA Grapalat" w:cs="Sylfaen"/>
          <w:sz w:val="20"/>
          <w:lang w:val="af-ZA"/>
        </w:rPr>
        <w:t>(</w:t>
      </w:r>
      <w:r w:rsidR="00AD0AD8">
        <w:rPr>
          <w:rFonts w:ascii="GHEA Grapalat" w:hAnsi="GHEA Grapalat" w:cs="Sylfaen"/>
          <w:sz w:val="20"/>
          <w:lang w:val="hy-AM"/>
        </w:rPr>
        <w:t>օգտագործ</w:t>
      </w:r>
      <w:r w:rsidR="009C51BA">
        <w:rPr>
          <w:rFonts w:ascii="GHEA Grapalat" w:hAnsi="GHEA Grapalat" w:cs="Sylfaen"/>
          <w:sz w:val="20"/>
          <w:lang w:val="hy-AM"/>
        </w:rPr>
        <w:t>ումը</w:t>
      </w:r>
      <w:r w:rsidR="00AD0AD8" w:rsidRPr="00715D2E">
        <w:rPr>
          <w:rFonts w:ascii="GHEA Grapalat" w:hAnsi="GHEA Grapalat" w:cs="Sylfaen"/>
          <w:sz w:val="20"/>
          <w:lang w:val="af-ZA"/>
        </w:rPr>
        <w:t>)</w:t>
      </w:r>
      <w:r w:rsidR="00AD0AD8" w:rsidRPr="009C51BA">
        <w:rPr>
          <w:rFonts w:ascii="GHEA Grapalat" w:hAnsi="GHEA Grapalat" w:cs="Sylfaen"/>
          <w:sz w:val="20"/>
          <w:lang w:val="hy-AM"/>
        </w:rPr>
        <w:t>՝</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մինչև</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տեղադրումը</w:t>
      </w:r>
      <w:r w:rsidR="00AD0AD8" w:rsidRPr="005C4D07">
        <w:rPr>
          <w:rFonts w:ascii="GHEA Grapalat" w:hAnsi="GHEA Grapalat" w:cs="Sylfaen"/>
          <w:sz w:val="20"/>
          <w:lang w:val="af-ZA"/>
        </w:rPr>
        <w:t xml:space="preserve"> </w:t>
      </w:r>
      <w:r w:rsidR="009C51BA" w:rsidRPr="009C51BA">
        <w:rPr>
          <w:rFonts w:ascii="GHEA Grapalat" w:hAnsi="GHEA Grapalat" w:cs="Sylfaen"/>
          <w:sz w:val="20"/>
          <w:lang w:val="hy-AM"/>
        </w:rPr>
        <w:t>(</w:t>
      </w:r>
      <w:r w:rsidR="009C51BA">
        <w:rPr>
          <w:rFonts w:ascii="GHEA Grapalat" w:hAnsi="GHEA Grapalat" w:cs="Sylfaen"/>
          <w:sz w:val="20"/>
          <w:lang w:val="hy-AM"/>
        </w:rPr>
        <w:t>օգտագործումը</w:t>
      </w:r>
      <w:r w:rsidR="009C51BA" w:rsidRPr="009C51BA">
        <w:rPr>
          <w:rFonts w:ascii="GHEA Grapalat" w:hAnsi="GHEA Grapalat" w:cs="Sylfaen"/>
          <w:sz w:val="20"/>
          <w:lang w:val="hy-AM"/>
        </w:rPr>
        <w:t>)</w:t>
      </w:r>
      <w:r w:rsidR="009C51BA">
        <w:rPr>
          <w:rFonts w:ascii="GHEA Grapalat" w:hAnsi="GHEA Grapalat" w:cs="Sylfaen"/>
          <w:sz w:val="20"/>
          <w:lang w:val="hy-AM"/>
        </w:rPr>
        <w:t xml:space="preserve"> </w:t>
      </w:r>
      <w:r w:rsidR="00AD0AD8" w:rsidRPr="009C51BA">
        <w:rPr>
          <w:rFonts w:ascii="GHEA Grapalat" w:hAnsi="GHEA Grapalat" w:cs="Sylfaen"/>
          <w:sz w:val="20"/>
          <w:lang w:val="hy-AM"/>
        </w:rPr>
        <w:t>դրանց</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տեխնիկական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բնութագրերը</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ապրանքային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նշանները</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ֆիրմային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անվանումները</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մակնիշները</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և</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երաշխիքային</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ժամկետները</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նախապես</w:t>
      </w:r>
      <w:r w:rsidR="00AD0AD8" w:rsidRPr="005C4D07">
        <w:rPr>
          <w:rFonts w:ascii="GHEA Grapalat" w:hAnsi="GHEA Grapalat" w:cs="Sylfaen"/>
          <w:sz w:val="20"/>
          <w:lang w:val="af-ZA"/>
        </w:rPr>
        <w:t xml:space="preserve"> </w:t>
      </w:r>
      <w:r w:rsidR="008D5ADA">
        <w:rPr>
          <w:rFonts w:ascii="GHEA Grapalat" w:hAnsi="GHEA Grapalat" w:cs="Sylfaen"/>
          <w:sz w:val="20"/>
          <w:lang w:val="hy-AM"/>
        </w:rPr>
        <w:t xml:space="preserve">գրավոր </w:t>
      </w:r>
      <w:r w:rsidR="00AD0AD8" w:rsidRPr="009C51BA">
        <w:rPr>
          <w:rFonts w:ascii="GHEA Grapalat" w:hAnsi="GHEA Grapalat" w:cs="Sylfaen"/>
          <w:sz w:val="20"/>
          <w:lang w:val="hy-AM"/>
        </w:rPr>
        <w:t>համաձայնեցնելով</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պատվիրատուի</w:t>
      </w:r>
      <w:r w:rsidR="00AD0AD8" w:rsidRPr="005C4D07">
        <w:rPr>
          <w:rFonts w:ascii="GHEA Grapalat" w:hAnsi="GHEA Grapalat" w:cs="Sylfaen"/>
          <w:sz w:val="20"/>
          <w:lang w:val="af-ZA"/>
        </w:rPr>
        <w:t xml:space="preserve"> </w:t>
      </w:r>
      <w:r w:rsidR="00AD0AD8" w:rsidRPr="009C51BA">
        <w:rPr>
          <w:rFonts w:ascii="GHEA Grapalat" w:hAnsi="GHEA Grapalat" w:cs="Sylfaen"/>
          <w:sz w:val="20"/>
          <w:lang w:val="hy-AM"/>
        </w:rPr>
        <w:t>հետ</w:t>
      </w:r>
      <w:r w:rsidR="00AD0AD8" w:rsidRPr="005C4D07">
        <w:rPr>
          <w:rFonts w:ascii="GHEA Grapalat" w:hAnsi="GHEA Grapalat" w:cs="Sylfaen"/>
          <w:sz w:val="20"/>
          <w:lang w:val="af-ZA"/>
        </w:rPr>
        <w:t xml:space="preserve">: </w:t>
      </w:r>
    </w:p>
    <w:p w14:paraId="094FCA04" w14:textId="71C9B2E1" w:rsidR="00F02279" w:rsidRPr="0093002B" w:rsidRDefault="00F02279" w:rsidP="00F02279">
      <w:pPr>
        <w:tabs>
          <w:tab w:val="left" w:pos="1276"/>
        </w:tabs>
        <w:ind w:firstLine="720"/>
        <w:jc w:val="both"/>
        <w:rPr>
          <w:rFonts w:ascii="GHEA Grapalat" w:hAnsi="GHEA Grapalat" w:cs="Sylfaen"/>
          <w:sz w:val="20"/>
          <w:szCs w:val="20"/>
          <w:lang w:val="pt-BR"/>
        </w:rPr>
      </w:pPr>
      <w:r w:rsidRPr="0093002B">
        <w:rPr>
          <w:rFonts w:ascii="GHEA Grapalat" w:hAnsi="GHEA Grapalat"/>
          <w:sz w:val="20"/>
          <w:szCs w:val="20"/>
          <w:lang w:val="es-ES"/>
        </w:rPr>
        <w:t xml:space="preserve">3.4.4 </w:t>
      </w:r>
      <w:r w:rsidRPr="0093002B">
        <w:rPr>
          <w:rFonts w:ascii="GHEA Grapalat" w:hAnsi="GHEA Grapalat"/>
          <w:sz w:val="20"/>
          <w:szCs w:val="20"/>
          <w:lang w:val="es-ES"/>
        </w:rPr>
        <w:tab/>
      </w:r>
      <w:r w:rsidRPr="0093002B">
        <w:rPr>
          <w:rFonts w:ascii="GHEA Grapalat" w:hAnsi="GHEA Grapalat" w:cs="Sylfaen"/>
          <w:sz w:val="20"/>
          <w:szCs w:val="20"/>
          <w:lang w:val="pt-BR"/>
        </w:rPr>
        <w:t>Աշխատանքի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արդյունքը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Պատվիրատուին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հանձնելիս</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նրան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հայտնել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այն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պահանջների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կանոնների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մասին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 xml:space="preserve">որոնց պահպանումն անհրաժեշտ է աշխատանքի արդյունքի արդյունավետ և անվտանգ օգտագործման </w:t>
      </w:r>
      <w:r w:rsidR="00E92291" w:rsidRPr="0093002B">
        <w:rPr>
          <w:rFonts w:ascii="GHEA Grapalat" w:hAnsi="GHEA Grapalat" w:cs="Sylfaen"/>
          <w:sz w:val="20"/>
          <w:szCs w:val="20"/>
          <w:lang w:val="pt-BR"/>
        </w:rPr>
        <w:t xml:space="preserve">(շահագործման) </w:t>
      </w:r>
      <w:r w:rsidRPr="0093002B">
        <w:rPr>
          <w:rFonts w:ascii="GHEA Grapalat" w:hAnsi="GHEA Grapalat" w:cs="Sylfaen"/>
          <w:sz w:val="20"/>
          <w:szCs w:val="20"/>
          <w:lang w:val="pt-BR"/>
        </w:rPr>
        <w:t>համար, ինչպես նաև տեղեկություններ հաղորդել այդ պահանջները և կանոնները չպահպանելու հնարավոր հետևանքների մասին։</w:t>
      </w:r>
    </w:p>
    <w:p w14:paraId="5505BA78" w14:textId="77777777" w:rsidR="00F02279" w:rsidRPr="0093002B" w:rsidRDefault="00F02279" w:rsidP="00F02279">
      <w:pPr>
        <w:tabs>
          <w:tab w:val="left" w:pos="1276"/>
        </w:tabs>
        <w:ind w:firstLine="720"/>
        <w:jc w:val="both"/>
        <w:rPr>
          <w:rFonts w:ascii="GHEA Grapalat" w:hAnsi="GHEA Grapalat" w:cs="Times Armenian"/>
          <w:sz w:val="20"/>
          <w:szCs w:val="20"/>
          <w:lang w:val="es-ES"/>
        </w:rPr>
      </w:pPr>
      <w:r w:rsidRPr="0093002B">
        <w:rPr>
          <w:rFonts w:ascii="GHEA Grapalat" w:hAnsi="GHEA Grapalat" w:cs="Sylfaen"/>
          <w:sz w:val="20"/>
          <w:szCs w:val="20"/>
          <w:lang w:val="pt-BR"/>
        </w:rPr>
        <w:t>3.4.5</w:t>
      </w:r>
      <w:r w:rsidRPr="0093002B">
        <w:rPr>
          <w:rFonts w:ascii="GHEA Grapalat" w:hAnsi="GHEA Grapalat" w:cs="Sylfaen"/>
          <w:sz w:val="20"/>
          <w:szCs w:val="20"/>
          <w:lang w:val="pt-BR"/>
        </w:rPr>
        <w:tab/>
        <w:t xml:space="preserve"> Պայմանագրի 1.3 կետում նշված ժամկետը (ներառյալ օրացուցային գրաֆիկը) խախտելու և Պատվիրատուի կողմից աշխատանքի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նոր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սահմանվելու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ապահովել</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կատարումը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սահմանված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ժամկետում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յուրաքանչյուր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ուշացված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օրվա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համար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վճարել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6.2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տույժը</w:t>
      </w:r>
      <w:r w:rsidRPr="0093002B">
        <w:rPr>
          <w:rFonts w:ascii="GHEA Grapalat" w:hAnsi="GHEA Grapalat" w:cs="Tahoma"/>
          <w:sz w:val="20"/>
          <w:szCs w:val="20"/>
          <w:lang w:val="es-ES"/>
        </w:rPr>
        <w:t>։</w:t>
      </w:r>
    </w:p>
    <w:p w14:paraId="57CF5E37"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3.4.6</w:t>
      </w:r>
      <w:r w:rsidRPr="0093002B">
        <w:rPr>
          <w:rFonts w:ascii="GHEA Grapalat" w:hAnsi="GHEA Grapalat"/>
          <w:sz w:val="20"/>
          <w:szCs w:val="20"/>
          <w:lang w:val="es-ES"/>
        </w:rPr>
        <w:tab/>
        <w:t>Պ</w:t>
      </w:r>
      <w:r w:rsidRPr="0093002B">
        <w:rPr>
          <w:rFonts w:ascii="GHEA Grapalat" w:hAnsi="GHEA Grapalat" w:cs="Sylfaen"/>
          <w:sz w:val="20"/>
          <w:szCs w:val="20"/>
          <w:lang w:val="pt-BR"/>
        </w:rPr>
        <w:t>այմանագրի</w:t>
      </w:r>
      <w:r w:rsidRPr="0093002B">
        <w:rPr>
          <w:rFonts w:ascii="GHEA Grapalat" w:hAnsi="GHEA Grapalat" w:cs="Times Armenian"/>
          <w:sz w:val="20"/>
          <w:szCs w:val="20"/>
          <w:lang w:val="es-ES"/>
        </w:rPr>
        <w:t xml:space="preserve"> 3.1.4 </w:t>
      </w:r>
      <w:r w:rsidRPr="0093002B">
        <w:rPr>
          <w:rFonts w:ascii="GHEA Grapalat" w:hAnsi="GHEA Grapalat" w:cs="Sylfaen"/>
          <w:sz w:val="20"/>
          <w:szCs w:val="20"/>
          <w:lang w:val="pt-BR"/>
        </w:rPr>
        <w:t>կետով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հիմքերով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պայմանագրի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լուծման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հատուցել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Պատվիրատուին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պատճառված</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վնասները</w:t>
      </w:r>
      <w:r w:rsidRPr="0093002B">
        <w:rPr>
          <w:rFonts w:ascii="GHEA Grapalat" w:hAnsi="GHEA Grapalat" w:cs="Sylfae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Sylfaen"/>
          <w:sz w:val="20"/>
          <w:szCs w:val="20"/>
          <w:lang w:val="es-ES"/>
        </w:rPr>
        <w:t xml:space="preserve"> </w:t>
      </w:r>
      <w:r w:rsidRPr="0093002B">
        <w:rPr>
          <w:rFonts w:ascii="GHEA Grapalat" w:hAnsi="GHEA Grapalat" w:cs="Sylfaen"/>
          <w:sz w:val="20"/>
          <w:szCs w:val="20"/>
          <w:lang w:val="pt-BR"/>
        </w:rPr>
        <w:t>վճարել</w:t>
      </w:r>
      <w:r w:rsidRPr="0093002B">
        <w:rPr>
          <w:rFonts w:ascii="GHEA Grapalat" w:hAnsi="GHEA Grapalat" w:cs="Sylfaen"/>
          <w:sz w:val="20"/>
          <w:szCs w:val="20"/>
          <w:lang w:val="es-ES"/>
        </w:rPr>
        <w:t xml:space="preserve"> 6.3 </w:t>
      </w:r>
      <w:r w:rsidRPr="0093002B">
        <w:rPr>
          <w:rFonts w:ascii="GHEA Grapalat" w:hAnsi="GHEA Grapalat" w:cs="Sylfaen"/>
          <w:sz w:val="20"/>
          <w:szCs w:val="20"/>
          <w:lang w:val="pt-BR"/>
        </w:rPr>
        <w:t>կետով</w:t>
      </w:r>
      <w:r w:rsidRPr="0093002B">
        <w:rPr>
          <w:rFonts w:ascii="GHEA Grapalat" w:hAnsi="GHEA Grapalat" w:cs="Sylfaen"/>
          <w:sz w:val="20"/>
          <w:szCs w:val="20"/>
          <w:lang w:val="es-ES"/>
        </w:rPr>
        <w:t xml:space="preserve"> </w:t>
      </w:r>
      <w:r w:rsidRPr="0093002B">
        <w:rPr>
          <w:rFonts w:ascii="GHEA Grapalat" w:hAnsi="GHEA Grapalat" w:cs="Sylfaen"/>
          <w:sz w:val="20"/>
          <w:szCs w:val="20"/>
          <w:lang w:val="pt-BR"/>
        </w:rPr>
        <w:t>նախատեսված</w:t>
      </w:r>
      <w:r w:rsidRPr="0093002B">
        <w:rPr>
          <w:rFonts w:ascii="GHEA Grapalat" w:hAnsi="GHEA Grapalat" w:cs="Sylfaen"/>
          <w:sz w:val="20"/>
          <w:szCs w:val="20"/>
          <w:lang w:val="es-ES"/>
        </w:rPr>
        <w:t xml:space="preserve"> </w:t>
      </w:r>
      <w:r w:rsidRPr="0093002B">
        <w:rPr>
          <w:rFonts w:ascii="GHEA Grapalat" w:hAnsi="GHEA Grapalat" w:cs="Sylfaen"/>
          <w:sz w:val="20"/>
          <w:szCs w:val="20"/>
          <w:lang w:val="pt-BR"/>
        </w:rPr>
        <w:t>տուգանքը</w:t>
      </w:r>
      <w:r w:rsidRPr="0093002B">
        <w:rPr>
          <w:rFonts w:ascii="GHEA Grapalat" w:hAnsi="GHEA Grapalat" w:cs="Tahoma"/>
          <w:sz w:val="20"/>
          <w:szCs w:val="20"/>
          <w:lang w:val="es-ES"/>
        </w:rPr>
        <w:t>։</w:t>
      </w:r>
    </w:p>
    <w:p w14:paraId="495E4EE7" w14:textId="77777777"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 xml:space="preserve">3.4.7 </w:t>
      </w:r>
      <w:r w:rsidRPr="0093002B">
        <w:rPr>
          <w:rFonts w:ascii="GHEA Grapalat" w:hAnsi="GHEA Grapalat"/>
          <w:sz w:val="20"/>
          <w:szCs w:val="20"/>
          <w:lang w:val="es-ES"/>
        </w:rPr>
        <w:tab/>
      </w:r>
      <w:r w:rsidRPr="0093002B">
        <w:rPr>
          <w:rFonts w:ascii="GHEA Grapalat" w:hAnsi="GHEA Grapalat" w:cs="Sylfaen"/>
          <w:sz w:val="20"/>
          <w:szCs w:val="20"/>
          <w:lang w:val="pt-BR"/>
        </w:rPr>
        <w:t>Շինարարության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օբյեկտի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կոնսերվացման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անհրաժեշտության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ծագման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իր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միջոցներով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կատարել</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pt-BR"/>
        </w:rPr>
        <w:t>շխատանքը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դադարեցնելու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և</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շինարարությունը</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կոնսերվացնելու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անհրաժեշտությունից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բխող</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ողջամիտ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ծախսերը</w:t>
      </w:r>
      <w:r w:rsidRPr="0093002B">
        <w:rPr>
          <w:rFonts w:ascii="GHEA Grapalat" w:hAnsi="GHEA Grapalat" w:cs="Tahoma"/>
          <w:sz w:val="20"/>
          <w:szCs w:val="20"/>
          <w:lang w:val="es-ES"/>
        </w:rPr>
        <w:t>։</w:t>
      </w:r>
    </w:p>
    <w:p w14:paraId="4205D57A" w14:textId="2CF598CE" w:rsidR="00F02279" w:rsidRPr="0093002B" w:rsidRDefault="00F02279" w:rsidP="00F02279">
      <w:pPr>
        <w:tabs>
          <w:tab w:val="left" w:pos="1276"/>
        </w:tabs>
        <w:ind w:firstLine="720"/>
        <w:jc w:val="both"/>
        <w:rPr>
          <w:rFonts w:ascii="GHEA Grapalat" w:hAnsi="GHEA Grapalat"/>
          <w:sz w:val="20"/>
          <w:szCs w:val="20"/>
          <w:lang w:val="es-ES"/>
        </w:rPr>
      </w:pPr>
      <w:r w:rsidRPr="0093002B">
        <w:rPr>
          <w:rFonts w:ascii="GHEA Grapalat" w:hAnsi="GHEA Grapalat"/>
          <w:sz w:val="20"/>
          <w:szCs w:val="20"/>
          <w:lang w:val="es-ES"/>
        </w:rPr>
        <w:t xml:space="preserve">3.4.8 </w:t>
      </w:r>
      <w:r w:rsidRPr="0093002B">
        <w:rPr>
          <w:rFonts w:ascii="GHEA Grapalat" w:hAnsi="GHEA Grapalat" w:cs="Sylfaen"/>
          <w:sz w:val="20"/>
          <w:szCs w:val="20"/>
          <w:lang w:val="hy-AM"/>
        </w:rPr>
        <w:t>Եթե</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շինարարական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ծրագրերի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կատարման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արդյունքի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կամ</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դրա</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առանձին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բաղադրիչի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համար</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սահմանված</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երաշխիքային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ժամկետի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ընթացքում</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հայտ</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Arial"/>
          <w:sz w:val="20"/>
          <w:szCs w:val="20"/>
          <w:lang w:val="hy-AM"/>
        </w:rPr>
        <w:t xml:space="preserve"> </w:t>
      </w:r>
      <w:r w:rsidRPr="0093002B">
        <w:rPr>
          <w:rFonts w:ascii="GHEA Grapalat" w:hAnsi="GHEA Grapalat" w:cs="Arial"/>
          <w:sz w:val="20"/>
          <w:szCs w:val="20"/>
        </w:rPr>
        <w:t>եկել</w:t>
      </w:r>
      <w:r w:rsidRPr="0093002B">
        <w:rPr>
          <w:rFonts w:ascii="GHEA Grapalat" w:hAnsi="GHEA Grapalat"/>
          <w:sz w:val="20"/>
          <w:szCs w:val="20"/>
          <w:lang w:val="hy-AM"/>
        </w:rPr>
        <w:t xml:space="preserve"> </w:t>
      </w:r>
      <w:r w:rsidRPr="0093002B">
        <w:rPr>
          <w:rFonts w:ascii="GHEA Grapalat" w:hAnsi="GHEA Grapalat"/>
          <w:sz w:val="20"/>
          <w:szCs w:val="20"/>
        </w:rPr>
        <w:t>կատարված</w:t>
      </w:r>
      <w:r w:rsidRPr="0093002B">
        <w:rPr>
          <w:rFonts w:ascii="GHEA Grapalat" w:hAnsi="GHEA Grapalat"/>
          <w:sz w:val="20"/>
          <w:szCs w:val="20"/>
          <w:lang w:val="es-ES"/>
        </w:rPr>
        <w:t xml:space="preserve"> </w:t>
      </w:r>
      <w:r w:rsidRPr="0093002B">
        <w:rPr>
          <w:rFonts w:ascii="GHEA Grapalat" w:hAnsi="GHEA Grapalat"/>
          <w:sz w:val="20"/>
          <w:szCs w:val="20"/>
        </w:rPr>
        <w:t>աշխատանքի</w:t>
      </w:r>
      <w:r w:rsidRPr="0093002B">
        <w:rPr>
          <w:rFonts w:ascii="GHEA Grapalat" w:hAnsi="GHEA Grapalat"/>
          <w:sz w:val="20"/>
          <w:szCs w:val="20"/>
          <w:lang w:val="es-ES"/>
        </w:rPr>
        <w:t xml:space="preserve"> </w:t>
      </w:r>
      <w:r w:rsidRPr="0093002B">
        <w:rPr>
          <w:rFonts w:ascii="GHEA Grapalat" w:hAnsi="GHEA Grapalat" w:cs="Sylfaen"/>
          <w:sz w:val="20"/>
          <w:szCs w:val="20"/>
          <w:lang w:val="hy-AM"/>
        </w:rPr>
        <w:t>թերություններ</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ապա</w:t>
      </w:r>
      <w:r w:rsidRPr="0093002B">
        <w:rPr>
          <w:rFonts w:ascii="GHEA Grapalat" w:hAnsi="GHEA Grapalat" w:cs="Arial"/>
          <w:sz w:val="20"/>
          <w:szCs w:val="20"/>
          <w:lang w:val="hy-AM"/>
        </w:rPr>
        <w:t xml:space="preserve"> </w:t>
      </w:r>
      <w:r w:rsidRPr="0093002B">
        <w:rPr>
          <w:rFonts w:ascii="GHEA Grapalat" w:hAnsi="GHEA Grapalat" w:cs="Sylfaen"/>
          <w:sz w:val="20"/>
          <w:szCs w:val="20"/>
        </w:rPr>
        <w:t>Կ</w:t>
      </w:r>
      <w:r w:rsidRPr="0093002B">
        <w:rPr>
          <w:rFonts w:ascii="GHEA Grapalat" w:hAnsi="GHEA Grapalat" w:cs="Sylfaen"/>
          <w:sz w:val="20"/>
          <w:szCs w:val="20"/>
          <w:lang w:val="hy-AM"/>
        </w:rPr>
        <w:t>ապալառուն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պարտավոր</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իր</w:t>
      </w:r>
      <w:r w:rsidRPr="0093002B">
        <w:rPr>
          <w:rFonts w:ascii="GHEA Grapalat" w:hAnsi="GHEA Grapalat" w:cs="Arial"/>
          <w:sz w:val="20"/>
          <w:szCs w:val="20"/>
          <w:lang w:val="hy-AM"/>
        </w:rPr>
        <w:t xml:space="preserve"> </w:t>
      </w:r>
      <w:r w:rsidR="00E92291" w:rsidRPr="0093002B">
        <w:rPr>
          <w:rFonts w:ascii="GHEA Grapalat" w:hAnsi="GHEA Grapalat" w:cs="Arial"/>
          <w:sz w:val="20"/>
          <w:szCs w:val="20"/>
          <w:lang w:val="hy-AM"/>
        </w:rPr>
        <w:t xml:space="preserve">միջոցների </w:t>
      </w:r>
      <w:r w:rsidRPr="0093002B">
        <w:rPr>
          <w:rFonts w:ascii="GHEA Grapalat" w:hAnsi="GHEA Grapalat" w:cs="Sylfaen"/>
          <w:sz w:val="20"/>
          <w:szCs w:val="20"/>
          <w:lang w:val="hy-AM"/>
        </w:rPr>
        <w:t>հաշվին</w:t>
      </w:r>
      <w:r w:rsidRPr="0093002B">
        <w:rPr>
          <w:rFonts w:ascii="GHEA Grapalat" w:hAnsi="GHEA Grapalat" w:cs="Arial"/>
          <w:sz w:val="20"/>
          <w:szCs w:val="20"/>
          <w:lang w:val="hy-AM"/>
        </w:rPr>
        <w:t xml:space="preserve">, </w:t>
      </w:r>
      <w:r w:rsidRPr="0093002B">
        <w:rPr>
          <w:rFonts w:ascii="GHEA Grapalat" w:hAnsi="GHEA Grapalat" w:cs="Sylfaen"/>
          <w:sz w:val="20"/>
          <w:szCs w:val="20"/>
        </w:rPr>
        <w:t>Պ</w:t>
      </w:r>
      <w:r w:rsidRPr="0093002B">
        <w:rPr>
          <w:rFonts w:ascii="GHEA Grapalat" w:hAnsi="GHEA Grapalat" w:cs="Sylfaen"/>
          <w:sz w:val="20"/>
          <w:szCs w:val="20"/>
          <w:lang w:val="hy-AM"/>
        </w:rPr>
        <w:t>ատվիրատուի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կողմից</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սահմանված</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ողջամիտ</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ժամկետում</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վերացնել</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թերությունները</w:t>
      </w:r>
      <w:r w:rsidRPr="0093002B">
        <w:rPr>
          <w:rFonts w:ascii="GHEA Grapalat" w:hAnsi="GHEA Grapalat" w:cs="Tahoma"/>
          <w:sz w:val="20"/>
          <w:szCs w:val="20"/>
          <w:lang w:val="hy-AM"/>
        </w:rPr>
        <w:t>։</w:t>
      </w:r>
      <w:r w:rsidRPr="0093002B">
        <w:rPr>
          <w:rFonts w:ascii="GHEA Grapalat" w:hAnsi="GHEA Grapalat"/>
          <w:sz w:val="20"/>
          <w:szCs w:val="20"/>
          <w:lang w:val="hy-AM"/>
        </w:rPr>
        <w:t xml:space="preserve"> </w:t>
      </w:r>
    </w:p>
    <w:p w14:paraId="74DB6FD3" w14:textId="353BC0B0" w:rsidR="00F02279" w:rsidRPr="0093002B" w:rsidRDefault="00F02279" w:rsidP="00F02279">
      <w:pPr>
        <w:tabs>
          <w:tab w:val="left" w:pos="1276"/>
        </w:tabs>
        <w:ind w:firstLine="720"/>
        <w:jc w:val="both"/>
        <w:rPr>
          <w:rFonts w:ascii="GHEA Grapalat" w:hAnsi="GHEA Grapalat" w:cs="Times Armenian"/>
          <w:sz w:val="20"/>
          <w:szCs w:val="20"/>
          <w:lang w:val="hy-AM"/>
        </w:rPr>
      </w:pPr>
      <w:r w:rsidRPr="0093002B">
        <w:rPr>
          <w:rFonts w:ascii="GHEA Grapalat" w:hAnsi="GHEA Grapalat"/>
          <w:sz w:val="20"/>
          <w:szCs w:val="20"/>
          <w:lang w:val="es-ES"/>
        </w:rPr>
        <w:t>3.4.9 Պ</w:t>
      </w:r>
      <w:r w:rsidRPr="0093002B">
        <w:rPr>
          <w:rFonts w:ascii="GHEA Grapalat" w:hAnsi="GHEA Grapalat" w:cs="Sylfaen"/>
          <w:sz w:val="20"/>
          <w:szCs w:val="20"/>
          <w:lang w:val="hy-AM"/>
        </w:rPr>
        <w:t>այմանագրով</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երաշխիքային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ժամկետ</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սահմանվում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Պատվիրատուի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կողմից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ողջ</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ծավալով</w:t>
      </w:r>
      <w:r w:rsidRPr="0093002B">
        <w:rPr>
          <w:rFonts w:ascii="GHEA Grapalat" w:hAnsi="GHEA Grapalat" w:cs="Times Armenian"/>
          <w:sz w:val="20"/>
          <w:szCs w:val="20"/>
          <w:lang w:val="es-ES"/>
        </w:rPr>
        <w:t xml:space="preserve"> Ա</w:t>
      </w:r>
      <w:r w:rsidRPr="0093002B">
        <w:rPr>
          <w:rFonts w:ascii="GHEA Grapalat" w:hAnsi="GHEA Grapalat" w:cs="Sylfaen"/>
          <w:sz w:val="20"/>
          <w:szCs w:val="20"/>
          <w:lang w:val="hy-AM"/>
        </w:rPr>
        <w:t>շխատանքն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ընդունվելու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օրվան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հաջորդող</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օրվանից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hy-AM"/>
        </w:rPr>
        <w:t>հաշված</w:t>
      </w:r>
      <w:r w:rsidRPr="0093002B">
        <w:rPr>
          <w:rFonts w:ascii="GHEA Grapalat" w:hAnsi="GHEA Grapalat" w:cs="Sylfaen"/>
          <w:sz w:val="20"/>
          <w:szCs w:val="20"/>
          <w:lang w:val="es-ES"/>
        </w:rPr>
        <w:t xml:space="preserve"> </w:t>
      </w:r>
      <w:r w:rsidRPr="00310A88">
        <w:rPr>
          <w:rFonts w:ascii="GHEA Grapalat" w:hAnsi="GHEA Grapalat" w:cs="Sylfaen"/>
          <w:b/>
          <w:sz w:val="20"/>
          <w:szCs w:val="20"/>
          <w:lang w:val="es-ES"/>
        </w:rPr>
        <w:t>---</w:t>
      </w:r>
      <w:r w:rsidR="003A1238" w:rsidRPr="00310A88">
        <w:rPr>
          <w:rFonts w:ascii="GHEA Grapalat" w:hAnsi="GHEA Grapalat" w:cs="Sylfaen"/>
          <w:b/>
          <w:sz w:val="20"/>
          <w:szCs w:val="20"/>
          <w:lang w:val="es-ES"/>
        </w:rPr>
        <w:t>365</w:t>
      </w:r>
      <w:r w:rsidRPr="00310A88">
        <w:rPr>
          <w:rFonts w:ascii="GHEA Grapalat" w:hAnsi="GHEA Grapalat" w:cs="Sylfaen"/>
          <w:b/>
          <w:sz w:val="20"/>
          <w:szCs w:val="20"/>
          <w:lang w:val="es-ES"/>
        </w:rPr>
        <w:t xml:space="preserve">- </w:t>
      </w:r>
      <w:r w:rsidR="003A1238" w:rsidRPr="00310A88">
        <w:rPr>
          <w:rFonts w:ascii="GHEA Grapalat" w:hAnsi="GHEA Grapalat" w:cs="Sylfaen"/>
          <w:b/>
          <w:sz w:val="20"/>
          <w:szCs w:val="20"/>
          <w:lang w:val="hy-AM"/>
        </w:rPr>
        <w:t>օր</w:t>
      </w:r>
      <w:r w:rsidRPr="0093002B">
        <w:rPr>
          <w:rFonts w:ascii="GHEA Grapalat" w:hAnsi="GHEA Grapalat" w:cs="Sylfaen"/>
          <w:sz w:val="20"/>
          <w:szCs w:val="20"/>
          <w:lang w:val="hy-AM"/>
        </w:rPr>
        <w:t xml:space="preserve">։ Եթե երաշխիքային ժամկետի ընթացքում ի հայտ են եկել </w:t>
      </w:r>
      <w:r w:rsidRPr="0093002B">
        <w:rPr>
          <w:rFonts w:ascii="GHEA Grapalat" w:hAnsi="GHEA Grapalat"/>
          <w:sz w:val="20"/>
          <w:szCs w:val="20"/>
          <w:lang w:val="hy-AM"/>
        </w:rPr>
        <w:t xml:space="preserve">կատարված Աշխատանքի </w:t>
      </w:r>
      <w:r w:rsidRPr="0093002B">
        <w:rPr>
          <w:rFonts w:ascii="GHEA Grapalat" w:hAnsi="GHEA Grapalat" w:cs="Sylfaen"/>
          <w:sz w:val="20"/>
          <w:szCs w:val="20"/>
          <w:lang w:val="hy-AM"/>
        </w:rPr>
        <w:t>թերություններ, ապա Կապալառուն պարտավոր է իր</w:t>
      </w:r>
      <w:r w:rsidR="00E92291" w:rsidRPr="0093002B">
        <w:rPr>
          <w:rFonts w:ascii="GHEA Grapalat" w:hAnsi="GHEA Grapalat" w:cs="Sylfaen"/>
          <w:sz w:val="20"/>
          <w:szCs w:val="20"/>
          <w:lang w:val="hy-AM"/>
        </w:rPr>
        <w:t xml:space="preserve"> միջոցների</w:t>
      </w:r>
      <w:r w:rsidRPr="0093002B">
        <w:rPr>
          <w:rFonts w:ascii="GHEA Grapalat" w:hAnsi="GHEA Grapalat" w:cs="Sylfaen"/>
          <w:sz w:val="20"/>
          <w:szCs w:val="20"/>
          <w:lang w:val="hy-AM"/>
        </w:rPr>
        <w:t xml:space="preserve"> հաշվին, Պատվիրատուի կողմից սահմանված ողջամիտ ժամկետում վերացնել թերությունները:</w:t>
      </w:r>
      <w:r w:rsidR="00607D12" w:rsidRPr="0093002B">
        <w:rPr>
          <w:rStyle w:val="af6"/>
          <w:rFonts w:ascii="GHEA Grapalat" w:hAnsi="GHEA Grapalat" w:cs="Sylfaen"/>
          <w:sz w:val="20"/>
          <w:szCs w:val="20"/>
          <w:lang w:val="hy-AM"/>
        </w:rPr>
        <w:footnoteReference w:id="14"/>
      </w:r>
    </w:p>
    <w:p w14:paraId="1852924A" w14:textId="0E78E959" w:rsidR="002F7E41" w:rsidRPr="002F7E41" w:rsidRDefault="00F02279" w:rsidP="002F7E41">
      <w:pPr>
        <w:tabs>
          <w:tab w:val="left" w:pos="1276"/>
        </w:tabs>
        <w:ind w:firstLine="720"/>
        <w:jc w:val="both"/>
        <w:rPr>
          <w:rFonts w:ascii="GHEA Grapalat" w:hAnsi="GHEA Grapalat" w:cs="Tahoma"/>
          <w:color w:val="FF0000"/>
          <w:sz w:val="20"/>
          <w:szCs w:val="20"/>
          <w:lang w:val="hy-AM"/>
        </w:rPr>
      </w:pPr>
      <w:r w:rsidRPr="0093002B">
        <w:rPr>
          <w:rFonts w:ascii="GHEA Grapalat" w:hAnsi="GHEA Grapalat" w:cs="Times Armenian"/>
          <w:sz w:val="20"/>
          <w:szCs w:val="20"/>
          <w:lang w:val="es-ES"/>
        </w:rPr>
        <w:t xml:space="preserve">3.4.11 </w:t>
      </w:r>
      <w:r w:rsidR="0019419E" w:rsidRPr="0093002B">
        <w:rPr>
          <w:rFonts w:ascii="GHEA Grapalat" w:hAnsi="GHEA Grapalat" w:cs="Times Armenian"/>
          <w:sz w:val="20"/>
          <w:szCs w:val="20"/>
          <w:lang w:val="es-ES"/>
        </w:rPr>
        <w:t>Որակավորման և պ</w:t>
      </w:r>
      <w:r w:rsidRPr="0093002B">
        <w:rPr>
          <w:rFonts w:ascii="GHEA Grapalat" w:hAnsi="GHEA Grapalat" w:cs="Sylfaen"/>
          <w:sz w:val="20"/>
          <w:szCs w:val="20"/>
          <w:lang w:val="pt-BR"/>
        </w:rPr>
        <w:t>այմանագրի</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կատարման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ապահովման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գործողության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ընթացքում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լուծարման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կամ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սնանկացման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գործընթաց</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սկսելու</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դեպքում</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դրա</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մասին</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նախապես</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գրավոր</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տեղեկացնել</w:t>
      </w:r>
      <w:r w:rsidRPr="0093002B">
        <w:rPr>
          <w:rFonts w:ascii="GHEA Grapalat" w:hAnsi="GHEA Grapalat" w:cs="Times Armenian"/>
          <w:sz w:val="20"/>
          <w:szCs w:val="20"/>
          <w:lang w:val="es-ES"/>
        </w:rPr>
        <w:t xml:space="preserve"> </w:t>
      </w:r>
      <w:r w:rsidRPr="0093002B">
        <w:rPr>
          <w:rFonts w:ascii="GHEA Grapalat" w:hAnsi="GHEA Grapalat" w:cs="Sylfaen"/>
          <w:sz w:val="20"/>
          <w:szCs w:val="20"/>
          <w:lang w:val="pt-BR"/>
        </w:rPr>
        <w:t>Պատվիրատուին</w:t>
      </w:r>
      <w:r w:rsidRPr="0093002B">
        <w:rPr>
          <w:rFonts w:ascii="GHEA Grapalat" w:hAnsi="GHEA Grapalat" w:cs="Tahoma"/>
          <w:sz w:val="20"/>
          <w:szCs w:val="20"/>
          <w:lang w:val="es-ES"/>
        </w:rPr>
        <w:t>։</w:t>
      </w:r>
      <w:r w:rsidR="002F7E41">
        <w:rPr>
          <w:rFonts w:ascii="GHEA Grapalat" w:hAnsi="GHEA Grapalat" w:cs="Tahoma"/>
          <w:sz w:val="20"/>
          <w:szCs w:val="20"/>
          <w:lang w:val="es-ES"/>
        </w:rPr>
        <w:br/>
      </w:r>
      <w:r w:rsidR="002F7E41" w:rsidRPr="002F7E41">
        <w:rPr>
          <w:rFonts w:ascii="GHEA Grapalat" w:hAnsi="GHEA Grapalat" w:cs="Tahoma"/>
          <w:color w:val="FF0000"/>
          <w:sz w:val="20"/>
          <w:szCs w:val="20"/>
          <w:lang w:val="es-ES"/>
        </w:rPr>
        <w:t xml:space="preserve">            3.4.12 </w:t>
      </w:r>
      <w:r w:rsidR="002F7E41" w:rsidRPr="002F7E41">
        <w:rPr>
          <w:rFonts w:ascii="GHEA Grapalat" w:hAnsi="GHEA Grapalat" w:cs="Times Armenian"/>
          <w:color w:val="FF0000"/>
          <w:sz w:val="20"/>
          <w:szCs w:val="20"/>
          <w:lang w:val="es-ES"/>
        </w:rPr>
        <w:t>Կապալառուն պարտավորվում է շինարարական աշխատանքների ավարտից հետո ապահովել Օբյեկտի փաստացի չափագրումը՝ ներգրավելով համապատասխան լիցենզիա ունեցող մասնագետ։</w:t>
      </w:r>
      <w:r w:rsidR="002F7E41" w:rsidRPr="002F7E41">
        <w:rPr>
          <w:rFonts w:ascii="GHEA Grapalat" w:hAnsi="GHEA Grapalat" w:cs="Tahoma"/>
          <w:color w:val="FF0000"/>
          <w:sz w:val="20"/>
          <w:szCs w:val="20"/>
          <w:lang w:val="es-ES"/>
        </w:rPr>
        <w:t xml:space="preserve"> </w:t>
      </w:r>
      <w:r w:rsidR="002F7E41" w:rsidRPr="002F7E41">
        <w:rPr>
          <w:rFonts w:ascii="GHEA Grapalat" w:hAnsi="GHEA Grapalat" w:cs="Times Armenian"/>
          <w:color w:val="FF0000"/>
          <w:sz w:val="20"/>
          <w:szCs w:val="20"/>
          <w:lang w:val="es-ES"/>
        </w:rPr>
        <w:t>Չափագր</w:t>
      </w:r>
      <w:r w:rsidR="007B6A58">
        <w:rPr>
          <w:rFonts w:ascii="GHEA Grapalat" w:hAnsi="GHEA Grapalat" w:cs="Times Armenian"/>
          <w:color w:val="FF0000"/>
          <w:sz w:val="20"/>
          <w:szCs w:val="20"/>
          <w:lang w:val="es-ES"/>
        </w:rPr>
        <w:t>մ</w:t>
      </w:r>
      <w:r w:rsidR="002F7E41" w:rsidRPr="002F7E41">
        <w:rPr>
          <w:rFonts w:ascii="GHEA Grapalat" w:hAnsi="GHEA Grapalat" w:cs="Times Armenian"/>
          <w:color w:val="FF0000"/>
          <w:sz w:val="20"/>
          <w:szCs w:val="20"/>
          <w:lang w:val="es-ES"/>
        </w:rPr>
        <w:t>ան աշխատանքները պետք է իրականացվեն գործող նորմատիվ իրավական ակտերի և չափորոշիչների համաձայն։</w:t>
      </w:r>
      <w:r w:rsidR="002F7E41" w:rsidRPr="002F7E41">
        <w:rPr>
          <w:rFonts w:ascii="GHEA Grapalat" w:hAnsi="GHEA Grapalat" w:cs="Tahoma"/>
          <w:color w:val="FF0000"/>
          <w:sz w:val="20"/>
          <w:szCs w:val="20"/>
          <w:lang w:val="es-ES"/>
        </w:rPr>
        <w:t xml:space="preserve"> </w:t>
      </w:r>
      <w:r w:rsidR="002F7E41" w:rsidRPr="002F7E41">
        <w:rPr>
          <w:rFonts w:ascii="GHEA Grapalat" w:hAnsi="GHEA Grapalat" w:cs="Times Armenian"/>
          <w:color w:val="FF0000"/>
          <w:sz w:val="20"/>
          <w:szCs w:val="20"/>
          <w:lang w:val="es-ES"/>
        </w:rPr>
        <w:t>Կապալառուն պարտավորվում է Պատվիրատուին տրամադրել չափագր</w:t>
      </w:r>
      <w:r w:rsidR="007B6A58">
        <w:rPr>
          <w:rFonts w:ascii="GHEA Grapalat" w:hAnsi="GHEA Grapalat" w:cs="Times Armenian"/>
          <w:color w:val="FF0000"/>
          <w:sz w:val="20"/>
          <w:szCs w:val="20"/>
          <w:lang w:val="es-ES"/>
        </w:rPr>
        <w:t>մ</w:t>
      </w:r>
      <w:r w:rsidR="002F7E41" w:rsidRPr="002F7E41">
        <w:rPr>
          <w:rFonts w:ascii="GHEA Grapalat" w:hAnsi="GHEA Grapalat" w:cs="Times Armenian"/>
          <w:color w:val="FF0000"/>
          <w:sz w:val="20"/>
          <w:szCs w:val="20"/>
          <w:lang w:val="es-ES"/>
        </w:rPr>
        <w:t>ան աշխատանքների արդյունքում կազմված բոլոր անհրաժեշտ փաստաթղթերը, այդ թվում՝ չափագրման ակտը, հատակագծերը և այլ կադաստրային գրանցման համար պահանջվող նյութերը։</w:t>
      </w:r>
      <w:r w:rsidR="002F7E41" w:rsidRPr="002F7E41">
        <w:rPr>
          <w:rFonts w:ascii="GHEA Grapalat" w:hAnsi="GHEA Grapalat" w:cs="Tahoma"/>
          <w:color w:val="FF0000"/>
          <w:sz w:val="20"/>
          <w:szCs w:val="20"/>
          <w:lang w:val="es-ES"/>
        </w:rPr>
        <w:t xml:space="preserve"> </w:t>
      </w:r>
      <w:r w:rsidR="0095371F">
        <w:rPr>
          <w:rFonts w:ascii="GHEA Grapalat" w:hAnsi="GHEA Grapalat" w:cs="Tahoma"/>
          <w:color w:val="FF0000"/>
          <w:sz w:val="20"/>
          <w:szCs w:val="20"/>
          <w:lang w:val="es-ES"/>
        </w:rPr>
        <w:tab/>
      </w:r>
      <w:r w:rsidR="0095371F">
        <w:rPr>
          <w:rFonts w:ascii="GHEA Grapalat" w:hAnsi="GHEA Grapalat" w:cs="Tahoma"/>
          <w:color w:val="FF0000"/>
          <w:sz w:val="20"/>
          <w:szCs w:val="20"/>
          <w:lang w:val="es-ES"/>
        </w:rPr>
        <w:br/>
        <w:t xml:space="preserve">         </w:t>
      </w:r>
      <w:r w:rsidR="002F7E41" w:rsidRPr="002F7E41">
        <w:rPr>
          <w:rFonts w:ascii="GHEA Grapalat" w:hAnsi="GHEA Grapalat" w:cs="Times Armenian"/>
          <w:color w:val="FF0000"/>
          <w:sz w:val="20"/>
          <w:szCs w:val="20"/>
          <w:lang w:val="es-ES"/>
        </w:rPr>
        <w:t xml:space="preserve">Չափագրման աշխատանքների հետ կապված </w:t>
      </w:r>
      <w:r w:rsidR="0060798A">
        <w:rPr>
          <w:rFonts w:ascii="GHEA Grapalat" w:hAnsi="GHEA Grapalat" w:cs="Times Armenian"/>
          <w:color w:val="FF0000"/>
          <w:sz w:val="20"/>
          <w:szCs w:val="20"/>
          <w:lang w:val="es-ES"/>
        </w:rPr>
        <w:t xml:space="preserve"> </w:t>
      </w:r>
      <w:r w:rsidR="002F7E41" w:rsidRPr="002F7E41">
        <w:rPr>
          <w:rFonts w:ascii="GHEA Grapalat" w:hAnsi="GHEA Grapalat" w:cs="Times Armenian"/>
          <w:color w:val="FF0000"/>
          <w:sz w:val="20"/>
          <w:szCs w:val="20"/>
          <w:lang w:val="es-ES"/>
        </w:rPr>
        <w:t>ծախսերը ամբողջությամբ կրում է Կապալառուն և ներառված են պայմանագրի գնի մեջ։</w:t>
      </w:r>
      <w:r w:rsidR="002F7E41" w:rsidRPr="002F7E41">
        <w:rPr>
          <w:rFonts w:ascii="GHEA Grapalat" w:hAnsi="GHEA Grapalat" w:cs="Tahoma"/>
          <w:color w:val="FF0000"/>
          <w:sz w:val="20"/>
          <w:szCs w:val="20"/>
          <w:lang w:val="es-ES"/>
        </w:rPr>
        <w:t xml:space="preserve"> </w:t>
      </w:r>
      <w:r w:rsidR="002F7E41" w:rsidRPr="002F7E41">
        <w:rPr>
          <w:rFonts w:ascii="GHEA Grapalat" w:hAnsi="GHEA Grapalat" w:cs="Times Armenian"/>
          <w:color w:val="FF0000"/>
          <w:sz w:val="20"/>
          <w:szCs w:val="20"/>
          <w:lang w:val="es-ES"/>
        </w:rPr>
        <w:t>Չափագր</w:t>
      </w:r>
      <w:r w:rsidR="007B6A58">
        <w:rPr>
          <w:rFonts w:ascii="GHEA Grapalat" w:hAnsi="GHEA Grapalat" w:cs="Times Armenian"/>
          <w:color w:val="FF0000"/>
          <w:sz w:val="20"/>
          <w:szCs w:val="20"/>
          <w:lang w:val="es-ES"/>
        </w:rPr>
        <w:t>մ</w:t>
      </w:r>
      <w:r w:rsidR="002F7E41" w:rsidRPr="002F7E41">
        <w:rPr>
          <w:rFonts w:ascii="GHEA Grapalat" w:hAnsi="GHEA Grapalat" w:cs="Times Armenian"/>
          <w:color w:val="FF0000"/>
          <w:sz w:val="20"/>
          <w:szCs w:val="20"/>
          <w:lang w:val="es-ES"/>
        </w:rPr>
        <w:t>ան տվյալների ճշգրտության և համապատասխանության համար պատասխանատվությունը կրում է Կապալառուն՝ օրենքով սահմանված կարգով։</w:t>
      </w:r>
      <w:r w:rsidR="002F7E41" w:rsidRPr="002F7E41">
        <w:rPr>
          <w:rFonts w:ascii="GHEA Grapalat" w:hAnsi="GHEA Grapalat" w:cs="Tahoma"/>
          <w:color w:val="FF0000"/>
          <w:sz w:val="20"/>
          <w:szCs w:val="20"/>
          <w:lang w:val="es-ES"/>
        </w:rPr>
        <w:t xml:space="preserve"> </w:t>
      </w:r>
      <w:r w:rsidR="002F7E41" w:rsidRPr="002F7E41">
        <w:rPr>
          <w:rFonts w:ascii="GHEA Grapalat" w:hAnsi="GHEA Grapalat" w:cs="Times Armenian"/>
          <w:color w:val="FF0000"/>
          <w:sz w:val="20"/>
          <w:szCs w:val="20"/>
          <w:lang w:val="es-ES"/>
        </w:rPr>
        <w:t>Չափագր</w:t>
      </w:r>
      <w:r w:rsidR="007B6A58">
        <w:rPr>
          <w:rFonts w:ascii="GHEA Grapalat" w:hAnsi="GHEA Grapalat" w:cs="Times Armenian"/>
          <w:color w:val="FF0000"/>
          <w:sz w:val="20"/>
          <w:szCs w:val="20"/>
          <w:lang w:val="es-ES"/>
        </w:rPr>
        <w:t>մ</w:t>
      </w:r>
      <w:r w:rsidR="002F7E41" w:rsidRPr="002F7E41">
        <w:rPr>
          <w:rFonts w:ascii="GHEA Grapalat" w:hAnsi="GHEA Grapalat" w:cs="Times Armenian"/>
          <w:color w:val="FF0000"/>
          <w:sz w:val="20"/>
          <w:szCs w:val="20"/>
          <w:lang w:val="es-ES"/>
        </w:rPr>
        <w:t>ան աշխատանքները պետք է իրականացվեն շինարարական աշխատանքների ավարտից հետո՝ մինչև Օբյեկտի հանձնման-ընդունման գործընթացը։</w:t>
      </w:r>
    </w:p>
    <w:p w14:paraId="58B51019" w14:textId="77777777" w:rsidR="00634909" w:rsidRPr="0093002B" w:rsidRDefault="00634909" w:rsidP="00F02279">
      <w:pPr>
        <w:tabs>
          <w:tab w:val="left" w:pos="1276"/>
        </w:tabs>
        <w:ind w:firstLine="720"/>
        <w:jc w:val="both"/>
        <w:rPr>
          <w:rFonts w:ascii="GHEA Grapalat" w:hAnsi="GHEA Grapalat"/>
          <w:sz w:val="20"/>
          <w:szCs w:val="20"/>
          <w:lang w:val="hy-AM"/>
        </w:rPr>
      </w:pPr>
    </w:p>
    <w:p w14:paraId="35377F67" w14:textId="77777777" w:rsidR="00F02279" w:rsidRPr="0093002B" w:rsidRDefault="00F02279" w:rsidP="00F02279">
      <w:pPr>
        <w:tabs>
          <w:tab w:val="left" w:pos="1276"/>
        </w:tabs>
        <w:ind w:firstLine="720"/>
        <w:jc w:val="both"/>
        <w:rPr>
          <w:rFonts w:ascii="GHEA Grapalat" w:hAnsi="GHEA Grapalat" w:cs="Sylfaen"/>
          <w:sz w:val="16"/>
          <w:szCs w:val="16"/>
          <w:u w:val="single"/>
          <w:lang w:val="es-ES"/>
        </w:rPr>
      </w:pPr>
    </w:p>
    <w:p w14:paraId="2D1F509C" w14:textId="77777777" w:rsidR="00F02279" w:rsidRPr="0093002B" w:rsidRDefault="00F02279" w:rsidP="00F02279">
      <w:pPr>
        <w:tabs>
          <w:tab w:val="left" w:pos="1276"/>
        </w:tabs>
        <w:ind w:firstLine="720"/>
        <w:jc w:val="both"/>
        <w:rPr>
          <w:rFonts w:ascii="GHEA Grapalat" w:hAnsi="GHEA Grapalat"/>
          <w:b/>
          <w:sz w:val="20"/>
          <w:szCs w:val="20"/>
          <w:lang w:val="es-ES"/>
        </w:rPr>
      </w:pPr>
      <w:r w:rsidRPr="0093002B">
        <w:rPr>
          <w:rFonts w:ascii="GHEA Grapalat" w:hAnsi="GHEA Grapalat"/>
          <w:b/>
          <w:sz w:val="20"/>
          <w:szCs w:val="20"/>
          <w:lang w:val="es-ES"/>
        </w:rPr>
        <w:t xml:space="preserve">4. </w:t>
      </w:r>
      <w:r w:rsidRPr="0093002B">
        <w:rPr>
          <w:rFonts w:ascii="GHEA Grapalat" w:hAnsi="GHEA Grapalat" w:cs="Sylfaen"/>
          <w:b/>
          <w:sz w:val="20"/>
          <w:szCs w:val="20"/>
          <w:lang w:val="pt-BR"/>
        </w:rPr>
        <w:t>ԱՇԽԱՏԱՆՔԻ</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ՀԱՆՁՆՄԱՆ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ԵՎ</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ԸՆԴՈՒՆՄԱՆ</w:t>
      </w:r>
      <w:r w:rsidRPr="0093002B">
        <w:rPr>
          <w:rFonts w:ascii="GHEA Grapalat" w:hAnsi="GHEA Grapalat" w:cs="Times Armenian"/>
          <w:b/>
          <w:sz w:val="20"/>
          <w:szCs w:val="20"/>
          <w:lang w:val="es-ES"/>
        </w:rPr>
        <w:t xml:space="preserve"> </w:t>
      </w:r>
      <w:r w:rsidRPr="0093002B">
        <w:rPr>
          <w:rFonts w:ascii="GHEA Grapalat" w:hAnsi="GHEA Grapalat" w:cs="Sylfaen"/>
          <w:b/>
          <w:sz w:val="20"/>
          <w:szCs w:val="20"/>
          <w:lang w:val="pt-BR"/>
        </w:rPr>
        <w:t>ԿԱՐԳԸ</w:t>
      </w:r>
    </w:p>
    <w:p w14:paraId="2564415F" w14:textId="35F24B82" w:rsidR="00F02279" w:rsidRPr="0093002B" w:rsidRDefault="00F02279" w:rsidP="002D5ECD">
      <w:pPr>
        <w:ind w:firstLine="720"/>
        <w:jc w:val="both"/>
        <w:rPr>
          <w:rFonts w:ascii="GHEA Grapalat" w:hAnsi="GHEA Grapalat" w:cs="Sylfaen"/>
          <w:sz w:val="20"/>
          <w:szCs w:val="20"/>
          <w:lang w:val="pt-BR"/>
        </w:rPr>
      </w:pPr>
      <w:r w:rsidRPr="0093002B">
        <w:rPr>
          <w:rFonts w:ascii="GHEA Grapalat" w:hAnsi="GHEA Grapalat" w:cs="Sylfaen"/>
          <w:sz w:val="20"/>
          <w:szCs w:val="20"/>
          <w:lang w:val="pt-BR"/>
        </w:rPr>
        <w:t xml:space="preserve">4.1 Կատարված աշխատանքը ընդունվում է Պատվիրատուի և Կապալառուի միջև հանձնման-ընդունման արձանագրության ստորագրմամբ: Աշխատանքը Պատվիրատուին հանձնելու փաստը ֆիքսվում է Պատվիրատուի և Կապալառուի միջև երկկողմ հաստատված փաստաթղթով՝ նշելով փաստաթղթի կազմման ամսաթիվը: </w:t>
      </w:r>
    </w:p>
    <w:p w14:paraId="70F50BEA" w14:textId="31721B59" w:rsidR="006D3529" w:rsidRPr="0093002B" w:rsidRDefault="00B436A9" w:rsidP="002D5ECD">
      <w:pPr>
        <w:tabs>
          <w:tab w:val="num" w:pos="0"/>
          <w:tab w:val="left" w:pos="720"/>
          <w:tab w:val="num" w:pos="900"/>
        </w:tabs>
        <w:jc w:val="both"/>
        <w:rPr>
          <w:rFonts w:ascii="GHEA Grapalat" w:hAnsi="GHEA Grapalat" w:cs="Sylfaen"/>
          <w:sz w:val="20"/>
          <w:szCs w:val="20"/>
          <w:lang w:val="pt-BR"/>
        </w:rPr>
      </w:pPr>
      <w:r w:rsidRPr="0093002B">
        <w:rPr>
          <w:rFonts w:ascii="GHEA Grapalat" w:hAnsi="GHEA Grapalat" w:cs="Sylfaen"/>
          <w:sz w:val="20"/>
          <w:szCs w:val="20"/>
          <w:lang w:val="pt-BR"/>
        </w:rPr>
        <w:tab/>
        <w:t>Ընդ որում սույն պայմանագրի շրջանակ</w:t>
      </w:r>
      <w:r w:rsidR="00C7042B" w:rsidRPr="0093002B">
        <w:rPr>
          <w:rFonts w:ascii="GHEA Grapalat" w:hAnsi="GHEA Grapalat" w:cs="Sylfaen"/>
          <w:sz w:val="20"/>
          <w:szCs w:val="20"/>
          <w:lang w:val="pt-BR"/>
        </w:rPr>
        <w:t>ներ</w:t>
      </w:r>
      <w:r w:rsidRPr="0093002B">
        <w:rPr>
          <w:rFonts w:ascii="GHEA Grapalat" w:hAnsi="GHEA Grapalat" w:cs="Sylfaen"/>
          <w:sz w:val="20"/>
          <w:szCs w:val="20"/>
          <w:lang w:val="pt-BR"/>
        </w:rPr>
        <w:t>ում կատարված և Պատվիրատուին ներկայացված աշխատանքի  արդյունքի ընդունումն իրականացվում է, եթե Կապալառուն ամբողջությամբ</w:t>
      </w:r>
      <w:r w:rsidR="006D3529" w:rsidRPr="0093002B">
        <w:rPr>
          <w:rFonts w:ascii="GHEA Grapalat" w:hAnsi="GHEA Grapalat" w:cs="Sylfaen"/>
          <w:sz w:val="20"/>
          <w:szCs w:val="20"/>
          <w:lang w:val="pt-BR"/>
        </w:rPr>
        <w:t>՝ ամենօրյա ռեժիմով</w:t>
      </w:r>
      <w:r w:rsidRPr="0093002B">
        <w:rPr>
          <w:rFonts w:ascii="GHEA Grapalat" w:hAnsi="GHEA Grapalat" w:cs="Sylfaen"/>
          <w:sz w:val="20"/>
          <w:szCs w:val="20"/>
          <w:lang w:val="pt-BR"/>
        </w:rPr>
        <w:t xml:space="preserve"> ապահովել է </w:t>
      </w:r>
      <w:r w:rsidR="0002149F" w:rsidRPr="0093002B">
        <w:rPr>
          <w:rFonts w:ascii="GHEA Grapalat" w:hAnsi="GHEA Grapalat" w:cs="Sylfaen"/>
          <w:sz w:val="20"/>
          <w:szCs w:val="20"/>
          <w:lang w:val="pt-BR"/>
        </w:rPr>
        <w:t xml:space="preserve">քաղաքաշինական նորմատիվատեխնիկական և հաստատված </w:t>
      </w:r>
      <w:r w:rsidR="006D3529" w:rsidRPr="0093002B">
        <w:rPr>
          <w:rFonts w:ascii="GHEA Grapalat" w:hAnsi="GHEA Grapalat" w:cs="Sylfaen"/>
          <w:sz w:val="20"/>
          <w:szCs w:val="20"/>
          <w:lang w:val="pt-BR"/>
        </w:rPr>
        <w:t xml:space="preserve">նախագծանախահաշվային փաստաթղթերով սահմանված պահանջները, այդ թվում շինարարական հրապարակի պատշաճ կազմակերպումը, </w:t>
      </w:r>
      <w:r w:rsidR="00F166EA" w:rsidRPr="0093002B">
        <w:rPr>
          <w:rFonts w:ascii="GHEA Grapalat" w:hAnsi="GHEA Grapalat" w:cs="Sylfaen"/>
          <w:sz w:val="20"/>
          <w:szCs w:val="20"/>
          <w:lang w:val="pt-BR"/>
        </w:rPr>
        <w:t xml:space="preserve">կահավորումը, </w:t>
      </w:r>
      <w:r w:rsidR="00F166EA" w:rsidRPr="0093002B">
        <w:rPr>
          <w:rFonts w:ascii="GHEA Grapalat" w:hAnsi="GHEA Grapalat" w:cs="Sylfaen"/>
          <w:sz w:val="20"/>
          <w:szCs w:val="20"/>
          <w:lang w:val="pt-BR"/>
        </w:rPr>
        <w:lastRenderedPageBreak/>
        <w:t xml:space="preserve">տեխնիկական անվտանգության, սանիտարահիգիենիկ և բնապահպանական (այդ թվում կլիմայի փոփոխության հետ հարմարվողականության միջոցառումները) նորմերը՝ որի </w:t>
      </w:r>
      <w:r w:rsidR="006D3529" w:rsidRPr="0093002B">
        <w:rPr>
          <w:rFonts w:ascii="GHEA Grapalat" w:hAnsi="GHEA Grapalat" w:cs="Sylfaen"/>
          <w:sz w:val="20"/>
          <w:szCs w:val="20"/>
          <w:lang w:val="pt-BR"/>
        </w:rPr>
        <w:t>վերաբերյալ առկա է շինարարական աշխատանքների կատարման նկատմամբ տեխնիկական հսկողություն իրականացնող՝ Պատվիրատուի հետ պայմանագիր կնքած կազմակերպության գրավոր հավաստումը:</w:t>
      </w:r>
      <w:r w:rsidR="00C07E00" w:rsidRPr="0093002B">
        <w:rPr>
          <w:rStyle w:val="af6"/>
          <w:rFonts w:ascii="GHEA Grapalat" w:hAnsi="GHEA Grapalat" w:cs="Sylfaen"/>
          <w:sz w:val="20"/>
          <w:szCs w:val="20"/>
          <w:lang w:val="pt-BR"/>
        </w:rPr>
        <w:footnoteReference w:id="15"/>
      </w:r>
    </w:p>
    <w:p w14:paraId="122CA50B" w14:textId="77777777" w:rsidR="00F02279" w:rsidRPr="0093002B" w:rsidRDefault="00F02279" w:rsidP="002D5ECD">
      <w:pPr>
        <w:ind w:firstLine="720"/>
        <w:jc w:val="both"/>
        <w:rPr>
          <w:rFonts w:ascii="GHEA Grapalat" w:hAnsi="GHEA Grapalat" w:cs="Sylfaen"/>
          <w:sz w:val="20"/>
          <w:szCs w:val="20"/>
          <w:lang w:val="pt-BR"/>
        </w:rPr>
      </w:pPr>
      <w:r w:rsidRPr="0093002B">
        <w:rPr>
          <w:rFonts w:ascii="GHEA Grapalat" w:hAnsi="GHEA Grapalat" w:cs="Sylfaen"/>
          <w:sz w:val="20"/>
          <w:szCs w:val="20"/>
          <w:lang w:val="pt-BR"/>
        </w:rPr>
        <w:t xml:space="preserve">Մինչև պայմանագրով աշխատանքի կատարման համար նախատեսված օրը ներառյալ Կապալառուն Պատվիրատուին է տրամադրում իր կողմից ստորագրված` աշխատանքը Պատվիրատուին հանձնելու փաստը ֆիքսող փաստաթուղթը (հավելված N 4.1),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4): Ընդ որում Կապալառուն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14:paraId="55C44E11" w14:textId="505BFF19" w:rsidR="00F02279" w:rsidRPr="0093002B" w:rsidRDefault="00F02279" w:rsidP="00F02279">
      <w:pPr>
        <w:ind w:firstLine="720"/>
        <w:jc w:val="both"/>
        <w:rPr>
          <w:rFonts w:ascii="GHEA Grapalat" w:hAnsi="GHEA Grapalat" w:cs="Sylfaen"/>
          <w:sz w:val="20"/>
          <w:szCs w:val="20"/>
          <w:lang w:val="pt-BR"/>
        </w:rPr>
      </w:pPr>
      <w:r w:rsidRPr="0093002B">
        <w:rPr>
          <w:rFonts w:ascii="GHEA Grapalat" w:hAnsi="GHEA Grapalat" w:cs="Sylfaen"/>
          <w:sz w:val="20"/>
          <w:szCs w:val="20"/>
          <w:lang w:val="pt-BR"/>
        </w:rPr>
        <w:t>4.2 Եթե կատարված աշխատանքը համապատասխանում է պայմանագրի պայմաններին, Պատվիրատուն պայմանագրի 4.1 կետում նշված փաստաթղթերը ստանալու օրվան հաջորդող աշխատանքային օրվանից հաշված ___</w:t>
      </w:r>
      <w:r w:rsidR="003A1238">
        <w:rPr>
          <w:rFonts w:ascii="GHEA Grapalat" w:hAnsi="GHEA Grapalat" w:cs="Sylfaen"/>
          <w:sz w:val="20"/>
          <w:szCs w:val="20"/>
          <w:lang w:val="pt-BR"/>
        </w:rPr>
        <w:t>3</w:t>
      </w:r>
      <w:r w:rsidRPr="0093002B">
        <w:rPr>
          <w:rFonts w:ascii="GHEA Grapalat" w:hAnsi="GHEA Grapalat" w:cs="Sylfaen"/>
          <w:sz w:val="20"/>
          <w:szCs w:val="20"/>
          <w:lang w:val="pt-BR"/>
        </w:rPr>
        <w:t xml:space="preserve">___ աշխատանքային օրվա ընթացքում ստորագրում և էլեկտրոնային գնումների armeps համակարգի միջոցով Կապալառուին է տրամադրում իր կողմից ստորագրված հանձնման-ընդունման արձանագրությունը և դրա ստորագրման համար հիմք հանդիսացած դրական եզրակացությունը: </w:t>
      </w:r>
    </w:p>
    <w:p w14:paraId="66F3CF6B" w14:textId="77777777" w:rsidR="00F02279" w:rsidRPr="0093002B" w:rsidRDefault="00F02279" w:rsidP="00F02279">
      <w:pPr>
        <w:ind w:firstLine="720"/>
        <w:jc w:val="both"/>
        <w:rPr>
          <w:rFonts w:ascii="GHEA Grapalat" w:hAnsi="GHEA Grapalat" w:cs="Sylfaen"/>
          <w:sz w:val="20"/>
          <w:szCs w:val="20"/>
          <w:lang w:val="pt-BR"/>
        </w:rPr>
      </w:pPr>
      <w:r w:rsidRPr="0093002B">
        <w:rPr>
          <w:rFonts w:ascii="GHEA Grapalat" w:hAnsi="GHEA Grapalat" w:cs="Sylfaen"/>
          <w:sz w:val="20"/>
          <w:szCs w:val="20"/>
          <w:lang w:val="pt-BR"/>
        </w:rPr>
        <w:t>4.3 Եթե կատարված աշխատանքը կամ դրա մի մասը չի համապատասխանում պայմանագրի պայմաններին, ապա Պատվիրատուն չի ստորագրում հանձնման-ընդունման արձանագրությունը և պայմանագրի 4.2 կետում նշված ժամկետում էլեկտրոնային գնումների armeps համակարգի միջոցով Կապալառուին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  ձեռնարկում է նման իրավիճակի համար պայմանագրով նախատեսված միջոցները և Կապալառուի նկատմամբ կիրառում է պայմանագրով նախատեսված պատասխանատվության միջոցներ։</w:t>
      </w:r>
    </w:p>
    <w:p w14:paraId="326935A1" w14:textId="77777777" w:rsidR="00F02279" w:rsidRPr="0093002B" w:rsidRDefault="00F02279" w:rsidP="00F02279">
      <w:pPr>
        <w:ind w:firstLine="720"/>
        <w:jc w:val="both"/>
        <w:rPr>
          <w:rFonts w:ascii="GHEA Grapalat" w:hAnsi="GHEA Grapalat" w:cs="Sylfaen"/>
          <w:sz w:val="20"/>
          <w:szCs w:val="20"/>
          <w:lang w:val="pt-BR"/>
        </w:rPr>
      </w:pPr>
      <w:r w:rsidRPr="0093002B">
        <w:rPr>
          <w:rFonts w:ascii="GHEA Grapalat" w:hAnsi="GHEA Grapalat" w:cs="Sylfaen"/>
          <w:sz w:val="20"/>
          <w:szCs w:val="20"/>
          <w:lang w:val="pt-BR"/>
        </w:rPr>
        <w:t>4.4 Եթե պայմանագրի 4.2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4.2 կետով սահման</w:t>
      </w:r>
      <w:r w:rsidRPr="0093002B">
        <w:rPr>
          <w:rFonts w:ascii="GHEA Grapalat" w:hAnsi="GHEA Grapalat" w:cs="Sylfaen"/>
          <w:sz w:val="20"/>
          <w:szCs w:val="20"/>
          <w:lang w:val="pt-BR"/>
        </w:rPr>
        <w:softHyphen/>
        <w:t>ված վերջնաժամկետին հաջորդող աշխատանքային օրը Պատվիրատուն էլեկտրոնային գնումների համակարգի միջոցով Կապալառուին է տրամադրում իր կողմից ստորագրված հանձնման-ընդունման արձանա</w:t>
      </w:r>
      <w:r w:rsidRPr="0093002B">
        <w:rPr>
          <w:rFonts w:ascii="GHEA Grapalat" w:hAnsi="GHEA Grapalat" w:cs="Sylfaen"/>
          <w:sz w:val="20"/>
          <w:szCs w:val="20"/>
          <w:lang w:val="pt-BR"/>
        </w:rPr>
        <w:softHyphen/>
        <w:t xml:space="preserve">գրությունը: </w:t>
      </w:r>
    </w:p>
    <w:p w14:paraId="093B41B3" w14:textId="77777777" w:rsidR="00F02279" w:rsidRPr="0093002B" w:rsidRDefault="00F02279" w:rsidP="00F02279">
      <w:pPr>
        <w:ind w:firstLine="720"/>
        <w:jc w:val="both"/>
        <w:rPr>
          <w:rFonts w:ascii="GHEA Grapalat" w:hAnsi="GHEA Grapalat" w:cs="Times Armenian"/>
          <w:sz w:val="20"/>
          <w:szCs w:val="20"/>
          <w:lang w:val="hy-AM"/>
        </w:rPr>
      </w:pPr>
      <w:r w:rsidRPr="0093002B">
        <w:rPr>
          <w:rFonts w:ascii="GHEA Grapalat" w:hAnsi="GHEA Grapalat"/>
          <w:sz w:val="20"/>
          <w:szCs w:val="20"/>
          <w:lang w:val="hy-AM"/>
        </w:rPr>
        <w:t>4.</w:t>
      </w:r>
      <w:r w:rsidRPr="0093002B">
        <w:rPr>
          <w:rFonts w:ascii="GHEA Grapalat" w:hAnsi="GHEA Grapalat"/>
          <w:sz w:val="20"/>
          <w:szCs w:val="20"/>
          <w:lang w:val="pt-BR"/>
        </w:rPr>
        <w:t>5</w:t>
      </w:r>
      <w:r w:rsidRPr="0093002B">
        <w:rPr>
          <w:rFonts w:ascii="GHEA Grapalat" w:hAnsi="GHEA Grapalat"/>
          <w:sz w:val="20"/>
          <w:szCs w:val="20"/>
          <w:lang w:val="hy-AM"/>
        </w:rPr>
        <w:tab/>
      </w:r>
      <w:r w:rsidRPr="0093002B">
        <w:rPr>
          <w:rFonts w:ascii="GHEA Grapalat" w:hAnsi="GHEA Grapalat" w:cs="Sylfaen"/>
          <w:sz w:val="20"/>
          <w:szCs w:val="20"/>
          <w:lang w:val="hy-AM"/>
        </w:rPr>
        <w:t>Աշխատանքի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օրացուցային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գրաֆիկով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նախատեսված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առանձին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տեսակի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աշխատանքների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փուլերի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ծավալների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արդյունքները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նախագծանախահաշվային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փաստաթղթերին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չհամապատասխանելու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դեպքում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կազմում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երկկողմ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ակտ</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թվարկելով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թերությունների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վերացման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պահանջվող</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կատարման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ենթակա</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լրացուցիչ</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աշխատանքները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ժամկետները</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Կապալառուն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պարտավոր</w:t>
      </w:r>
      <w:r w:rsidRPr="0093002B">
        <w:rPr>
          <w:rFonts w:ascii="GHEA Grapalat" w:hAnsi="GHEA Grapalat"/>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պայմանագրային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գնի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սահմաններում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առանց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լրացուցիչ</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վճարի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կատարել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անհրաժեշտ</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աշխատանքներ</w:t>
      </w:r>
      <w:r w:rsidRPr="0093002B">
        <w:rPr>
          <w:rFonts w:ascii="GHEA Grapalat" w:hAnsi="GHEA Grapalat" w:cs="Tahoma"/>
          <w:sz w:val="20"/>
          <w:szCs w:val="20"/>
          <w:lang w:val="hy-AM"/>
        </w:rPr>
        <w:t>։</w:t>
      </w:r>
    </w:p>
    <w:p w14:paraId="41542C32" w14:textId="77777777" w:rsidR="00F02279" w:rsidRPr="0093002B" w:rsidRDefault="00F02279" w:rsidP="00F02279">
      <w:pPr>
        <w:pStyle w:val="norm"/>
        <w:spacing w:line="240" w:lineRule="auto"/>
        <w:ind w:firstLine="0"/>
        <w:rPr>
          <w:rFonts w:ascii="GHEA Mariam" w:hAnsi="GHEA Mariam"/>
          <w:spacing w:val="-8"/>
          <w:sz w:val="20"/>
          <w:lang w:val="pt-BR"/>
        </w:rPr>
      </w:pPr>
      <w:r w:rsidRPr="0093002B">
        <w:rPr>
          <w:rFonts w:ascii="GHEA Grapalat" w:hAnsi="GHEA Grapalat" w:cs="Sylfaen"/>
          <w:sz w:val="20"/>
          <w:lang w:val="hy-AM"/>
        </w:rPr>
        <w:t xml:space="preserve">         4.6 Աշխատանքն</w:t>
      </w:r>
      <w:r w:rsidRPr="0093002B">
        <w:rPr>
          <w:rFonts w:ascii="GHEA Grapalat" w:hAnsi="GHEA Grapalat" w:cs="Arial"/>
          <w:sz w:val="20"/>
          <w:lang w:val="hy-AM"/>
        </w:rPr>
        <w:t xml:space="preserve"> </w:t>
      </w:r>
      <w:r w:rsidRPr="0093002B">
        <w:rPr>
          <w:rFonts w:ascii="GHEA Grapalat" w:hAnsi="GHEA Grapalat" w:cs="Sylfaen"/>
          <w:sz w:val="20"/>
          <w:lang w:val="hy-AM"/>
        </w:rPr>
        <w:t>ընդունելիս կիրառվում են նաև հետևյալ պայմանները`</w:t>
      </w:r>
      <w:r w:rsidRPr="0093002B">
        <w:rPr>
          <w:rFonts w:ascii="GHEA Mariam" w:hAnsi="GHEA Mariam"/>
          <w:spacing w:val="-8"/>
          <w:sz w:val="20"/>
          <w:lang w:val="pt-BR"/>
        </w:rPr>
        <w:t xml:space="preserve"> </w:t>
      </w:r>
    </w:p>
    <w:p w14:paraId="55304E88" w14:textId="768BAC8B" w:rsidR="00F02279" w:rsidRPr="0093002B" w:rsidRDefault="00F02279" w:rsidP="00F02279">
      <w:pPr>
        <w:pStyle w:val="norm"/>
        <w:spacing w:line="240" w:lineRule="auto"/>
        <w:rPr>
          <w:rFonts w:ascii="GHEA Grapalat" w:hAnsi="GHEA Grapalat" w:cs="Sylfaen"/>
          <w:sz w:val="20"/>
          <w:lang w:val="hy-AM"/>
        </w:rPr>
      </w:pPr>
      <w:r w:rsidRPr="0093002B">
        <w:rPr>
          <w:rFonts w:ascii="GHEA Grapalat" w:hAnsi="GHEA Grapalat" w:cs="Sylfaen"/>
          <w:sz w:val="20"/>
          <w:lang w:val="hy-AM"/>
        </w:rPr>
        <w:t xml:space="preserve">1) </w:t>
      </w:r>
      <w:r w:rsidRPr="0093002B">
        <w:rPr>
          <w:rFonts w:ascii="GHEA Grapalat" w:hAnsi="GHEA Grapalat" w:cs="Sylfaen"/>
          <w:sz w:val="20"/>
        </w:rPr>
        <w:t>Կ</w:t>
      </w:r>
      <w:r w:rsidRPr="0093002B">
        <w:rPr>
          <w:rFonts w:ascii="GHEA Grapalat" w:hAnsi="GHEA Grapalat" w:cs="Sylfaen"/>
          <w:sz w:val="20"/>
          <w:lang w:val="hy-AM"/>
        </w:rPr>
        <w:t xml:space="preserve">ապալառուի կողմից շինարարության ավարտի մասին տեղեկություն ստանալուց հետո Պատվիրատուի ղեկավարը ձեռնարկում է միջոցներ Հայաստանի Հանրապետության կառավարության 2015 թվականի մարտի 19-ի N 596-Ն որոշմամբ սահմանված </w:t>
      </w:r>
      <w:r w:rsidR="00F166EA" w:rsidRPr="0093002B">
        <w:rPr>
          <w:rFonts w:ascii="GHEA Grapalat" w:hAnsi="GHEA Grapalat" w:cs="Sylfaen"/>
          <w:sz w:val="20"/>
          <w:lang w:val="hy-AM"/>
        </w:rPr>
        <w:t>ավարտված շինարարությունն ընդունող հանձնաժողով (այսուհետ՝ ընդունող Հանձնաժողով)</w:t>
      </w:r>
      <w:r w:rsidR="002D5ECD" w:rsidRPr="0093002B">
        <w:rPr>
          <w:rFonts w:ascii="GHEA Grapalat" w:hAnsi="GHEA Grapalat" w:cs="Sylfaen"/>
          <w:sz w:val="20"/>
          <w:lang w:val="hy-AM"/>
        </w:rPr>
        <w:t xml:space="preserve"> </w:t>
      </w:r>
      <w:r w:rsidRPr="0093002B">
        <w:rPr>
          <w:rFonts w:ascii="GHEA Grapalat" w:hAnsi="GHEA Grapalat" w:cs="Sylfaen"/>
          <w:sz w:val="20"/>
          <w:lang w:val="hy-AM"/>
        </w:rPr>
        <w:t>ձևավորելու և կատարված աշխատանքներն ընդունելու համար.</w:t>
      </w:r>
    </w:p>
    <w:p w14:paraId="3941A57A" w14:textId="0B166E21" w:rsidR="00F02279" w:rsidRPr="0093002B" w:rsidRDefault="00F02279" w:rsidP="00F02279">
      <w:pPr>
        <w:pStyle w:val="norm"/>
        <w:spacing w:line="240" w:lineRule="auto"/>
        <w:rPr>
          <w:rFonts w:ascii="GHEA Grapalat" w:hAnsi="GHEA Grapalat" w:cs="Sylfaen"/>
          <w:sz w:val="20"/>
          <w:lang w:val="hy-AM"/>
        </w:rPr>
      </w:pPr>
      <w:r w:rsidRPr="0093002B">
        <w:rPr>
          <w:rFonts w:ascii="GHEA Grapalat" w:hAnsi="GHEA Grapalat" w:cs="Sylfaen"/>
          <w:sz w:val="20"/>
          <w:lang w:val="hy-AM"/>
        </w:rPr>
        <w:t>2) պայմանագրի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կողմից կատարված աշխատանքներն ընդունվելու դեպքում.</w:t>
      </w:r>
    </w:p>
    <w:p w14:paraId="26760CA4" w14:textId="77777777" w:rsidR="00F02279" w:rsidRPr="0093002B" w:rsidRDefault="00F02279" w:rsidP="00F02279">
      <w:pPr>
        <w:pStyle w:val="norm"/>
        <w:spacing w:line="240" w:lineRule="auto"/>
        <w:rPr>
          <w:rFonts w:ascii="GHEA Grapalat" w:hAnsi="GHEA Grapalat" w:cs="Sylfaen"/>
          <w:sz w:val="20"/>
          <w:lang w:val="hy-AM"/>
        </w:rPr>
      </w:pPr>
      <w:r w:rsidRPr="0093002B">
        <w:rPr>
          <w:rFonts w:ascii="GHEA Grapalat" w:hAnsi="GHEA Grapalat" w:cs="Sylfaen"/>
          <w:sz w:val="20"/>
          <w:lang w:val="hy-AM"/>
        </w:rPr>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14:paraId="19CFC8D2" w14:textId="77777777" w:rsidR="00F02279" w:rsidRPr="0093002B" w:rsidRDefault="00F02279" w:rsidP="00F02279">
      <w:pPr>
        <w:pStyle w:val="norm"/>
        <w:spacing w:line="240" w:lineRule="auto"/>
        <w:rPr>
          <w:rFonts w:ascii="GHEA Grapalat" w:hAnsi="GHEA Grapalat" w:cs="Sylfaen"/>
          <w:sz w:val="20"/>
          <w:lang w:val="hy-AM"/>
        </w:rPr>
      </w:pPr>
      <w:r w:rsidRPr="0093002B">
        <w:rPr>
          <w:rFonts w:ascii="GHEA Grapalat" w:hAnsi="GHEA Grapalat" w:cs="Sylfaen"/>
          <w:sz w:val="20"/>
          <w:lang w:val="hy-AM"/>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14:paraId="5357E094" w14:textId="77777777" w:rsidR="00F02279" w:rsidRPr="0093002B" w:rsidRDefault="00F02279" w:rsidP="00F02279">
      <w:pPr>
        <w:pStyle w:val="norm"/>
        <w:spacing w:line="240" w:lineRule="auto"/>
        <w:rPr>
          <w:rFonts w:ascii="GHEA Grapalat" w:hAnsi="GHEA Grapalat" w:cs="Sylfaen"/>
          <w:sz w:val="20"/>
          <w:lang w:val="hy-AM"/>
        </w:rPr>
      </w:pPr>
      <w:r w:rsidRPr="0093002B">
        <w:rPr>
          <w:rFonts w:ascii="GHEA Grapalat" w:hAnsi="GHEA Grapalat"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14:paraId="6D4F61C2" w14:textId="77777777" w:rsidR="00F02279" w:rsidRPr="0093002B" w:rsidRDefault="00F02279" w:rsidP="00F02279">
      <w:pPr>
        <w:pStyle w:val="norm"/>
        <w:spacing w:line="240" w:lineRule="auto"/>
        <w:rPr>
          <w:rFonts w:ascii="GHEA Grapalat" w:hAnsi="GHEA Grapalat" w:cs="Sylfaen"/>
          <w:sz w:val="20"/>
          <w:lang w:val="hy-AM"/>
        </w:rPr>
      </w:pPr>
      <w:r w:rsidRPr="0093002B">
        <w:rPr>
          <w:rFonts w:ascii="GHEA Grapalat" w:hAnsi="GHEA Grapalat" w:cs="Sylfaen"/>
          <w:sz w:val="20"/>
          <w:lang w:val="hy-AM"/>
        </w:rPr>
        <w:t>բ. չի համապատասխանում պայմանագրի պայմաններին, ապա արձանագրություն չի ստորագրվում.</w:t>
      </w:r>
    </w:p>
    <w:p w14:paraId="19664112" w14:textId="77777777" w:rsidR="00F02279" w:rsidRPr="0093002B" w:rsidRDefault="00F02279" w:rsidP="00F02279">
      <w:pPr>
        <w:pStyle w:val="norm"/>
        <w:spacing w:line="240" w:lineRule="auto"/>
        <w:rPr>
          <w:rFonts w:ascii="GHEA Grapalat" w:hAnsi="GHEA Grapalat" w:cs="Sylfaen"/>
          <w:sz w:val="20"/>
          <w:lang w:val="hy-AM"/>
        </w:rPr>
      </w:pPr>
      <w:r w:rsidRPr="0093002B">
        <w:rPr>
          <w:rFonts w:ascii="GHEA Grapalat" w:hAnsi="GHEA Grapalat" w:cs="Sylfaen"/>
          <w:sz w:val="20"/>
          <w:lang w:val="hy-AM"/>
        </w:rPr>
        <w:lastRenderedPageBreak/>
        <w:t>5) մինչև սույն կետով նախատեսված պայմանագրի կատարման արդյունքն ընդունելու մասին հանձնման-ընդունման ավարտական արձանագրությունն ստորագրելը՝ Պատվիրատուն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14:paraId="02DB111B" w14:textId="77777777" w:rsidR="00F02279" w:rsidRPr="0093002B" w:rsidRDefault="00F02279" w:rsidP="00F02279">
      <w:pPr>
        <w:tabs>
          <w:tab w:val="left" w:pos="1276"/>
        </w:tabs>
        <w:ind w:firstLine="720"/>
        <w:jc w:val="both"/>
        <w:rPr>
          <w:rFonts w:ascii="GHEA Grapalat" w:hAnsi="GHEA Grapalat"/>
          <w:lang w:val="hy-AM"/>
        </w:rPr>
      </w:pPr>
    </w:p>
    <w:p w14:paraId="292BE9D0" w14:textId="77777777" w:rsidR="00F02279" w:rsidRPr="0093002B" w:rsidRDefault="00F02279" w:rsidP="00F02279">
      <w:pPr>
        <w:tabs>
          <w:tab w:val="left" w:pos="1276"/>
        </w:tabs>
        <w:ind w:firstLine="720"/>
        <w:jc w:val="both"/>
        <w:rPr>
          <w:rFonts w:ascii="GHEA Grapalat" w:hAnsi="GHEA Grapalat"/>
          <w:b/>
          <w:sz w:val="20"/>
          <w:szCs w:val="20"/>
          <w:lang w:val="hy-AM"/>
        </w:rPr>
      </w:pPr>
      <w:r w:rsidRPr="0093002B">
        <w:rPr>
          <w:rFonts w:ascii="GHEA Grapalat" w:hAnsi="GHEA Grapalat"/>
          <w:b/>
          <w:sz w:val="20"/>
          <w:szCs w:val="20"/>
          <w:lang w:val="hy-AM"/>
        </w:rPr>
        <w:t xml:space="preserve">5. </w:t>
      </w:r>
      <w:r w:rsidRPr="0093002B">
        <w:rPr>
          <w:rFonts w:ascii="GHEA Grapalat" w:hAnsi="GHEA Grapalat" w:cs="Sylfaen"/>
          <w:b/>
          <w:sz w:val="20"/>
          <w:szCs w:val="20"/>
          <w:lang w:val="hy-AM"/>
        </w:rPr>
        <w:t>ԱՇԽԱՏԱՆՔԻ</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ԳԻՆԸ</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ԵՎ</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ՎԱՐՁԱՏՐՈՒԹՅՈՒՆԸ</w:t>
      </w:r>
    </w:p>
    <w:p w14:paraId="14B5A277" w14:textId="77777777" w:rsidR="00F02279" w:rsidRPr="0093002B" w:rsidRDefault="00F02279" w:rsidP="00F02279">
      <w:pPr>
        <w:tabs>
          <w:tab w:val="left" w:pos="1276"/>
        </w:tabs>
        <w:ind w:firstLine="720"/>
        <w:jc w:val="both"/>
        <w:rPr>
          <w:rFonts w:ascii="GHEA Grapalat" w:hAnsi="GHEA Grapalat"/>
          <w:sz w:val="20"/>
          <w:szCs w:val="20"/>
          <w:lang w:val="hy-AM"/>
        </w:rPr>
      </w:pPr>
    </w:p>
    <w:p w14:paraId="643AEC8F" w14:textId="43957E39" w:rsidR="00F02279" w:rsidRPr="003A1238" w:rsidRDefault="00F02279" w:rsidP="003A1238">
      <w:pPr>
        <w:tabs>
          <w:tab w:val="left" w:pos="1276"/>
        </w:tabs>
        <w:ind w:firstLine="720"/>
        <w:jc w:val="both"/>
        <w:rPr>
          <w:rFonts w:ascii="GHEA Grapalat" w:hAnsi="GHEA Grapalat" w:cs="Times Armenian"/>
          <w:sz w:val="20"/>
          <w:szCs w:val="20"/>
          <w:lang w:val="hy-AM"/>
        </w:rPr>
      </w:pPr>
      <w:r w:rsidRPr="0093002B">
        <w:rPr>
          <w:rFonts w:ascii="GHEA Grapalat" w:hAnsi="GHEA Grapalat"/>
          <w:sz w:val="20"/>
          <w:szCs w:val="20"/>
          <w:lang w:val="hy-AM"/>
        </w:rPr>
        <w:t xml:space="preserve">5.1 Սույն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ընդհանուր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գինը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կազմում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 (------------------)  </w:t>
      </w:r>
      <w:r w:rsidRPr="0093002B">
        <w:rPr>
          <w:rFonts w:ascii="GHEA Grapalat" w:hAnsi="GHEA Grapalat" w:cs="Sylfaen"/>
          <w:sz w:val="20"/>
          <w:szCs w:val="20"/>
          <w:lang w:val="hy-AM"/>
        </w:rPr>
        <w:t>ՀՀ</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դրամ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որից</w:t>
      </w:r>
      <w:r w:rsidRPr="0093002B">
        <w:rPr>
          <w:rFonts w:ascii="GHEA Grapalat" w:hAnsi="GHEA Grapalat" w:cs="Times Armenian"/>
          <w:sz w:val="20"/>
          <w:szCs w:val="20"/>
          <w:lang w:val="hy-AM"/>
        </w:rPr>
        <w:t xml:space="preserve"> ---------- (----------------------------------------) </w:t>
      </w:r>
      <w:r w:rsidRPr="0093002B">
        <w:rPr>
          <w:rFonts w:ascii="GHEA Grapalat" w:hAnsi="GHEA Grapalat" w:cs="Sylfaen"/>
          <w:sz w:val="20"/>
          <w:szCs w:val="20"/>
          <w:lang w:val="hy-AM"/>
        </w:rPr>
        <w:t>ՀՀ</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դրամը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ԱԱՀ</w:t>
      </w:r>
      <w:r w:rsidRPr="0093002B">
        <w:rPr>
          <w:rFonts w:ascii="GHEA Grapalat" w:hAnsi="GHEA Grapalat" w:cs="Times Armenian"/>
          <w:sz w:val="20"/>
          <w:szCs w:val="20"/>
          <w:lang w:val="hy-AM"/>
        </w:rPr>
        <w:t>-</w:t>
      </w:r>
      <w:r w:rsidRPr="0093002B">
        <w:rPr>
          <w:rFonts w:ascii="GHEA Grapalat" w:hAnsi="GHEA Grapalat" w:cs="Sylfaen"/>
          <w:sz w:val="20"/>
          <w:szCs w:val="20"/>
          <w:lang w:val="hy-AM"/>
        </w:rPr>
        <w:t>ն</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Գինը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ներառում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Կապալառուի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իրականացվող</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բոլոր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ծախսերը</w:t>
      </w:r>
      <w:r w:rsidR="003A1238" w:rsidRPr="003A1238">
        <w:rPr>
          <w:rFonts w:ascii="GHEA Grapalat" w:hAnsi="GHEA Grapalat" w:cs="Times Armenian"/>
          <w:sz w:val="20"/>
          <w:szCs w:val="20"/>
          <w:lang w:val="hy-AM"/>
        </w:rPr>
        <w:t>:</w:t>
      </w:r>
    </w:p>
    <w:p w14:paraId="5454A64B" w14:textId="77777777" w:rsidR="00F02279" w:rsidRPr="0093002B" w:rsidRDefault="00F02279" w:rsidP="00F02279">
      <w:pPr>
        <w:tabs>
          <w:tab w:val="num" w:pos="0"/>
          <w:tab w:val="left" w:pos="720"/>
          <w:tab w:val="num" w:pos="900"/>
        </w:tabs>
        <w:jc w:val="both"/>
        <w:rPr>
          <w:rFonts w:ascii="GHEA Grapalat" w:hAnsi="GHEA Grapalat"/>
          <w:sz w:val="20"/>
          <w:szCs w:val="20"/>
          <w:lang w:val="hy-AM"/>
        </w:rPr>
      </w:pPr>
      <w:r w:rsidRPr="0093002B">
        <w:rPr>
          <w:rFonts w:ascii="GHEA Grapalat" w:hAnsi="GHEA Grapalat" w:cs="Sylfaen"/>
          <w:sz w:val="20"/>
          <w:szCs w:val="20"/>
          <w:lang w:val="hy-AM"/>
        </w:rPr>
        <w:t xml:space="preserve">        </w:t>
      </w:r>
      <w:r w:rsidRPr="0093002B">
        <w:rPr>
          <w:rFonts w:ascii="GHEA Grapalat" w:hAnsi="GHEA Grapalat"/>
          <w:sz w:val="20"/>
          <w:szCs w:val="20"/>
          <w:lang w:val="hy-AM"/>
        </w:rPr>
        <w:t xml:space="preserve">5.2 </w:t>
      </w:r>
      <w:r w:rsidRPr="0093002B">
        <w:rPr>
          <w:rFonts w:ascii="GHEA Grapalat" w:hAnsi="GHEA Grapalat" w:cs="Sylfaen"/>
          <w:sz w:val="20"/>
          <w:szCs w:val="20"/>
          <w:lang w:val="hy-AM"/>
        </w:rPr>
        <w:t>Աշխատանքի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գինը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կայուն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Կապալառուն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իրավունք</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չունի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պահանջել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ավելացնելու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իսկ</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Պատվիրատուն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նվազեցնելու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այդ</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գինը</w:t>
      </w:r>
      <w:r w:rsidRPr="0093002B">
        <w:rPr>
          <w:rFonts w:ascii="GHEA Grapalat" w:hAnsi="GHEA Grapalat" w:cs="Tahoma"/>
          <w:sz w:val="20"/>
          <w:szCs w:val="20"/>
          <w:lang w:val="hy-AM"/>
        </w:rPr>
        <w:t>։</w:t>
      </w:r>
    </w:p>
    <w:p w14:paraId="6D0CF200" w14:textId="77777777" w:rsidR="00BF3BA4" w:rsidRPr="0093002B" w:rsidRDefault="00F02279" w:rsidP="00F02279">
      <w:pPr>
        <w:tabs>
          <w:tab w:val="num" w:pos="0"/>
          <w:tab w:val="left" w:pos="720"/>
          <w:tab w:val="num" w:pos="900"/>
        </w:tabs>
        <w:jc w:val="both"/>
        <w:rPr>
          <w:rFonts w:ascii="GHEA Grapalat" w:hAnsi="GHEA Grapalat" w:cs="Sylfaen"/>
          <w:sz w:val="20"/>
          <w:szCs w:val="20"/>
          <w:lang w:val="hy-AM"/>
        </w:rPr>
      </w:pPr>
      <w:r w:rsidRPr="0093002B">
        <w:rPr>
          <w:rFonts w:ascii="GHEA Grapalat" w:hAnsi="GHEA Grapalat" w:cs="Sylfaen"/>
          <w:sz w:val="20"/>
          <w:szCs w:val="20"/>
          <w:lang w:val="hy-AM"/>
        </w:rPr>
        <w:t xml:space="preserve">       5.3</w:t>
      </w:r>
      <w:r w:rsidRPr="0093002B">
        <w:rPr>
          <w:rFonts w:ascii="GHEA Grapalat" w:hAnsi="GHEA Grapalat" w:cs="Sylfaen"/>
          <w:sz w:val="20"/>
          <w:szCs w:val="20"/>
          <w:lang w:val="hy-AM"/>
        </w:rPr>
        <w:tab/>
        <w:t xml:space="preserve"> Պատվիրատուն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վճարում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ա</w:t>
      </w:r>
      <w:r w:rsidRPr="0093002B">
        <w:rPr>
          <w:rFonts w:ascii="GHEA Grapalat" w:hAnsi="GHEA Grapalat" w:cs="Sylfaen"/>
          <w:sz w:val="20"/>
          <w:szCs w:val="20"/>
          <w:lang w:val="hy-AM"/>
        </w:rPr>
        <w:t>շխատանքի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օրացուցային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գրաֆիկով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w:t>
      </w:r>
    </w:p>
    <w:p w14:paraId="694ABCD2" w14:textId="40874B10" w:rsidR="009D092B" w:rsidRPr="0093002B" w:rsidRDefault="007F3D95" w:rsidP="00F02279">
      <w:pPr>
        <w:tabs>
          <w:tab w:val="num" w:pos="0"/>
          <w:tab w:val="left" w:pos="720"/>
          <w:tab w:val="num" w:pos="900"/>
        </w:tabs>
        <w:jc w:val="both"/>
        <w:rPr>
          <w:rFonts w:ascii="GHEA Grapalat" w:hAnsi="GHEA Grapalat" w:cs="Sylfaen"/>
          <w:sz w:val="20"/>
          <w:szCs w:val="20"/>
          <w:lang w:val="hy-AM"/>
        </w:rPr>
      </w:pPr>
      <w:r w:rsidRPr="0093002B">
        <w:rPr>
          <w:rFonts w:ascii="GHEA Grapalat" w:hAnsi="GHEA Grapalat"/>
          <w:sz w:val="20"/>
          <w:lang w:val="hy-AM"/>
        </w:rPr>
        <w:tab/>
      </w:r>
      <w:r w:rsidR="00F02279" w:rsidRPr="0093002B">
        <w:rPr>
          <w:rFonts w:ascii="GHEA Grapalat" w:hAnsi="GHEA Grapalat" w:cs="Sylfaen"/>
          <w:sz w:val="20"/>
          <w:szCs w:val="20"/>
          <w:lang w:val="hy-AM"/>
        </w:rPr>
        <w:t>Դրամական միջոցների փոխանցումը կատարվում է հանձման-ընդունման արձանագրության հիման վրա` պայմանագրի վճարման  ժամանակացույցով (հավելված N 2) նախատեսված ամի</w:t>
      </w:r>
      <w:r w:rsidR="00F313B8" w:rsidRPr="0093002B">
        <w:rPr>
          <w:rFonts w:ascii="GHEA Grapalat" w:hAnsi="GHEA Grapalat" w:cs="Sylfaen"/>
          <w:sz w:val="20"/>
          <w:szCs w:val="20"/>
          <w:lang w:val="hy-AM"/>
        </w:rPr>
        <w:t>ս</w:t>
      </w:r>
      <w:r w:rsidR="00F02279" w:rsidRPr="0093002B">
        <w:rPr>
          <w:rFonts w:ascii="GHEA Grapalat" w:hAnsi="GHEA Grapalat" w:cs="Sylfaen"/>
          <w:sz w:val="20"/>
          <w:szCs w:val="20"/>
          <w:lang w:val="hy-AM"/>
        </w:rPr>
        <w:t xml:space="preserve">ներին, բայց ոչ ուշ, քան մինչև տվյալ տարվա դեկտեմբերի </w:t>
      </w:r>
      <w:r w:rsidR="003A1238">
        <w:rPr>
          <w:rFonts w:ascii="GHEA Grapalat" w:hAnsi="GHEA Grapalat" w:cs="Sylfaen"/>
          <w:sz w:val="20"/>
          <w:szCs w:val="20"/>
          <w:lang w:val="hy-AM"/>
        </w:rPr>
        <w:t>30</w:t>
      </w:r>
      <w:r w:rsidR="009D092B" w:rsidRPr="0093002B">
        <w:rPr>
          <w:rFonts w:ascii="GHEA Grapalat" w:hAnsi="GHEA Grapalat" w:cs="Sylfaen"/>
          <w:sz w:val="20"/>
          <w:szCs w:val="20"/>
          <w:lang w:val="hy-AM"/>
        </w:rPr>
        <w:t>-</w:t>
      </w:r>
      <w:r w:rsidR="00F02279" w:rsidRPr="0093002B">
        <w:rPr>
          <w:rFonts w:ascii="GHEA Grapalat" w:hAnsi="GHEA Grapalat" w:cs="Sylfaen"/>
          <w:sz w:val="20"/>
          <w:szCs w:val="20"/>
          <w:lang w:val="hy-AM"/>
        </w:rPr>
        <w:t>-ը։</w:t>
      </w:r>
    </w:p>
    <w:p w14:paraId="5150D904" w14:textId="2F3B2BFF" w:rsidR="009D092B" w:rsidRDefault="00F02279" w:rsidP="009D092B">
      <w:pPr>
        <w:ind w:firstLine="709"/>
        <w:jc w:val="both"/>
        <w:rPr>
          <w:rFonts w:ascii="GHEA Grapalat" w:hAnsi="GHEA Grapalat"/>
          <w:sz w:val="20"/>
          <w:lang w:val="hy-AM"/>
        </w:rPr>
      </w:pPr>
      <w:r w:rsidRPr="0093002B">
        <w:rPr>
          <w:rFonts w:ascii="GHEA Grapalat" w:hAnsi="GHEA Grapalat" w:cs="Sylfaen"/>
          <w:sz w:val="20"/>
          <w:szCs w:val="20"/>
          <w:lang w:val="hy-AM"/>
        </w:rPr>
        <w:t xml:space="preserve"> </w:t>
      </w:r>
      <w:r w:rsidR="009D092B" w:rsidRPr="0093002B">
        <w:rPr>
          <w:rFonts w:ascii="GHEA Grapalat" w:hAnsi="GHEA Grapalat"/>
          <w:sz w:val="20"/>
          <w:lang w:val="hy-AM"/>
        </w:rPr>
        <w:t>Ընդ որում վճարում կատարելու նպատակով հանձնման-ընդունման արձանագրություն</w:t>
      </w:r>
      <w:r w:rsidR="00F313B8" w:rsidRPr="0093002B">
        <w:rPr>
          <w:rFonts w:ascii="GHEA Grapalat" w:hAnsi="GHEA Grapalat"/>
          <w:sz w:val="20"/>
          <w:lang w:val="hy-AM"/>
        </w:rPr>
        <w:t>ը</w:t>
      </w:r>
      <w:r w:rsidR="009D092B" w:rsidRPr="0093002B">
        <w:rPr>
          <w:rFonts w:ascii="GHEA Grapalat" w:hAnsi="GHEA Grapalat"/>
          <w:sz w:val="20"/>
          <w:lang w:val="hy-AM"/>
        </w:rPr>
        <w:t xml:space="preserve">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C07E00" w:rsidRPr="0093002B">
        <w:rPr>
          <w:rFonts w:ascii="GHEA Grapalat" w:hAnsi="GHEA Grapalat"/>
          <w:sz w:val="20"/>
          <w:lang w:val="hy-AM"/>
        </w:rPr>
        <w:t>:</w:t>
      </w:r>
      <w:r w:rsidR="00C07E00" w:rsidRPr="0093002B">
        <w:rPr>
          <w:rStyle w:val="af6"/>
          <w:rFonts w:ascii="GHEA Grapalat" w:hAnsi="GHEA Grapalat"/>
          <w:sz w:val="20"/>
          <w:lang w:val="hy-AM"/>
        </w:rPr>
        <w:footnoteReference w:id="16"/>
      </w:r>
    </w:p>
    <w:p w14:paraId="76A4B92F" w14:textId="77777777" w:rsidR="00F23F68" w:rsidRPr="00FB1EC7" w:rsidRDefault="00F23F68" w:rsidP="00F23F6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5.4 Պայմանագրի շրջանակում կատարողական ակտերի դիմաց վճարումներն իրականացվում են հետևյալ բանաձևով՝ ՎԳ=ՄԳ/ՆԳx</w:t>
      </w:r>
      <w:r w:rsidRPr="0033005E">
        <w:rPr>
          <w:rFonts w:ascii="GHEA Grapalat" w:hAnsi="GHEA Grapalat" w:cs="Sylfaen"/>
          <w:sz w:val="20"/>
          <w:szCs w:val="20"/>
          <w:lang w:val="hy-AM"/>
        </w:rPr>
        <w:t>Կ</w:t>
      </w:r>
      <w:r w:rsidRPr="00FB1EC7">
        <w:rPr>
          <w:rFonts w:ascii="GHEA Grapalat" w:hAnsi="GHEA Grapalat" w:cs="Sylfaen"/>
          <w:sz w:val="20"/>
          <w:szCs w:val="20"/>
          <w:lang w:val="hy-AM"/>
        </w:rPr>
        <w:t>Ծ, որտեղ՝</w:t>
      </w:r>
    </w:p>
    <w:p w14:paraId="28614932" w14:textId="67097FBE" w:rsidR="00F23F68" w:rsidRPr="00FB1EC7" w:rsidRDefault="00F23F68" w:rsidP="00F23F6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 xml:space="preserve">ՄԳ-ն </w:t>
      </w:r>
      <w:r>
        <w:rPr>
          <w:rFonts w:ascii="GHEA Grapalat" w:hAnsi="GHEA Grapalat" w:cs="Sylfaen"/>
          <w:sz w:val="20"/>
          <w:szCs w:val="20"/>
          <w:lang w:val="hy-AM"/>
        </w:rPr>
        <w:t>պ</w:t>
      </w:r>
      <w:r w:rsidRPr="00FB1EC7">
        <w:rPr>
          <w:rFonts w:ascii="GHEA Grapalat" w:hAnsi="GHEA Grapalat" w:cs="Sylfaen"/>
          <w:sz w:val="20"/>
          <w:szCs w:val="20"/>
          <w:lang w:val="hy-AM"/>
        </w:rPr>
        <w:t>այմանագրի 5.1 կետում նշված գինն է</w:t>
      </w:r>
      <w:r>
        <w:rPr>
          <w:rFonts w:ascii="GHEA Grapalat" w:hAnsi="GHEA Grapalat" w:cs="Sylfaen"/>
          <w:sz w:val="20"/>
          <w:szCs w:val="20"/>
          <w:lang w:val="hy-AM"/>
        </w:rPr>
        <w:t xml:space="preserve"> </w:t>
      </w:r>
      <w:r w:rsidRPr="00F23F68">
        <w:rPr>
          <w:rFonts w:ascii="GHEA Grapalat" w:hAnsi="GHEA Grapalat" w:cs="Sylfaen"/>
          <w:sz w:val="20"/>
          <w:szCs w:val="20"/>
          <w:lang w:val="hy-AM"/>
        </w:rPr>
        <w:t>(</w:t>
      </w:r>
      <w:r>
        <w:rPr>
          <w:rFonts w:ascii="GHEA Grapalat" w:hAnsi="GHEA Grapalat" w:cs="Sylfaen"/>
          <w:sz w:val="20"/>
          <w:szCs w:val="20"/>
          <w:lang w:val="hy-AM"/>
        </w:rPr>
        <w:t>եթե ներառված են մեկից ավել չափաբաժիններ, ապա տվյալ չափաբաժնի գինն է</w:t>
      </w:r>
      <w:r w:rsidRPr="00F23F68">
        <w:rPr>
          <w:rFonts w:ascii="GHEA Grapalat" w:hAnsi="GHEA Grapalat" w:cs="Sylfaen"/>
          <w:sz w:val="20"/>
          <w:szCs w:val="20"/>
          <w:lang w:val="hy-AM"/>
        </w:rPr>
        <w:t>)</w:t>
      </w:r>
      <w:r w:rsidRPr="00FB1EC7">
        <w:rPr>
          <w:rFonts w:ascii="GHEA Grapalat" w:hAnsi="GHEA Grapalat" w:cs="Sylfaen"/>
          <w:sz w:val="20"/>
          <w:szCs w:val="20"/>
          <w:lang w:val="hy-AM"/>
        </w:rPr>
        <w:t>.</w:t>
      </w:r>
    </w:p>
    <w:p w14:paraId="3741C63A" w14:textId="3D7D572A" w:rsidR="00F23F68" w:rsidRPr="00FB1EC7" w:rsidRDefault="00F23F68" w:rsidP="00F23F6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 xml:space="preserve">ՆԳ-ն </w:t>
      </w:r>
      <w:r>
        <w:rPr>
          <w:rFonts w:ascii="GHEA Grapalat" w:hAnsi="GHEA Grapalat" w:cs="Sylfaen"/>
          <w:sz w:val="20"/>
          <w:szCs w:val="20"/>
          <w:lang w:val="hy-AM"/>
        </w:rPr>
        <w:t xml:space="preserve">հրավերով հրապարակված </w:t>
      </w:r>
      <w:r w:rsidRPr="00FB1EC7">
        <w:rPr>
          <w:rFonts w:ascii="GHEA Grapalat" w:hAnsi="GHEA Grapalat" w:cs="Sylfaen"/>
          <w:sz w:val="20"/>
          <w:szCs w:val="20"/>
          <w:lang w:val="hy-AM"/>
        </w:rPr>
        <w:t xml:space="preserve">շինարարական </w:t>
      </w:r>
      <w:r>
        <w:rPr>
          <w:rFonts w:ascii="GHEA Grapalat" w:hAnsi="GHEA Grapalat" w:cs="Sylfaen"/>
          <w:sz w:val="20"/>
          <w:szCs w:val="20"/>
          <w:lang w:val="hy-AM"/>
        </w:rPr>
        <w:t xml:space="preserve">աշխատանքների </w:t>
      </w:r>
      <w:r w:rsidRPr="00FB1EC7">
        <w:rPr>
          <w:rFonts w:ascii="GHEA Grapalat" w:hAnsi="GHEA Grapalat" w:cs="Sylfaen"/>
          <w:sz w:val="20"/>
          <w:szCs w:val="20"/>
          <w:lang w:val="hy-AM"/>
        </w:rPr>
        <w:t>նախահաշվային գինն է.</w:t>
      </w:r>
    </w:p>
    <w:p w14:paraId="715E6859" w14:textId="77777777" w:rsidR="00F23F68" w:rsidRPr="00FB1EC7" w:rsidRDefault="00F23F68" w:rsidP="00F23F68">
      <w:pPr>
        <w:tabs>
          <w:tab w:val="left" w:pos="1276"/>
        </w:tabs>
        <w:ind w:firstLine="720"/>
        <w:jc w:val="both"/>
        <w:rPr>
          <w:rFonts w:ascii="GHEA Grapalat" w:hAnsi="GHEA Grapalat" w:cs="Sylfaen"/>
          <w:sz w:val="20"/>
          <w:szCs w:val="20"/>
          <w:lang w:val="hy-AM"/>
        </w:rPr>
      </w:pPr>
      <w:r w:rsidRPr="0033005E">
        <w:rPr>
          <w:rFonts w:ascii="GHEA Grapalat" w:hAnsi="GHEA Grapalat" w:cs="Sylfaen"/>
          <w:sz w:val="20"/>
          <w:szCs w:val="20"/>
          <w:lang w:val="hy-AM"/>
        </w:rPr>
        <w:t>Կ</w:t>
      </w:r>
      <w:r w:rsidRPr="00FB1EC7">
        <w:rPr>
          <w:rFonts w:ascii="GHEA Grapalat" w:hAnsi="GHEA Grapalat" w:cs="Sylfaen"/>
          <w:sz w:val="20"/>
          <w:szCs w:val="20"/>
          <w:lang w:val="hy-AM"/>
        </w:rPr>
        <w:t xml:space="preserve">Ծ-ն </w:t>
      </w:r>
      <w:r w:rsidRPr="0033005E">
        <w:rPr>
          <w:rFonts w:ascii="GHEA Grapalat" w:hAnsi="GHEA Grapalat" w:cs="Sylfaen"/>
          <w:sz w:val="20"/>
          <w:szCs w:val="20"/>
          <w:lang w:val="hy-AM"/>
        </w:rPr>
        <w:t>տվյալ կատարողական ակտով ներկայացված աշխատա</w:t>
      </w:r>
      <w:r w:rsidRPr="00FB1EC7">
        <w:rPr>
          <w:rFonts w:ascii="GHEA Grapalat" w:hAnsi="GHEA Grapalat" w:cs="Sylfaen"/>
          <w:sz w:val="20"/>
          <w:szCs w:val="20"/>
          <w:lang w:val="hy-AM"/>
        </w:rPr>
        <w:t>ն</w:t>
      </w:r>
      <w:r w:rsidRPr="0033005E">
        <w:rPr>
          <w:rFonts w:ascii="GHEA Grapalat" w:hAnsi="GHEA Grapalat" w:cs="Sylfaen"/>
          <w:sz w:val="20"/>
          <w:szCs w:val="20"/>
          <w:lang w:val="hy-AM"/>
        </w:rPr>
        <w:t>քների ծավալն է գումարային արտահայտությամբ</w:t>
      </w:r>
      <w:r w:rsidRPr="00FB1EC7">
        <w:rPr>
          <w:rFonts w:ascii="GHEA Grapalat" w:hAnsi="GHEA Grapalat" w:cs="Sylfaen"/>
          <w:sz w:val="20"/>
          <w:szCs w:val="20"/>
          <w:lang w:val="hy-AM"/>
        </w:rPr>
        <w:t>.</w:t>
      </w:r>
    </w:p>
    <w:p w14:paraId="4DD610E6" w14:textId="21F557FA" w:rsidR="00F23F68" w:rsidRDefault="00F23F68" w:rsidP="00F23F6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 xml:space="preserve">ՎԳ </w:t>
      </w:r>
      <w:r>
        <w:rPr>
          <w:rFonts w:ascii="GHEA Grapalat" w:hAnsi="GHEA Grapalat" w:cs="Sylfaen"/>
          <w:sz w:val="20"/>
          <w:szCs w:val="20"/>
          <w:lang w:val="hy-AM"/>
        </w:rPr>
        <w:t>–</w:t>
      </w:r>
      <w:r w:rsidRPr="0033005E">
        <w:rPr>
          <w:rFonts w:ascii="GHEA Grapalat" w:hAnsi="GHEA Grapalat" w:cs="Sylfaen"/>
          <w:sz w:val="20"/>
          <w:szCs w:val="20"/>
          <w:lang w:val="hy-AM"/>
        </w:rPr>
        <w:t xml:space="preserve">ն </w:t>
      </w:r>
      <w:r>
        <w:rPr>
          <w:rFonts w:ascii="GHEA Grapalat" w:hAnsi="GHEA Grapalat" w:cs="Sylfaen"/>
          <w:sz w:val="20"/>
          <w:szCs w:val="20"/>
          <w:lang w:val="hy-AM"/>
        </w:rPr>
        <w:t xml:space="preserve">ծավալաթերթ-նախահաշվով սահմանված </w:t>
      </w:r>
      <w:r w:rsidRPr="0033005E">
        <w:rPr>
          <w:rFonts w:ascii="GHEA Grapalat" w:hAnsi="GHEA Grapalat" w:cs="Sylfaen"/>
          <w:sz w:val="20"/>
          <w:szCs w:val="20"/>
          <w:lang w:val="hy-AM"/>
        </w:rPr>
        <w:t xml:space="preserve">աշխատանքների </w:t>
      </w:r>
      <w:r w:rsidRPr="00FB1EC7">
        <w:rPr>
          <w:rFonts w:ascii="GHEA Grapalat" w:hAnsi="GHEA Grapalat" w:cs="Sylfaen"/>
          <w:sz w:val="20"/>
          <w:szCs w:val="20"/>
          <w:lang w:val="hy-AM"/>
        </w:rPr>
        <w:t>դիմաց վճարվող գումարն է:</w:t>
      </w:r>
    </w:p>
    <w:p w14:paraId="185DEAB7" w14:textId="265C721D" w:rsidR="00634909" w:rsidRPr="00F23F68" w:rsidRDefault="00634909" w:rsidP="00F02279">
      <w:pPr>
        <w:tabs>
          <w:tab w:val="num" w:pos="0"/>
          <w:tab w:val="left" w:pos="720"/>
          <w:tab w:val="num" w:pos="900"/>
        </w:tabs>
        <w:jc w:val="both"/>
        <w:rPr>
          <w:rFonts w:ascii="GHEA Grapalat" w:hAnsi="GHEA Grapalat" w:cs="Times Armenian"/>
          <w:sz w:val="20"/>
          <w:szCs w:val="20"/>
          <w:lang w:val="es-ES"/>
        </w:rPr>
      </w:pPr>
    </w:p>
    <w:p w14:paraId="660226C0" w14:textId="77777777" w:rsidR="00F02279" w:rsidRPr="0093002B" w:rsidRDefault="00F02279" w:rsidP="00F02279">
      <w:pPr>
        <w:tabs>
          <w:tab w:val="left" w:pos="1276"/>
        </w:tabs>
        <w:ind w:firstLine="720"/>
        <w:jc w:val="both"/>
        <w:rPr>
          <w:rFonts w:ascii="GHEA Grapalat" w:hAnsi="GHEA Grapalat" w:cs="Sylfaen"/>
          <w:lang w:val="hy-AM"/>
        </w:rPr>
      </w:pPr>
    </w:p>
    <w:p w14:paraId="7B957D65" w14:textId="77777777" w:rsidR="00F02279" w:rsidRPr="0093002B" w:rsidRDefault="00F02279" w:rsidP="00F02279">
      <w:pPr>
        <w:tabs>
          <w:tab w:val="left" w:pos="1276"/>
        </w:tabs>
        <w:ind w:firstLine="720"/>
        <w:jc w:val="both"/>
        <w:rPr>
          <w:rFonts w:ascii="GHEA Grapalat" w:hAnsi="GHEA Grapalat"/>
          <w:b/>
          <w:sz w:val="20"/>
          <w:szCs w:val="20"/>
          <w:lang w:val="hy-AM"/>
        </w:rPr>
      </w:pPr>
      <w:r w:rsidRPr="0093002B">
        <w:rPr>
          <w:rFonts w:ascii="GHEA Grapalat" w:hAnsi="GHEA Grapalat"/>
          <w:b/>
          <w:sz w:val="20"/>
          <w:szCs w:val="20"/>
          <w:lang w:val="hy-AM"/>
        </w:rPr>
        <w:t xml:space="preserve">6. </w:t>
      </w:r>
      <w:r w:rsidRPr="0093002B">
        <w:rPr>
          <w:rFonts w:ascii="GHEA Grapalat" w:hAnsi="GHEA Grapalat" w:cs="Sylfaen"/>
          <w:b/>
          <w:sz w:val="20"/>
          <w:szCs w:val="20"/>
          <w:lang w:val="hy-AM"/>
        </w:rPr>
        <w:t>ԿՈՂՄԵՐԻ</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ՊԱՏԱՍԽԱՆԱՏՎՈՒԹՅՈՒՆԸ</w:t>
      </w:r>
    </w:p>
    <w:p w14:paraId="30F8903E" w14:textId="77777777"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sz w:val="20"/>
          <w:szCs w:val="20"/>
          <w:lang w:val="hy-AM"/>
        </w:rPr>
        <w:t>6.1</w:t>
      </w:r>
      <w:r w:rsidRPr="0093002B">
        <w:rPr>
          <w:rFonts w:ascii="GHEA Grapalat" w:hAnsi="GHEA Grapalat"/>
          <w:sz w:val="20"/>
          <w:szCs w:val="20"/>
          <w:lang w:val="hy-AM"/>
        </w:rPr>
        <w:tab/>
      </w:r>
      <w:r w:rsidRPr="0093002B">
        <w:rPr>
          <w:rFonts w:ascii="GHEA Grapalat" w:hAnsi="GHEA Grapalat" w:cs="Sylfaen"/>
          <w:sz w:val="20"/>
          <w:szCs w:val="20"/>
          <w:lang w:val="hy-AM"/>
        </w:rPr>
        <w:t>Կապալառուն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պատասխանատվություն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կրում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Աշխատանքի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որակի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սույն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1.3 </w:t>
      </w:r>
      <w:r w:rsidRPr="0093002B">
        <w:rPr>
          <w:rFonts w:ascii="GHEA Grapalat" w:hAnsi="GHEA Grapalat" w:cs="Sylfaen"/>
          <w:sz w:val="20"/>
          <w:szCs w:val="20"/>
          <w:lang w:val="hy-AM"/>
        </w:rPr>
        <w:t>կետով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ներառյալ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օրացուցային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գրաֆիկը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նախատեսված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ժամկետի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պահպանման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համար</w:t>
      </w:r>
      <w:r w:rsidRPr="0093002B">
        <w:rPr>
          <w:rFonts w:ascii="GHEA Grapalat" w:hAnsi="GHEA Grapalat" w:cs="Tahoma"/>
          <w:sz w:val="20"/>
          <w:szCs w:val="20"/>
          <w:lang w:val="hy-AM"/>
        </w:rPr>
        <w:t>։</w:t>
      </w:r>
    </w:p>
    <w:p w14:paraId="4AC25A70" w14:textId="54CE6A84" w:rsidR="00F02279" w:rsidRPr="0093002B"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sz w:val="20"/>
          <w:szCs w:val="20"/>
          <w:lang w:val="hy-AM"/>
        </w:rPr>
        <w:t>6.2</w:t>
      </w:r>
      <w:r w:rsidRPr="0093002B">
        <w:rPr>
          <w:rFonts w:ascii="GHEA Grapalat" w:hAnsi="GHEA Grapalat"/>
          <w:sz w:val="20"/>
          <w:szCs w:val="20"/>
          <w:lang w:val="hy-AM"/>
        </w:rPr>
        <w:tab/>
      </w:r>
      <w:r w:rsidRPr="0093002B">
        <w:rPr>
          <w:rFonts w:ascii="GHEA Grapalat" w:hAnsi="GHEA Grapalat" w:cs="Sylfaen"/>
          <w:sz w:val="20"/>
          <w:szCs w:val="20"/>
          <w:lang w:val="hy-AM"/>
        </w:rPr>
        <w:t>Սույն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պայմանագրով</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նախատեսված</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Աշխատանքի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կատարման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ժամկետը</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խախտելու</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դեպքում</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Կապալառուից</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յուրաքանչյուր</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ուշացված</w:t>
      </w:r>
      <w:r w:rsidRPr="0093002B">
        <w:rPr>
          <w:rFonts w:ascii="GHEA Grapalat" w:hAnsi="GHEA Grapalat" w:cs="Arial"/>
          <w:sz w:val="20"/>
          <w:szCs w:val="20"/>
          <w:lang w:val="hy-AM"/>
        </w:rPr>
        <w:t xml:space="preserve"> աշխատանքային </w:t>
      </w:r>
      <w:r w:rsidRPr="0093002B">
        <w:rPr>
          <w:rFonts w:ascii="GHEA Grapalat" w:hAnsi="GHEA Grapalat" w:cs="Sylfaen"/>
          <w:sz w:val="20"/>
          <w:szCs w:val="20"/>
          <w:lang w:val="hy-AM"/>
        </w:rPr>
        <w:t>օրվա</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համար</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գանձվում</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տույժ</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կատարման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ենթակա</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սակայն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չկատարված</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Աշխատանքի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գնի</w:t>
      </w:r>
      <w:r w:rsidRPr="0093002B">
        <w:rPr>
          <w:rFonts w:ascii="GHEA Grapalat" w:hAnsi="GHEA Grapalat" w:cs="Arial"/>
          <w:sz w:val="20"/>
          <w:szCs w:val="20"/>
          <w:lang w:val="hy-AM"/>
        </w:rPr>
        <w:t xml:space="preserve"> 0,05 (</w:t>
      </w:r>
      <w:r w:rsidRPr="0093002B">
        <w:rPr>
          <w:rFonts w:ascii="GHEA Grapalat" w:hAnsi="GHEA Grapalat" w:cs="Sylfaen"/>
          <w:sz w:val="20"/>
          <w:szCs w:val="20"/>
          <w:lang w:val="hy-AM"/>
        </w:rPr>
        <w:t>զրո</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ամբողջ</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հինգ</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հարյուրերորդական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տոկոսի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չափով</w:t>
      </w:r>
      <w:r w:rsidRPr="0093002B">
        <w:rPr>
          <w:rFonts w:ascii="GHEA Grapalat" w:hAnsi="GHEA Grapalat" w:cs="Tahoma"/>
          <w:sz w:val="20"/>
          <w:szCs w:val="20"/>
          <w:lang w:val="hy-AM"/>
        </w:rPr>
        <w:t>։</w:t>
      </w:r>
    </w:p>
    <w:p w14:paraId="1D145235" w14:textId="024D58A7" w:rsidR="00F02279" w:rsidRPr="0093002B" w:rsidRDefault="00F02279" w:rsidP="00F02279">
      <w:pPr>
        <w:ind w:firstLine="709"/>
        <w:jc w:val="both"/>
        <w:rPr>
          <w:rFonts w:ascii="GHEA Grapalat" w:hAnsi="GHEA Grapalat"/>
          <w:sz w:val="20"/>
          <w:lang w:val="hy-AM"/>
        </w:rPr>
      </w:pPr>
      <w:r w:rsidRPr="0093002B">
        <w:rPr>
          <w:rFonts w:ascii="GHEA Grapalat" w:hAnsi="GHEA Grapalat"/>
          <w:sz w:val="20"/>
          <w:szCs w:val="20"/>
          <w:lang w:val="hy-AM"/>
        </w:rPr>
        <w:t>6.3</w:t>
      </w:r>
      <w:r w:rsidRPr="0093002B">
        <w:rPr>
          <w:rFonts w:ascii="GHEA Grapalat" w:hAnsi="GHEA Grapalat"/>
          <w:sz w:val="20"/>
          <w:szCs w:val="20"/>
          <w:lang w:val="hy-AM"/>
        </w:rPr>
        <w:tab/>
        <w:t>Պ</w:t>
      </w:r>
      <w:r w:rsidRPr="0093002B">
        <w:rPr>
          <w:rFonts w:ascii="GHEA Grapalat" w:hAnsi="GHEA Grapalat" w:cs="Sylfaen"/>
          <w:sz w:val="20"/>
          <w:szCs w:val="20"/>
          <w:lang w:val="hy-AM"/>
        </w:rPr>
        <w:t>այմանագրի</w:t>
      </w:r>
      <w:r w:rsidRPr="0093002B">
        <w:rPr>
          <w:rFonts w:ascii="GHEA Grapalat" w:hAnsi="GHEA Grapalat" w:cs="Times Armenian"/>
          <w:sz w:val="20"/>
          <w:szCs w:val="20"/>
          <w:lang w:val="hy-AM"/>
        </w:rPr>
        <w:t xml:space="preserve"> 3.1.3 </w:t>
      </w:r>
      <w:r w:rsidRPr="0093002B">
        <w:rPr>
          <w:rFonts w:ascii="GHEA Grapalat" w:hAnsi="GHEA Grapalat" w:cs="Sylfaen"/>
          <w:sz w:val="20"/>
          <w:szCs w:val="20"/>
          <w:lang w:val="hy-AM"/>
        </w:rPr>
        <w:t>կետով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նախատեսված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հիմքերով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Պատվիրատուի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կողմից</w:t>
      </w:r>
      <w:r w:rsidRPr="0093002B">
        <w:rPr>
          <w:rFonts w:ascii="GHEA Grapalat" w:hAnsi="GHEA Grapalat" w:cs="Times Armenian"/>
          <w:sz w:val="20"/>
          <w:szCs w:val="20"/>
          <w:lang w:val="hy-AM"/>
        </w:rPr>
        <w:t xml:space="preserve"> ա</w:t>
      </w:r>
      <w:r w:rsidRPr="0093002B">
        <w:rPr>
          <w:rFonts w:ascii="GHEA Grapalat" w:hAnsi="GHEA Grapalat" w:cs="Sylfaen"/>
          <w:sz w:val="20"/>
          <w:szCs w:val="20"/>
          <w:lang w:val="hy-AM"/>
        </w:rPr>
        <w:t>շխատանքը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չընդունվելու</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ինչպես</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նաև</w:t>
      </w:r>
      <w:r w:rsidRPr="0093002B">
        <w:rPr>
          <w:rFonts w:ascii="GHEA Grapalat" w:hAnsi="GHEA Grapalat" w:cs="Arial"/>
          <w:sz w:val="20"/>
          <w:szCs w:val="20"/>
          <w:lang w:val="hy-AM"/>
        </w:rPr>
        <w:t xml:space="preserve"> 3.1.4 </w:t>
      </w:r>
      <w:r w:rsidRPr="0093002B">
        <w:rPr>
          <w:rFonts w:ascii="GHEA Grapalat" w:hAnsi="GHEA Grapalat" w:cs="Sylfaen"/>
          <w:sz w:val="20"/>
          <w:szCs w:val="20"/>
          <w:lang w:val="hy-AM"/>
        </w:rPr>
        <w:t>կետով</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նախատեսված</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կարգով</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պայմանագիրը</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լուծելու</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դեպքում</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Կապալառուից</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գանձվում</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տուգանք</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Arial"/>
          <w:sz w:val="20"/>
          <w:szCs w:val="20"/>
          <w:lang w:val="hy-AM"/>
        </w:rPr>
        <w:t xml:space="preserve"> 5.1 </w:t>
      </w:r>
      <w:r w:rsidRPr="0093002B">
        <w:rPr>
          <w:rFonts w:ascii="GHEA Grapalat" w:hAnsi="GHEA Grapalat" w:cs="Sylfaen"/>
          <w:sz w:val="20"/>
          <w:szCs w:val="20"/>
          <w:lang w:val="hy-AM"/>
        </w:rPr>
        <w:t>կետում</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նախատեսված</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գումարի</w:t>
      </w:r>
      <w:r w:rsidRPr="0093002B">
        <w:rPr>
          <w:rFonts w:ascii="GHEA Grapalat" w:hAnsi="GHEA Grapalat" w:cs="Arial"/>
          <w:sz w:val="20"/>
          <w:szCs w:val="20"/>
          <w:lang w:val="hy-AM"/>
        </w:rPr>
        <w:t xml:space="preserve"> 0,5 (</w:t>
      </w:r>
      <w:r w:rsidRPr="0093002B">
        <w:rPr>
          <w:rFonts w:ascii="GHEA Grapalat" w:hAnsi="GHEA Grapalat" w:cs="Sylfaen"/>
          <w:sz w:val="20"/>
          <w:szCs w:val="20"/>
          <w:lang w:val="hy-AM"/>
        </w:rPr>
        <w:t>զրո</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ամբողջ</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հինգ</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տասնորդական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տոկոսի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չափով:</w:t>
      </w:r>
      <w:r w:rsidR="00C07E00" w:rsidRPr="0093002B">
        <w:rPr>
          <w:rStyle w:val="af6"/>
          <w:rFonts w:ascii="GHEA Grapalat" w:hAnsi="GHEA Grapalat" w:cs="Sylfaen"/>
          <w:sz w:val="20"/>
          <w:szCs w:val="20"/>
          <w:lang w:val="hy-AM"/>
        </w:rPr>
        <w:footnoteReference w:id="17"/>
      </w:r>
      <w:r w:rsidR="00C07E00" w:rsidRPr="0093002B">
        <w:rPr>
          <w:rFonts w:ascii="GHEA Grapalat" w:hAnsi="GHEA Grapalat"/>
          <w:sz w:val="20"/>
          <w:lang w:val="hy-AM"/>
        </w:rPr>
        <w:t xml:space="preserve"> </w:t>
      </w:r>
      <w:r w:rsidRPr="0093002B">
        <w:rPr>
          <w:rFonts w:ascii="GHEA Grapalat" w:hAnsi="GHEA Grapalat"/>
          <w:sz w:val="20"/>
          <w:lang w:val="hy-AM"/>
        </w:rPr>
        <w:t xml:space="preserve">Ընդ որում տուգանքը հաշվարկվում է նաև աշխատանքի արդյունքը սույն պայմանագրով սահմանված ժամկետում կատարելու, սակայն պատվիրատուի կողմից չընդունվելու դեպքում:  </w:t>
      </w:r>
    </w:p>
    <w:p w14:paraId="2FA274BA" w14:textId="32FC63B1"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sz w:val="20"/>
          <w:szCs w:val="20"/>
          <w:lang w:val="hy-AM"/>
        </w:rPr>
        <w:lastRenderedPageBreak/>
        <w:t>6.4</w:t>
      </w:r>
      <w:r w:rsidRPr="0093002B">
        <w:rPr>
          <w:rFonts w:ascii="GHEA Grapalat" w:hAnsi="GHEA Grapalat"/>
          <w:sz w:val="20"/>
          <w:szCs w:val="20"/>
          <w:lang w:val="hy-AM"/>
        </w:rPr>
        <w:tab/>
        <w:t>Պ</w:t>
      </w:r>
      <w:r w:rsidRPr="0093002B">
        <w:rPr>
          <w:rFonts w:ascii="GHEA Grapalat" w:hAnsi="GHEA Grapalat" w:cs="Sylfaen"/>
          <w:sz w:val="20"/>
          <w:szCs w:val="20"/>
          <w:lang w:val="hy-AM"/>
        </w:rPr>
        <w:t>այմանագրի</w:t>
      </w:r>
      <w:r w:rsidR="002D5ECD" w:rsidRPr="0093002B">
        <w:rPr>
          <w:rFonts w:ascii="GHEA Grapalat" w:hAnsi="GHEA Grapalat" w:cs="Times Armenian"/>
          <w:sz w:val="20"/>
          <w:szCs w:val="20"/>
          <w:lang w:val="hy-AM"/>
        </w:rPr>
        <w:t xml:space="preserve"> 6.2</w:t>
      </w:r>
      <w:r w:rsidR="003814AF" w:rsidRPr="0093002B">
        <w:rPr>
          <w:rFonts w:ascii="GHEA Grapalat" w:hAnsi="GHEA Grapalat" w:cs="Sylfaen"/>
          <w:sz w:val="20"/>
          <w:szCs w:val="20"/>
          <w:lang w:val="hy-AM"/>
        </w:rPr>
        <w:t>,</w:t>
      </w:r>
      <w:r w:rsidRPr="0093002B">
        <w:rPr>
          <w:rFonts w:ascii="GHEA Grapalat" w:hAnsi="GHEA Grapalat" w:cs="Times Armenian"/>
          <w:sz w:val="20"/>
          <w:szCs w:val="20"/>
          <w:lang w:val="hy-AM"/>
        </w:rPr>
        <w:t xml:space="preserve"> 6.3 </w:t>
      </w:r>
      <w:r w:rsidR="003814AF" w:rsidRPr="0093002B">
        <w:rPr>
          <w:rFonts w:ascii="GHEA Grapalat" w:hAnsi="GHEA Grapalat" w:cs="Times Armenian"/>
          <w:sz w:val="20"/>
          <w:szCs w:val="20"/>
          <w:lang w:val="hy-AM"/>
        </w:rPr>
        <w:t xml:space="preserve"> և 6.5.1 </w:t>
      </w:r>
      <w:r w:rsidRPr="0093002B">
        <w:rPr>
          <w:rFonts w:ascii="GHEA Grapalat" w:hAnsi="GHEA Grapalat" w:cs="Sylfaen"/>
          <w:sz w:val="20"/>
          <w:szCs w:val="20"/>
          <w:lang w:val="hy-AM"/>
        </w:rPr>
        <w:t>կետերով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նախատեսված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տույժը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տուգանքը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հաշվարկվում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հաշվանցվում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Կապալառուին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վճարվող</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գումարների</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հետ</w:t>
      </w:r>
      <w:r w:rsidRPr="0093002B">
        <w:rPr>
          <w:rFonts w:ascii="GHEA Grapalat" w:hAnsi="GHEA Grapalat" w:cs="Tahoma"/>
          <w:sz w:val="20"/>
          <w:szCs w:val="20"/>
          <w:lang w:val="hy-AM"/>
        </w:rPr>
        <w:t>։</w:t>
      </w:r>
    </w:p>
    <w:p w14:paraId="0664C343" w14:textId="27CE7F75" w:rsidR="00F02279" w:rsidRPr="0093002B" w:rsidRDefault="00F02279" w:rsidP="00F02279">
      <w:pPr>
        <w:tabs>
          <w:tab w:val="left" w:pos="1276"/>
        </w:tabs>
        <w:ind w:firstLine="720"/>
        <w:jc w:val="both"/>
        <w:rPr>
          <w:rFonts w:ascii="GHEA Grapalat" w:hAnsi="GHEA Grapalat" w:cs="Tahoma"/>
          <w:sz w:val="20"/>
          <w:szCs w:val="20"/>
          <w:lang w:val="hy-AM"/>
        </w:rPr>
      </w:pPr>
      <w:r w:rsidRPr="0093002B">
        <w:rPr>
          <w:rFonts w:ascii="GHEA Grapalat" w:hAnsi="GHEA Grapalat"/>
          <w:sz w:val="20"/>
          <w:szCs w:val="20"/>
          <w:lang w:val="hy-AM"/>
        </w:rPr>
        <w:t>6.5</w:t>
      </w:r>
      <w:r w:rsidRPr="0093002B">
        <w:rPr>
          <w:rFonts w:ascii="GHEA Grapalat" w:hAnsi="GHEA Grapalat"/>
          <w:sz w:val="20"/>
          <w:szCs w:val="20"/>
          <w:lang w:val="hy-AM"/>
        </w:rPr>
        <w:tab/>
      </w:r>
      <w:r w:rsidRPr="0093002B">
        <w:rPr>
          <w:rFonts w:ascii="GHEA Grapalat" w:hAnsi="GHEA Grapalat" w:cs="Sylfaen"/>
          <w:sz w:val="20"/>
          <w:szCs w:val="20"/>
          <w:lang w:val="hy-AM"/>
        </w:rPr>
        <w:t>Պատվիրատուի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5.3 </w:t>
      </w:r>
      <w:r w:rsidRPr="0093002B">
        <w:rPr>
          <w:rFonts w:ascii="GHEA Grapalat" w:hAnsi="GHEA Grapalat" w:cs="Sylfaen"/>
          <w:sz w:val="20"/>
          <w:szCs w:val="20"/>
          <w:lang w:val="hy-AM"/>
        </w:rPr>
        <w:t>կետով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նախատեսված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ժամկետների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խախտման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Պատվիրատուի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նկատմամբ</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յուրաքանչյուր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ուշացված</w:t>
      </w:r>
      <w:r w:rsidRPr="0093002B">
        <w:rPr>
          <w:rFonts w:ascii="GHEA Grapalat" w:hAnsi="GHEA Grapalat" w:cs="Times Armenian"/>
          <w:sz w:val="20"/>
          <w:szCs w:val="20"/>
          <w:lang w:val="hy-AM"/>
        </w:rPr>
        <w:t xml:space="preserve"> աշխատանքային </w:t>
      </w:r>
      <w:r w:rsidRPr="0093002B">
        <w:rPr>
          <w:rFonts w:ascii="GHEA Grapalat" w:hAnsi="GHEA Grapalat" w:cs="Sylfaen"/>
          <w:sz w:val="20"/>
          <w:szCs w:val="20"/>
          <w:lang w:val="hy-AM"/>
        </w:rPr>
        <w:t>օրվա</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հաշվարկվում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տույժ</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վճարման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ենթակա</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սակայն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չվճարված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գումարի</w:t>
      </w:r>
      <w:r w:rsidRPr="0093002B">
        <w:rPr>
          <w:rFonts w:ascii="GHEA Grapalat" w:hAnsi="GHEA Grapalat" w:cs="Times Armenian"/>
          <w:sz w:val="20"/>
          <w:szCs w:val="20"/>
          <w:lang w:val="hy-AM"/>
        </w:rPr>
        <w:t xml:space="preserve"> 0,05 (</w:t>
      </w:r>
      <w:r w:rsidRPr="0093002B">
        <w:rPr>
          <w:rFonts w:ascii="GHEA Grapalat" w:hAnsi="GHEA Grapalat" w:cs="Sylfaen"/>
          <w:sz w:val="20"/>
          <w:szCs w:val="20"/>
          <w:lang w:val="hy-AM"/>
        </w:rPr>
        <w:t>զրո</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ամբողջ</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հինգ</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հարյուրերորդական</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տոկոսի</w:t>
      </w:r>
      <w:r w:rsidRPr="0093002B" w:rsidDel="007472F1">
        <w:rPr>
          <w:rFonts w:ascii="GHEA Grapalat" w:hAnsi="GHEA Grapalat" w:cs="Times Armenian"/>
          <w:sz w:val="20"/>
          <w:szCs w:val="20"/>
          <w:lang w:val="hy-AM"/>
        </w:rPr>
        <w:t xml:space="preserve"> </w:t>
      </w:r>
      <w:r w:rsidRPr="0093002B">
        <w:rPr>
          <w:rFonts w:ascii="GHEA Grapalat" w:hAnsi="GHEA Grapalat" w:cs="Sylfaen"/>
          <w:sz w:val="20"/>
          <w:szCs w:val="20"/>
          <w:lang w:val="hy-AM"/>
        </w:rPr>
        <w:t>չափով</w:t>
      </w:r>
      <w:r w:rsidRPr="0093002B">
        <w:rPr>
          <w:rFonts w:ascii="GHEA Grapalat" w:hAnsi="GHEA Grapalat" w:cs="Tahoma"/>
          <w:sz w:val="20"/>
          <w:szCs w:val="20"/>
          <w:lang w:val="hy-AM"/>
        </w:rPr>
        <w:t>։</w:t>
      </w:r>
    </w:p>
    <w:p w14:paraId="2D695CA3" w14:textId="5E9F2EB4" w:rsidR="00CA24B0" w:rsidRPr="0093002B" w:rsidRDefault="00993BA8" w:rsidP="00CA24B0">
      <w:pPr>
        <w:pStyle w:val="af4"/>
        <w:shd w:val="clear" w:color="auto" w:fill="FFFFFF"/>
        <w:spacing w:before="0" w:beforeAutospacing="0" w:after="0" w:afterAutospacing="0"/>
        <w:ind w:firstLine="375"/>
        <w:jc w:val="both"/>
        <w:rPr>
          <w:rFonts w:ascii="GHEA Grapalat" w:hAnsi="GHEA Grapalat"/>
          <w:lang w:val="hy-AM"/>
        </w:rPr>
      </w:pPr>
      <w:r w:rsidRPr="0093002B">
        <w:rPr>
          <w:rFonts w:ascii="GHEA Grapalat" w:hAnsi="GHEA Grapalat" w:cs="Sylfaen"/>
          <w:sz w:val="20"/>
          <w:szCs w:val="20"/>
          <w:lang w:val="hy-AM"/>
        </w:rPr>
        <w:t xml:space="preserve">6.5.1 </w:t>
      </w:r>
      <w:r w:rsidR="00CA24B0" w:rsidRPr="0093002B">
        <w:rPr>
          <w:rFonts w:ascii="GHEA Grapalat" w:hAnsi="GHEA Grapalat" w:cs="Sylfaen"/>
          <w:sz w:val="20"/>
          <w:szCs w:val="20"/>
          <w:lang w:val="hy-AM"/>
        </w:rPr>
        <w:t xml:space="preserve">Սույն պայմանագրով նախատեսված աշխատանքների կատարման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w:t>
      </w:r>
      <w:r w:rsidR="00F166EA" w:rsidRPr="0093002B">
        <w:rPr>
          <w:rFonts w:ascii="GHEA Grapalat" w:hAnsi="GHEA Grapalat" w:cs="Sylfaen"/>
          <w:sz w:val="20"/>
          <w:szCs w:val="20"/>
          <w:lang w:val="hy-AM"/>
        </w:rPr>
        <w:t xml:space="preserve">կահավորման, տեխնիկական անվտանգության, սանիտարահիգիենիկ և բնապահպանական (այդ թվում կլիմայի փոփոխության հետ հարմարվողականության միջոցառումների)  նորմերի </w:t>
      </w:r>
      <w:r w:rsidR="00CA24B0" w:rsidRPr="0093002B">
        <w:rPr>
          <w:rFonts w:ascii="GHEA Grapalat" w:hAnsi="GHEA Grapalat" w:cs="Sylfaen"/>
          <w:sz w:val="20"/>
          <w:szCs w:val="20"/>
          <w:lang w:val="hy-AM"/>
        </w:rPr>
        <w:t>չպահպանման յուրաքանչյուր արձանագրված դեպքի համար Կապալառուի նկատմամբ կիրառվում է պատասխանատվության հետևյալ միջոցները</w:t>
      </w:r>
      <w:r w:rsidR="00C07E00" w:rsidRPr="0093002B">
        <w:rPr>
          <w:rStyle w:val="af6"/>
          <w:rFonts w:ascii="GHEA Grapalat" w:hAnsi="GHEA Grapalat" w:cs="Sylfaen"/>
          <w:sz w:val="20"/>
          <w:szCs w:val="20"/>
          <w:lang w:val="hy-AM"/>
        </w:rPr>
        <w:footnoteReference w:id="18"/>
      </w:r>
      <w:r w:rsidR="00CA24B0" w:rsidRPr="0093002B">
        <w:rPr>
          <w:rFonts w:ascii="GHEA Grapalat" w:hAnsi="GHEA Grapalat"/>
          <w:lang w:val="hy-AM"/>
        </w:rPr>
        <w:t>.</w:t>
      </w:r>
    </w:p>
    <w:p w14:paraId="3E13A68B" w14:textId="77777777" w:rsidR="00CA24B0" w:rsidRPr="0093002B" w:rsidDel="009C18DC" w:rsidRDefault="00CA24B0" w:rsidP="00CA24B0">
      <w:pPr>
        <w:pStyle w:val="af4"/>
        <w:shd w:val="clear" w:color="auto" w:fill="FFFFFF"/>
        <w:spacing w:before="0" w:beforeAutospacing="0" w:after="0" w:afterAutospacing="0" w:line="360" w:lineRule="auto"/>
        <w:ind w:firstLine="375"/>
        <w:jc w:val="center"/>
        <w:rPr>
          <w:rFonts w:ascii="GHEA Grapalat" w:hAnsi="GHEA Grapalat" w:cs="Sylfaen"/>
          <w:sz w:val="20"/>
          <w:szCs w:val="20"/>
          <w:lang w:val="hy-AM"/>
        </w:rPr>
      </w:pPr>
    </w:p>
    <w:tbl>
      <w:tblPr>
        <w:tblStyle w:val="aff2"/>
        <w:tblW w:w="0" w:type="auto"/>
        <w:tblLook w:val="04A0" w:firstRow="1" w:lastRow="0" w:firstColumn="1" w:lastColumn="0" w:noHBand="0" w:noVBand="1"/>
      </w:tblPr>
      <w:tblGrid>
        <w:gridCol w:w="895"/>
        <w:gridCol w:w="4390"/>
        <w:gridCol w:w="5060"/>
      </w:tblGrid>
      <w:tr w:rsidR="00CA24B0" w:rsidRPr="0093002B" w14:paraId="2147A082" w14:textId="77777777" w:rsidTr="003A1238">
        <w:tc>
          <w:tcPr>
            <w:tcW w:w="895" w:type="dxa"/>
          </w:tcPr>
          <w:p w14:paraId="12E8E75C" w14:textId="77777777" w:rsidR="00CA24B0" w:rsidRPr="0093002B" w:rsidRDefault="00CA24B0" w:rsidP="005746E8">
            <w:pPr>
              <w:pStyle w:val="af4"/>
              <w:spacing w:before="0" w:beforeAutospacing="0" w:after="0" w:afterAutospacing="0" w:line="360" w:lineRule="auto"/>
              <w:jc w:val="center"/>
              <w:rPr>
                <w:rFonts w:ascii="GHEA Grapalat" w:hAnsi="GHEA Grapalat" w:cs="Sylfaen"/>
                <w:sz w:val="20"/>
                <w:szCs w:val="20"/>
                <w:lang w:val="hy-AM"/>
              </w:rPr>
            </w:pPr>
            <w:r w:rsidRPr="0093002B">
              <w:rPr>
                <w:rFonts w:ascii="GHEA Grapalat" w:hAnsi="GHEA Grapalat" w:cs="Sylfaen"/>
                <w:sz w:val="20"/>
                <w:szCs w:val="20"/>
              </w:rPr>
              <w:t>N</w:t>
            </w:r>
          </w:p>
        </w:tc>
        <w:tc>
          <w:tcPr>
            <w:tcW w:w="4390" w:type="dxa"/>
          </w:tcPr>
          <w:p w14:paraId="0C006521" w14:textId="77777777" w:rsidR="00CA24B0" w:rsidRPr="0093002B" w:rsidRDefault="00CA24B0" w:rsidP="005746E8">
            <w:pPr>
              <w:pStyle w:val="af4"/>
              <w:spacing w:before="0" w:beforeAutospacing="0" w:after="0" w:afterAutospacing="0" w:line="360" w:lineRule="auto"/>
              <w:jc w:val="center"/>
              <w:rPr>
                <w:rFonts w:ascii="GHEA Grapalat" w:hAnsi="GHEA Grapalat" w:cs="Sylfaen"/>
                <w:sz w:val="20"/>
                <w:szCs w:val="20"/>
                <w:lang w:val="hy-AM"/>
              </w:rPr>
            </w:pPr>
            <w:r w:rsidRPr="0093002B">
              <w:rPr>
                <w:rFonts w:ascii="GHEA Grapalat" w:hAnsi="GHEA Grapalat" w:cs="Sylfaen"/>
                <w:sz w:val="20"/>
                <w:szCs w:val="20"/>
                <w:lang w:val="hy-AM"/>
              </w:rPr>
              <w:t>Խախտումը</w:t>
            </w:r>
          </w:p>
        </w:tc>
        <w:tc>
          <w:tcPr>
            <w:tcW w:w="5060" w:type="dxa"/>
          </w:tcPr>
          <w:p w14:paraId="06345904" w14:textId="77777777" w:rsidR="00CA24B0" w:rsidRPr="0093002B" w:rsidRDefault="00CA24B0" w:rsidP="005746E8">
            <w:pPr>
              <w:pStyle w:val="af4"/>
              <w:spacing w:before="0" w:beforeAutospacing="0" w:after="0" w:afterAutospacing="0" w:line="360" w:lineRule="auto"/>
              <w:jc w:val="center"/>
              <w:rPr>
                <w:rFonts w:ascii="GHEA Grapalat" w:hAnsi="GHEA Grapalat" w:cs="Sylfaen"/>
                <w:sz w:val="20"/>
                <w:szCs w:val="20"/>
                <w:lang w:val="hy-AM"/>
              </w:rPr>
            </w:pPr>
            <w:r w:rsidRPr="0093002B">
              <w:rPr>
                <w:rFonts w:ascii="GHEA Grapalat" w:hAnsi="GHEA Grapalat" w:cs="Sylfaen"/>
                <w:sz w:val="20"/>
                <w:szCs w:val="20"/>
                <w:lang w:val="hy-AM"/>
              </w:rPr>
              <w:t>Պատասխանատվությունը</w:t>
            </w:r>
          </w:p>
        </w:tc>
      </w:tr>
      <w:tr w:rsidR="003A1238" w:rsidRPr="0072362D" w14:paraId="24C647FE" w14:textId="77777777" w:rsidTr="003A1238">
        <w:tc>
          <w:tcPr>
            <w:tcW w:w="895" w:type="dxa"/>
          </w:tcPr>
          <w:p w14:paraId="53E55B97" w14:textId="3F32C786" w:rsidR="003A1238" w:rsidRPr="003A1238" w:rsidRDefault="003A1238" w:rsidP="003A1238">
            <w:pPr>
              <w:pStyle w:val="af4"/>
              <w:spacing w:before="0" w:beforeAutospacing="0" w:after="0" w:afterAutospacing="0" w:line="360" w:lineRule="auto"/>
              <w:jc w:val="center"/>
              <w:rPr>
                <w:rFonts w:ascii="GHEA Grapalat" w:hAnsi="GHEA Grapalat" w:cs="Sylfaen"/>
                <w:sz w:val="20"/>
                <w:szCs w:val="20"/>
              </w:rPr>
            </w:pPr>
            <w:r>
              <w:rPr>
                <w:rFonts w:ascii="GHEA Grapalat" w:hAnsi="GHEA Grapalat" w:cs="Sylfaen"/>
                <w:sz w:val="20"/>
                <w:szCs w:val="20"/>
              </w:rPr>
              <w:t>1</w:t>
            </w:r>
          </w:p>
        </w:tc>
        <w:tc>
          <w:tcPr>
            <w:tcW w:w="4390" w:type="dxa"/>
            <w:vAlign w:val="center"/>
          </w:tcPr>
          <w:p w14:paraId="1F604FBB" w14:textId="77777777" w:rsidR="003A1238" w:rsidRPr="00AA0FEC" w:rsidRDefault="003A1238" w:rsidP="003A1238">
            <w:pPr>
              <w:autoSpaceDE w:val="0"/>
              <w:autoSpaceDN w:val="0"/>
              <w:adjustRightInd w:val="0"/>
              <w:jc w:val="center"/>
              <w:rPr>
                <w:rFonts w:ascii="GHEA Grapalat" w:hAnsi="GHEA Grapalat" w:cs="Times Armenian"/>
                <w:b/>
                <w:color w:val="000000"/>
                <w:sz w:val="20"/>
                <w:lang w:val="hy-AM"/>
              </w:rPr>
            </w:pPr>
            <w:r w:rsidRPr="00AA0FEC">
              <w:rPr>
                <w:rFonts w:ascii="GHEA Grapalat" w:hAnsi="GHEA Grapalat" w:cs="Times Armenian"/>
                <w:b/>
                <w:color w:val="000000"/>
                <w:sz w:val="20"/>
                <w:lang w:val="hy-AM"/>
              </w:rPr>
              <w:t>Կապալառուն չունի շինարարական թափոնների տեղակայման վայրի համար թույլտվություն</w:t>
            </w:r>
          </w:p>
          <w:p w14:paraId="20F78AD2" w14:textId="77777777" w:rsidR="003A1238" w:rsidRPr="0093002B" w:rsidRDefault="003A1238" w:rsidP="003A1238">
            <w:pPr>
              <w:pStyle w:val="af4"/>
              <w:spacing w:before="0" w:beforeAutospacing="0" w:after="0" w:afterAutospacing="0"/>
              <w:jc w:val="center"/>
              <w:rPr>
                <w:rFonts w:ascii="GHEA Grapalat" w:hAnsi="GHEA Grapalat" w:cs="Sylfaen"/>
                <w:sz w:val="20"/>
                <w:szCs w:val="20"/>
                <w:lang w:val="hy-AM"/>
              </w:rPr>
            </w:pPr>
          </w:p>
        </w:tc>
        <w:tc>
          <w:tcPr>
            <w:tcW w:w="5060" w:type="dxa"/>
            <w:vAlign w:val="center"/>
          </w:tcPr>
          <w:p w14:paraId="53956165" w14:textId="4CDF76AD" w:rsidR="003A1238" w:rsidRPr="0093002B" w:rsidRDefault="003A1238" w:rsidP="003A1238">
            <w:pPr>
              <w:pStyle w:val="af4"/>
              <w:spacing w:before="0" w:beforeAutospacing="0" w:after="0" w:afterAutospacing="0"/>
              <w:jc w:val="center"/>
              <w:rPr>
                <w:rFonts w:ascii="GHEA Grapalat" w:hAnsi="GHEA Grapalat" w:cs="Sylfaen"/>
                <w:sz w:val="20"/>
                <w:szCs w:val="20"/>
                <w:lang w:val="hy-AM"/>
              </w:rPr>
            </w:pPr>
            <w:r w:rsidRPr="00AA0FEC">
              <w:rPr>
                <w:rFonts w:ascii="GHEA Grapalat" w:hAnsi="GHEA Grapalat" w:cs="Times Armenian"/>
                <w:b/>
                <w:sz w:val="20"/>
                <w:lang w:val="hy-AM"/>
              </w:rPr>
              <w:t>Գանձվում է տուգանք՝ պայմանագրով սահմանված ընդհանուր գնի 0.5 տոկոսի չափով</w:t>
            </w:r>
          </w:p>
        </w:tc>
      </w:tr>
      <w:tr w:rsidR="003A1238" w:rsidRPr="0072362D" w14:paraId="1B915CF3" w14:textId="77777777" w:rsidTr="003A1238">
        <w:tc>
          <w:tcPr>
            <w:tcW w:w="895" w:type="dxa"/>
          </w:tcPr>
          <w:p w14:paraId="65C4AF1E" w14:textId="1A1D3ED7" w:rsidR="003A1238" w:rsidRPr="003A1238" w:rsidRDefault="003A1238" w:rsidP="003A1238">
            <w:pPr>
              <w:pStyle w:val="af4"/>
              <w:spacing w:before="0" w:beforeAutospacing="0" w:after="0" w:afterAutospacing="0" w:line="360" w:lineRule="auto"/>
              <w:jc w:val="center"/>
              <w:rPr>
                <w:rFonts w:ascii="GHEA Grapalat" w:hAnsi="GHEA Grapalat" w:cs="Sylfaen"/>
                <w:sz w:val="20"/>
                <w:szCs w:val="20"/>
              </w:rPr>
            </w:pPr>
            <w:r>
              <w:rPr>
                <w:rFonts w:ascii="GHEA Grapalat" w:hAnsi="GHEA Grapalat" w:cs="Sylfaen"/>
                <w:sz w:val="20"/>
                <w:szCs w:val="20"/>
              </w:rPr>
              <w:t>2</w:t>
            </w:r>
          </w:p>
        </w:tc>
        <w:tc>
          <w:tcPr>
            <w:tcW w:w="4390" w:type="dxa"/>
            <w:vAlign w:val="center"/>
          </w:tcPr>
          <w:p w14:paraId="457EF58E" w14:textId="33D8981A" w:rsidR="003A1238" w:rsidRPr="0093002B" w:rsidRDefault="003A1238" w:rsidP="003A1238">
            <w:pPr>
              <w:pStyle w:val="af4"/>
              <w:spacing w:before="0" w:beforeAutospacing="0" w:after="0" w:afterAutospacing="0"/>
              <w:jc w:val="center"/>
              <w:rPr>
                <w:rFonts w:ascii="GHEA Grapalat" w:hAnsi="GHEA Grapalat" w:cs="Sylfaen"/>
                <w:sz w:val="20"/>
                <w:szCs w:val="20"/>
                <w:lang w:val="hy-AM"/>
              </w:rPr>
            </w:pPr>
            <w:r w:rsidRPr="00AA0FEC">
              <w:rPr>
                <w:rFonts w:ascii="GHEA Grapalat" w:hAnsi="GHEA Grapalat" w:cs="Times Armenian"/>
                <w:b/>
                <w:color w:val="000000"/>
                <w:sz w:val="20"/>
                <w:lang w:val="hy-AM"/>
              </w:rPr>
              <w:t>Տեղամասերում շինարարական աղբը կուտակված է, թափոնները չեն տեղափոխվել հատուկ հատկացված վայրեր</w:t>
            </w:r>
          </w:p>
        </w:tc>
        <w:tc>
          <w:tcPr>
            <w:tcW w:w="5060" w:type="dxa"/>
            <w:vAlign w:val="center"/>
          </w:tcPr>
          <w:p w14:paraId="329F1264" w14:textId="174FDB57" w:rsidR="003A1238" w:rsidRPr="0093002B" w:rsidRDefault="003A1238" w:rsidP="003A1238">
            <w:pPr>
              <w:pStyle w:val="af4"/>
              <w:spacing w:before="0" w:beforeAutospacing="0" w:after="0" w:afterAutospacing="0"/>
              <w:jc w:val="center"/>
              <w:rPr>
                <w:rFonts w:ascii="GHEA Grapalat" w:hAnsi="GHEA Grapalat" w:cs="Sylfaen"/>
                <w:sz w:val="20"/>
                <w:szCs w:val="20"/>
                <w:lang w:val="hy-AM"/>
              </w:rPr>
            </w:pPr>
            <w:r w:rsidRPr="00AA0FEC">
              <w:rPr>
                <w:rFonts w:ascii="GHEA Grapalat" w:hAnsi="GHEA Grapalat" w:cs="Times Armenian"/>
                <w:b/>
                <w:sz w:val="20"/>
                <w:lang w:val="hy-AM"/>
              </w:rPr>
              <w:t>Գանձվում է տուգանք՝ պայմանագրով սահմանված ընդհանուր գնի 0.5 տոկոսի չափով</w:t>
            </w:r>
          </w:p>
        </w:tc>
      </w:tr>
      <w:tr w:rsidR="003A1238" w:rsidRPr="0072362D" w14:paraId="2590F1F0" w14:textId="77777777" w:rsidTr="003A1238">
        <w:tc>
          <w:tcPr>
            <w:tcW w:w="895" w:type="dxa"/>
          </w:tcPr>
          <w:p w14:paraId="32A788DB" w14:textId="6F008BCE" w:rsidR="003A1238" w:rsidRPr="003A1238" w:rsidRDefault="003A1238" w:rsidP="003A1238">
            <w:pPr>
              <w:pStyle w:val="af4"/>
              <w:spacing w:before="0" w:beforeAutospacing="0" w:after="0" w:afterAutospacing="0" w:line="360" w:lineRule="auto"/>
              <w:jc w:val="center"/>
              <w:rPr>
                <w:rFonts w:ascii="GHEA Grapalat" w:hAnsi="GHEA Grapalat" w:cs="Sylfaen"/>
                <w:sz w:val="20"/>
                <w:szCs w:val="20"/>
              </w:rPr>
            </w:pPr>
            <w:r>
              <w:rPr>
                <w:rFonts w:ascii="GHEA Grapalat" w:hAnsi="GHEA Grapalat" w:cs="Sylfaen"/>
                <w:sz w:val="20"/>
                <w:szCs w:val="20"/>
              </w:rPr>
              <w:t>3</w:t>
            </w:r>
          </w:p>
        </w:tc>
        <w:tc>
          <w:tcPr>
            <w:tcW w:w="4390" w:type="dxa"/>
            <w:vAlign w:val="center"/>
          </w:tcPr>
          <w:p w14:paraId="603A0456" w14:textId="6D9E4D6D" w:rsidR="003A1238" w:rsidRPr="0093002B" w:rsidRDefault="003A1238" w:rsidP="003A1238">
            <w:pPr>
              <w:pStyle w:val="af4"/>
              <w:spacing w:before="0" w:beforeAutospacing="0" w:after="0" w:afterAutospacing="0"/>
              <w:jc w:val="center"/>
              <w:rPr>
                <w:rFonts w:ascii="GHEA Grapalat" w:hAnsi="GHEA Grapalat" w:cs="Sylfaen"/>
                <w:sz w:val="20"/>
                <w:szCs w:val="20"/>
                <w:lang w:val="hy-AM"/>
              </w:rPr>
            </w:pPr>
            <w:r w:rsidRPr="00AA0FEC">
              <w:rPr>
                <w:rFonts w:ascii="GHEA Grapalat" w:hAnsi="GHEA Grapalat" w:cs="Times Armenian"/>
                <w:b/>
                <w:color w:val="000000"/>
                <w:sz w:val="20"/>
                <w:lang w:val="hy-AM"/>
              </w:rPr>
              <w:t xml:space="preserve">Շինարարությունում զբաղված ինժեներատեխնիկական, սպասարկման և բանվորական անձնակազմը չեն կրում հատուկ արտահագուստ և տեխնոլոգիական գործընթացներին համապատասխան պաշտպանիչ հանդերձանք (ձեռնոցներ, սաղավարտներ, ակնոցներ և այլն) </w:t>
            </w:r>
          </w:p>
        </w:tc>
        <w:tc>
          <w:tcPr>
            <w:tcW w:w="5060" w:type="dxa"/>
            <w:vAlign w:val="center"/>
          </w:tcPr>
          <w:p w14:paraId="2CC53BB9" w14:textId="6D0D50F8" w:rsidR="003A1238" w:rsidRPr="0093002B" w:rsidRDefault="003A1238" w:rsidP="003A1238">
            <w:pPr>
              <w:pStyle w:val="af4"/>
              <w:spacing w:before="0" w:beforeAutospacing="0" w:after="0" w:afterAutospacing="0"/>
              <w:jc w:val="center"/>
              <w:rPr>
                <w:rFonts w:ascii="GHEA Grapalat" w:hAnsi="GHEA Grapalat" w:cs="Sylfaen"/>
                <w:sz w:val="20"/>
                <w:szCs w:val="20"/>
                <w:lang w:val="hy-AM"/>
              </w:rPr>
            </w:pPr>
            <w:r w:rsidRPr="00AA0FEC">
              <w:rPr>
                <w:rFonts w:ascii="GHEA Grapalat" w:hAnsi="GHEA Grapalat" w:cs="Times Armenian"/>
                <w:b/>
                <w:sz w:val="20"/>
                <w:lang w:val="hy-AM"/>
              </w:rPr>
              <w:t>Գանձվում է տուգանք՝ պայմանագրով սահմանված ընդհանուր գնի 0.5 տոկոսի չափով</w:t>
            </w:r>
          </w:p>
        </w:tc>
      </w:tr>
      <w:tr w:rsidR="003A1238" w:rsidRPr="0072362D" w14:paraId="79F4EE28" w14:textId="77777777" w:rsidTr="003A1238">
        <w:tc>
          <w:tcPr>
            <w:tcW w:w="895" w:type="dxa"/>
          </w:tcPr>
          <w:p w14:paraId="449E53D6" w14:textId="0300458A" w:rsidR="003A1238" w:rsidRPr="003A1238" w:rsidRDefault="003A1238" w:rsidP="003A1238">
            <w:pPr>
              <w:pStyle w:val="af4"/>
              <w:spacing w:before="0" w:beforeAutospacing="0" w:after="0" w:afterAutospacing="0" w:line="360" w:lineRule="auto"/>
              <w:jc w:val="center"/>
              <w:rPr>
                <w:rFonts w:ascii="GHEA Grapalat" w:hAnsi="GHEA Grapalat" w:cs="Sylfaen"/>
                <w:sz w:val="20"/>
                <w:szCs w:val="20"/>
              </w:rPr>
            </w:pPr>
            <w:r>
              <w:rPr>
                <w:rFonts w:ascii="GHEA Grapalat" w:hAnsi="GHEA Grapalat" w:cs="Sylfaen"/>
                <w:sz w:val="20"/>
                <w:szCs w:val="20"/>
              </w:rPr>
              <w:t>4</w:t>
            </w:r>
          </w:p>
        </w:tc>
        <w:tc>
          <w:tcPr>
            <w:tcW w:w="4390" w:type="dxa"/>
            <w:vAlign w:val="center"/>
          </w:tcPr>
          <w:p w14:paraId="090315CF" w14:textId="18AF3DF1" w:rsidR="003A1238" w:rsidRPr="0093002B" w:rsidRDefault="003A1238" w:rsidP="003A1238">
            <w:pPr>
              <w:pStyle w:val="af4"/>
              <w:spacing w:before="0" w:beforeAutospacing="0" w:after="0" w:afterAutospacing="0"/>
              <w:jc w:val="center"/>
              <w:rPr>
                <w:rFonts w:ascii="GHEA Grapalat" w:hAnsi="GHEA Grapalat" w:cs="Sylfaen"/>
                <w:sz w:val="20"/>
                <w:szCs w:val="20"/>
                <w:lang w:val="hy-AM"/>
              </w:rPr>
            </w:pPr>
            <w:r w:rsidRPr="00AA0FEC">
              <w:rPr>
                <w:rFonts w:ascii="GHEA Grapalat" w:hAnsi="GHEA Grapalat" w:cs="Times Armenian"/>
                <w:b/>
                <w:color w:val="000000"/>
                <w:sz w:val="20"/>
                <w:lang w:val="hy-AM"/>
              </w:rPr>
              <w:t>Շինարարական աշխատանքների ընթացքում չի պահպանվում օդի փոշոտվածության կանխարգելման պահանջները (փոշի առաջացնող աշխատանքների դեպքում շինարարական հրապարակը պարբերաբար չի խոնավեցվում ջրի շիթով և այ</w:t>
            </w:r>
            <w:r>
              <w:rPr>
                <w:rFonts w:ascii="GHEA Grapalat" w:hAnsi="GHEA Grapalat" w:cs="Times Armenian"/>
                <w:b/>
                <w:color w:val="000000"/>
                <w:sz w:val="20"/>
                <w:lang w:val="hy-AM"/>
              </w:rPr>
              <w:t>լն)</w:t>
            </w:r>
            <w:r w:rsidRPr="001543DA">
              <w:rPr>
                <w:rFonts w:ascii="GHEA Grapalat" w:hAnsi="GHEA Grapalat" w:cs="Times Armenian"/>
                <w:b/>
                <w:color w:val="000000"/>
                <w:sz w:val="20"/>
                <w:lang w:val="hy-AM"/>
              </w:rPr>
              <w:t>:</w:t>
            </w:r>
          </w:p>
        </w:tc>
        <w:tc>
          <w:tcPr>
            <w:tcW w:w="5060" w:type="dxa"/>
            <w:vAlign w:val="center"/>
          </w:tcPr>
          <w:p w14:paraId="56684A3D" w14:textId="1261C3BD" w:rsidR="003A1238" w:rsidRPr="0093002B" w:rsidRDefault="003A1238" w:rsidP="003A1238">
            <w:pPr>
              <w:pStyle w:val="af4"/>
              <w:spacing w:before="0" w:beforeAutospacing="0" w:after="0" w:afterAutospacing="0"/>
              <w:jc w:val="center"/>
              <w:rPr>
                <w:rFonts w:ascii="GHEA Grapalat" w:hAnsi="GHEA Grapalat" w:cs="Sylfaen"/>
                <w:sz w:val="20"/>
                <w:szCs w:val="20"/>
                <w:lang w:val="hy-AM"/>
              </w:rPr>
            </w:pPr>
            <w:r w:rsidRPr="00AA0FEC">
              <w:rPr>
                <w:rFonts w:ascii="GHEA Grapalat" w:hAnsi="GHEA Grapalat" w:cs="Times Armenian"/>
                <w:b/>
                <w:sz w:val="20"/>
                <w:lang w:val="hy-AM"/>
              </w:rPr>
              <w:t>Գանձվում է տուգանք՝ պայմանագրով սահմանված ընդհանուր գնի 0.5 տոկոսի չափով</w:t>
            </w:r>
          </w:p>
        </w:tc>
      </w:tr>
      <w:tr w:rsidR="003A1238" w:rsidRPr="0072362D" w14:paraId="0A649955" w14:textId="77777777" w:rsidTr="003A1238">
        <w:tc>
          <w:tcPr>
            <w:tcW w:w="895" w:type="dxa"/>
          </w:tcPr>
          <w:p w14:paraId="4461793B" w14:textId="15E80C9D" w:rsidR="003A1238" w:rsidRPr="003A1238" w:rsidRDefault="003A1238" w:rsidP="003A1238">
            <w:pPr>
              <w:pStyle w:val="af4"/>
              <w:spacing w:before="0" w:beforeAutospacing="0" w:after="0" w:afterAutospacing="0" w:line="360" w:lineRule="auto"/>
              <w:jc w:val="center"/>
              <w:rPr>
                <w:rFonts w:ascii="GHEA Grapalat" w:hAnsi="GHEA Grapalat" w:cs="Sylfaen"/>
                <w:sz w:val="20"/>
                <w:szCs w:val="20"/>
              </w:rPr>
            </w:pPr>
            <w:r>
              <w:rPr>
                <w:rFonts w:ascii="GHEA Grapalat" w:hAnsi="GHEA Grapalat" w:cs="Sylfaen"/>
                <w:sz w:val="20"/>
                <w:szCs w:val="20"/>
              </w:rPr>
              <w:t>5</w:t>
            </w:r>
          </w:p>
        </w:tc>
        <w:tc>
          <w:tcPr>
            <w:tcW w:w="4390" w:type="dxa"/>
          </w:tcPr>
          <w:p w14:paraId="6A749A48" w14:textId="4B9EE35B" w:rsidR="003A1238" w:rsidRPr="0093002B" w:rsidRDefault="003A1238" w:rsidP="003A1238">
            <w:pPr>
              <w:pStyle w:val="af4"/>
              <w:spacing w:before="0" w:beforeAutospacing="0" w:after="0" w:afterAutospacing="0"/>
              <w:jc w:val="center"/>
              <w:rPr>
                <w:rFonts w:ascii="GHEA Grapalat" w:hAnsi="GHEA Grapalat" w:cs="Sylfaen"/>
                <w:sz w:val="20"/>
                <w:szCs w:val="20"/>
                <w:lang w:val="hy-AM"/>
              </w:rPr>
            </w:pPr>
            <w:r w:rsidRPr="00363AD9">
              <w:rPr>
                <w:rFonts w:ascii="GHEA Grapalat" w:hAnsi="GHEA Grapalat" w:cs="Times Armenian"/>
                <w:b/>
                <w:sz w:val="20"/>
                <w:lang w:val="hy-AM"/>
              </w:rPr>
              <w:t>Հասարակությանը իրազեկելու նպատակով անհրաժեշտ տեղեկատվական վահանակները տեղադրված չեն (ծրագծի սկզբում և վերջում)</w:t>
            </w:r>
          </w:p>
        </w:tc>
        <w:tc>
          <w:tcPr>
            <w:tcW w:w="5060" w:type="dxa"/>
          </w:tcPr>
          <w:p w14:paraId="164FB1CC" w14:textId="2984EEA8" w:rsidR="003A1238" w:rsidRPr="0093002B" w:rsidRDefault="003A1238" w:rsidP="003A1238">
            <w:pPr>
              <w:pStyle w:val="af4"/>
              <w:spacing w:before="0" w:beforeAutospacing="0" w:after="0" w:afterAutospacing="0"/>
              <w:jc w:val="center"/>
              <w:rPr>
                <w:rFonts w:ascii="GHEA Grapalat" w:hAnsi="GHEA Grapalat" w:cs="Sylfaen"/>
                <w:sz w:val="20"/>
                <w:szCs w:val="20"/>
                <w:lang w:val="hy-AM"/>
              </w:rPr>
            </w:pPr>
            <w:r w:rsidRPr="005A7E0C">
              <w:rPr>
                <w:rFonts w:ascii="GHEA Grapalat" w:hAnsi="GHEA Grapalat" w:cs="Times Armenian"/>
                <w:b/>
                <w:sz w:val="20"/>
                <w:lang w:val="hy-AM"/>
              </w:rPr>
              <w:t>Գանձվում է տուգանք՝ պայմանագրով սահմանված ընդհանուր գնի 0.5 տոկոսի չափով</w:t>
            </w:r>
          </w:p>
        </w:tc>
      </w:tr>
      <w:tr w:rsidR="003A1238" w:rsidRPr="0072362D" w14:paraId="15B60C5F" w14:textId="77777777" w:rsidTr="003A1238">
        <w:tc>
          <w:tcPr>
            <w:tcW w:w="895" w:type="dxa"/>
          </w:tcPr>
          <w:p w14:paraId="505B0A86" w14:textId="02389025" w:rsidR="003A1238" w:rsidRPr="003A1238" w:rsidRDefault="003A1238" w:rsidP="003A1238">
            <w:pPr>
              <w:pStyle w:val="af4"/>
              <w:spacing w:before="0" w:beforeAutospacing="0" w:after="0" w:afterAutospacing="0" w:line="360" w:lineRule="auto"/>
              <w:jc w:val="center"/>
              <w:rPr>
                <w:rFonts w:ascii="GHEA Grapalat" w:hAnsi="GHEA Grapalat" w:cs="Sylfaen"/>
                <w:sz w:val="20"/>
                <w:szCs w:val="20"/>
              </w:rPr>
            </w:pPr>
            <w:r>
              <w:rPr>
                <w:rFonts w:ascii="GHEA Grapalat" w:hAnsi="GHEA Grapalat" w:cs="Sylfaen"/>
                <w:sz w:val="20"/>
                <w:szCs w:val="20"/>
              </w:rPr>
              <w:t>6</w:t>
            </w:r>
          </w:p>
        </w:tc>
        <w:tc>
          <w:tcPr>
            <w:tcW w:w="4390" w:type="dxa"/>
          </w:tcPr>
          <w:p w14:paraId="4FAF9CCE" w14:textId="6BC45947" w:rsidR="003A1238" w:rsidRPr="0093002B" w:rsidRDefault="003A1238" w:rsidP="003A1238">
            <w:pPr>
              <w:pStyle w:val="af4"/>
              <w:spacing w:before="0" w:beforeAutospacing="0" w:after="0" w:afterAutospacing="0"/>
              <w:jc w:val="center"/>
              <w:rPr>
                <w:rFonts w:ascii="GHEA Grapalat" w:hAnsi="GHEA Grapalat" w:cs="Sylfaen"/>
                <w:sz w:val="20"/>
                <w:szCs w:val="20"/>
                <w:lang w:val="hy-AM"/>
              </w:rPr>
            </w:pPr>
            <w:r w:rsidRPr="00363AD9">
              <w:rPr>
                <w:rFonts w:ascii="GHEA Grapalat" w:hAnsi="GHEA Grapalat" w:cs="Times Armenian"/>
                <w:b/>
                <w:color w:val="000000"/>
                <w:sz w:val="20"/>
                <w:lang w:val="hy-AM"/>
              </w:rPr>
              <w:t>Կապալառուի ճամբարում կամ աշխատանքային բազայում առկա չեն սանիտարական պայմաններ</w:t>
            </w:r>
          </w:p>
        </w:tc>
        <w:tc>
          <w:tcPr>
            <w:tcW w:w="5060" w:type="dxa"/>
          </w:tcPr>
          <w:p w14:paraId="1F1F7AC8" w14:textId="66A1E61C" w:rsidR="003A1238" w:rsidRPr="0093002B" w:rsidRDefault="003A1238" w:rsidP="003A1238">
            <w:pPr>
              <w:pStyle w:val="af4"/>
              <w:spacing w:before="0" w:beforeAutospacing="0" w:after="0" w:afterAutospacing="0"/>
              <w:jc w:val="center"/>
              <w:rPr>
                <w:rFonts w:ascii="GHEA Grapalat" w:hAnsi="GHEA Grapalat" w:cs="Sylfaen"/>
                <w:sz w:val="20"/>
                <w:szCs w:val="20"/>
                <w:lang w:val="hy-AM"/>
              </w:rPr>
            </w:pPr>
            <w:r w:rsidRPr="005A7E0C">
              <w:rPr>
                <w:rFonts w:ascii="GHEA Grapalat" w:hAnsi="GHEA Grapalat" w:cs="Times Armenian"/>
                <w:b/>
                <w:sz w:val="20"/>
                <w:lang w:val="hy-AM"/>
              </w:rPr>
              <w:t>Գանձվում է տուգանք՝ պայմանագրով սահմանված ընդհանուր գնի 0.5 տոկոսի չափով</w:t>
            </w:r>
          </w:p>
        </w:tc>
      </w:tr>
      <w:tr w:rsidR="003A1238" w:rsidRPr="0072362D" w14:paraId="03C84E92" w14:textId="77777777" w:rsidTr="003A1238">
        <w:tc>
          <w:tcPr>
            <w:tcW w:w="895" w:type="dxa"/>
          </w:tcPr>
          <w:p w14:paraId="04055775" w14:textId="4EFE9C41" w:rsidR="003A1238" w:rsidRPr="003A1238" w:rsidRDefault="003A1238" w:rsidP="003A1238">
            <w:pPr>
              <w:pStyle w:val="af4"/>
              <w:spacing w:before="0" w:beforeAutospacing="0" w:after="0" w:afterAutospacing="0" w:line="360" w:lineRule="auto"/>
              <w:jc w:val="center"/>
              <w:rPr>
                <w:rFonts w:ascii="GHEA Grapalat" w:hAnsi="GHEA Grapalat" w:cs="Sylfaen"/>
                <w:sz w:val="20"/>
                <w:szCs w:val="20"/>
              </w:rPr>
            </w:pPr>
            <w:r>
              <w:rPr>
                <w:rFonts w:ascii="GHEA Grapalat" w:hAnsi="GHEA Grapalat" w:cs="Sylfaen"/>
                <w:sz w:val="20"/>
                <w:szCs w:val="20"/>
              </w:rPr>
              <w:t>7</w:t>
            </w:r>
          </w:p>
        </w:tc>
        <w:tc>
          <w:tcPr>
            <w:tcW w:w="4390" w:type="dxa"/>
          </w:tcPr>
          <w:p w14:paraId="5BF8C6CB" w14:textId="6C05C0F9" w:rsidR="003A1238" w:rsidRPr="0093002B" w:rsidRDefault="003A1238" w:rsidP="003A1238">
            <w:pPr>
              <w:pStyle w:val="af4"/>
              <w:spacing w:before="0" w:beforeAutospacing="0" w:after="0" w:afterAutospacing="0"/>
              <w:jc w:val="center"/>
              <w:rPr>
                <w:rFonts w:ascii="GHEA Grapalat" w:hAnsi="GHEA Grapalat" w:cs="Sylfaen"/>
                <w:sz w:val="20"/>
                <w:szCs w:val="20"/>
                <w:lang w:val="hy-AM"/>
              </w:rPr>
            </w:pPr>
            <w:r w:rsidRPr="00363AD9">
              <w:rPr>
                <w:rFonts w:ascii="GHEA Grapalat" w:hAnsi="GHEA Grapalat" w:cs="Times Armenian"/>
                <w:b/>
                <w:sz w:val="20"/>
                <w:lang w:val="hy-AM"/>
              </w:rPr>
              <w:t>Շինարարությունում զբաղված ինժեներատեխնիկական, սպասարկման և բանվորական անձնակազմը չեն կրում հատուկ արտահագուստ և տեխնոլոգիական գործընթացներին համապատասխան պաշտպանիչ հանդերձանք (ձեռնոցներ, սաղավարտներ, ակնոցներ և այլն)</w:t>
            </w:r>
          </w:p>
        </w:tc>
        <w:tc>
          <w:tcPr>
            <w:tcW w:w="5060" w:type="dxa"/>
          </w:tcPr>
          <w:p w14:paraId="71EF48C9" w14:textId="33C8F383" w:rsidR="003A1238" w:rsidRPr="0093002B" w:rsidRDefault="003A1238" w:rsidP="003A1238">
            <w:pPr>
              <w:pStyle w:val="af4"/>
              <w:spacing w:before="0" w:beforeAutospacing="0" w:after="0" w:afterAutospacing="0"/>
              <w:jc w:val="center"/>
              <w:rPr>
                <w:rFonts w:ascii="GHEA Grapalat" w:hAnsi="GHEA Grapalat" w:cs="Sylfaen"/>
                <w:sz w:val="20"/>
                <w:szCs w:val="20"/>
                <w:lang w:val="hy-AM"/>
              </w:rPr>
            </w:pPr>
            <w:r w:rsidRPr="005A7E0C">
              <w:rPr>
                <w:rFonts w:ascii="GHEA Grapalat" w:hAnsi="GHEA Grapalat" w:cs="Times Armenian"/>
                <w:b/>
                <w:sz w:val="20"/>
                <w:lang w:val="hy-AM"/>
              </w:rPr>
              <w:t>Գանձվում է տուգանք՝ պայմանագրով սահմանված ընդհանուր գնի 0.5 տոկոսի չափով</w:t>
            </w:r>
          </w:p>
        </w:tc>
      </w:tr>
    </w:tbl>
    <w:p w14:paraId="0D6772EE" w14:textId="113EB318" w:rsidR="00993BA8" w:rsidRPr="0093002B" w:rsidRDefault="00993BA8" w:rsidP="002D5ECD">
      <w:pPr>
        <w:pStyle w:val="af4"/>
        <w:shd w:val="clear" w:color="auto" w:fill="FFFFFF"/>
        <w:spacing w:before="0" w:beforeAutospacing="0" w:after="0" w:afterAutospacing="0"/>
        <w:ind w:firstLine="375"/>
        <w:jc w:val="both"/>
        <w:rPr>
          <w:rFonts w:ascii="GHEA Grapalat" w:hAnsi="GHEA Grapalat" w:cs="Sylfaen"/>
          <w:sz w:val="20"/>
          <w:szCs w:val="20"/>
          <w:lang w:val="hy-AM"/>
        </w:rPr>
      </w:pPr>
    </w:p>
    <w:p w14:paraId="2FF65557" w14:textId="77777777" w:rsidR="00E20079" w:rsidRPr="005654C6" w:rsidRDefault="00E20079" w:rsidP="00E20079">
      <w:pPr>
        <w:spacing w:after="160" w:line="256" w:lineRule="auto"/>
        <w:ind w:firstLine="720"/>
        <w:jc w:val="both"/>
        <w:rPr>
          <w:rFonts w:ascii="GHEA Grapalat" w:eastAsia="Calibri" w:hAnsi="GHEA Grapalat"/>
          <w:b/>
          <w:sz w:val="20"/>
          <w:lang w:val="hy-AM"/>
        </w:rPr>
      </w:pPr>
      <w:r w:rsidRPr="00AA0FEC">
        <w:rPr>
          <w:rFonts w:ascii="GHEA Grapalat" w:eastAsia="Calibri" w:hAnsi="GHEA Grapalat"/>
          <w:b/>
          <w:sz w:val="20"/>
          <w:lang w:val="hy-AM"/>
        </w:rPr>
        <w:t xml:space="preserve">1. Սույն աղյուսյակում նշված պատասխանատվության միջոցները Կապալառուի նկատմամբ կարող են կիրառվել արձանագրված խախտման վերացման համար պայմանագրով նախատեսված աշխատանքների </w:t>
      </w:r>
      <w:r w:rsidRPr="00AA0FEC">
        <w:rPr>
          <w:rFonts w:ascii="GHEA Grapalat" w:eastAsia="Calibri" w:hAnsi="GHEA Grapalat"/>
          <w:b/>
          <w:sz w:val="20"/>
          <w:lang w:val="hy-AM"/>
        </w:rPr>
        <w:lastRenderedPageBreak/>
        <w:t>նկատմամբ տեխնիկական հսկողություն իրականացնողի կամ ՀՀ քաղաքաշինության, տեխնիկական և հրդեհային անվտանգության տեսչական մարմնի կողմից տրված ժամկետում խախտումը չվերացնելու դեպքում՝ տեխնիկական հսկողություն իրականացնող կազմակերպության կամ ՀՀ քաղաքաշինության, տեխնիկական և հրդեհային անվտանգության տեսչական մարմնի կողմից Պատվիրատուին ներկայացված գրավոր հավաստման հիման վրա։</w:t>
      </w:r>
    </w:p>
    <w:p w14:paraId="37FC6520" w14:textId="79B0CB6B" w:rsidR="00993BA8" w:rsidRPr="0093002B" w:rsidRDefault="00993BA8" w:rsidP="00F02279">
      <w:pPr>
        <w:tabs>
          <w:tab w:val="left" w:pos="1276"/>
        </w:tabs>
        <w:ind w:firstLine="720"/>
        <w:jc w:val="both"/>
        <w:rPr>
          <w:rFonts w:ascii="GHEA Grapalat" w:hAnsi="GHEA Grapalat"/>
          <w:sz w:val="20"/>
          <w:szCs w:val="20"/>
          <w:lang w:val="hy-AM"/>
        </w:rPr>
      </w:pPr>
    </w:p>
    <w:p w14:paraId="62A3A3F3" w14:textId="77777777"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sz w:val="20"/>
          <w:szCs w:val="20"/>
          <w:lang w:val="hy-AM"/>
        </w:rPr>
        <w:t>6.6</w:t>
      </w:r>
      <w:r w:rsidRPr="0093002B">
        <w:rPr>
          <w:rFonts w:ascii="GHEA Grapalat" w:hAnsi="GHEA Grapalat"/>
          <w:sz w:val="20"/>
          <w:szCs w:val="20"/>
          <w:lang w:val="hy-AM"/>
        </w:rPr>
        <w:tab/>
        <w:t>Պ</w:t>
      </w:r>
      <w:r w:rsidRPr="0093002B">
        <w:rPr>
          <w:rFonts w:ascii="GHEA Grapalat" w:hAnsi="GHEA Grapalat" w:cs="Sylfaen"/>
          <w:sz w:val="20"/>
          <w:szCs w:val="20"/>
          <w:lang w:val="hy-AM"/>
        </w:rPr>
        <w:t>այամանագրով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չնախատեսված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դեպքերում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իրենց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պարտավորությունները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չկատարելու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ոչ</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պատշաճ</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կատարելու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պատասխանատվություն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կրում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ՀՀ</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օրենսդրությամբ</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սահմանված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կարգով</w:t>
      </w:r>
      <w:r w:rsidRPr="0093002B">
        <w:rPr>
          <w:rFonts w:ascii="GHEA Grapalat" w:hAnsi="GHEA Grapalat" w:cs="Tahoma"/>
          <w:sz w:val="20"/>
          <w:szCs w:val="20"/>
          <w:lang w:val="hy-AM"/>
        </w:rPr>
        <w:t>։</w:t>
      </w:r>
    </w:p>
    <w:p w14:paraId="3AD58D79" w14:textId="77777777"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sz w:val="20"/>
          <w:szCs w:val="20"/>
          <w:lang w:val="hy-AM"/>
        </w:rPr>
        <w:t>6.7</w:t>
      </w:r>
      <w:r w:rsidRPr="0093002B">
        <w:rPr>
          <w:rFonts w:ascii="GHEA Grapalat" w:hAnsi="GHEA Grapalat"/>
          <w:sz w:val="20"/>
          <w:szCs w:val="20"/>
          <w:lang w:val="hy-AM"/>
        </w:rPr>
        <w:tab/>
      </w:r>
      <w:r w:rsidRPr="0093002B">
        <w:rPr>
          <w:rFonts w:ascii="GHEA Grapalat" w:hAnsi="GHEA Grapalat" w:cs="Sylfaen"/>
          <w:sz w:val="20"/>
          <w:szCs w:val="20"/>
          <w:lang w:val="hy-AM"/>
        </w:rPr>
        <w:t>Տույժերի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կամ</w:t>
      </w:r>
      <w:r w:rsidRPr="0093002B">
        <w:rPr>
          <w:rFonts w:ascii="GHEA Grapalat" w:hAnsi="GHEA Grapalat" w:cs="Arial"/>
          <w:sz w:val="20"/>
          <w:szCs w:val="20"/>
          <w:lang w:val="hy-AM"/>
        </w:rPr>
        <w:t>)</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տուգանքների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վճարումը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ազատում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իրենց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պայմանագրային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պարտավորությունները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կատարելուց</w:t>
      </w:r>
      <w:r w:rsidRPr="0093002B">
        <w:rPr>
          <w:rFonts w:ascii="GHEA Grapalat" w:hAnsi="GHEA Grapalat" w:cs="Tahoma"/>
          <w:sz w:val="20"/>
          <w:szCs w:val="20"/>
          <w:lang w:val="hy-AM"/>
        </w:rPr>
        <w:t>։</w:t>
      </w:r>
      <w:r w:rsidRPr="0093002B">
        <w:rPr>
          <w:rFonts w:ascii="GHEA Grapalat" w:hAnsi="GHEA Grapalat"/>
          <w:sz w:val="20"/>
          <w:szCs w:val="20"/>
          <w:lang w:val="hy-AM"/>
        </w:rPr>
        <w:t xml:space="preserve"> </w:t>
      </w:r>
      <w:r w:rsidRPr="0093002B">
        <w:rPr>
          <w:rFonts w:ascii="GHEA Grapalat" w:hAnsi="GHEA Grapalat"/>
          <w:sz w:val="20"/>
          <w:szCs w:val="20"/>
          <w:lang w:val="hy-AM"/>
        </w:rPr>
        <w:tab/>
      </w:r>
    </w:p>
    <w:p w14:paraId="2DA13FE3" w14:textId="77777777" w:rsidR="00F02279" w:rsidRPr="0093002B" w:rsidRDefault="00F02279" w:rsidP="00F02279">
      <w:pPr>
        <w:tabs>
          <w:tab w:val="left" w:pos="1276"/>
        </w:tabs>
        <w:ind w:firstLine="720"/>
        <w:jc w:val="both"/>
        <w:rPr>
          <w:rFonts w:ascii="GHEA Grapalat" w:hAnsi="GHEA Grapalat"/>
          <w:sz w:val="20"/>
          <w:szCs w:val="20"/>
          <w:lang w:val="hy-AM"/>
        </w:rPr>
      </w:pPr>
    </w:p>
    <w:p w14:paraId="1E1CB4A5" w14:textId="77777777" w:rsidR="00F02279" w:rsidRPr="0093002B" w:rsidRDefault="00F02279" w:rsidP="00F02279">
      <w:pPr>
        <w:tabs>
          <w:tab w:val="left" w:pos="1276"/>
        </w:tabs>
        <w:ind w:firstLine="720"/>
        <w:jc w:val="both"/>
        <w:rPr>
          <w:rFonts w:ascii="GHEA Grapalat" w:hAnsi="GHEA Grapalat"/>
          <w:b/>
          <w:sz w:val="20"/>
          <w:szCs w:val="20"/>
          <w:lang w:val="hy-AM"/>
        </w:rPr>
      </w:pPr>
      <w:r w:rsidRPr="0093002B">
        <w:rPr>
          <w:rFonts w:ascii="GHEA Grapalat" w:hAnsi="GHEA Grapalat"/>
          <w:b/>
          <w:sz w:val="20"/>
          <w:szCs w:val="20"/>
          <w:lang w:val="hy-AM"/>
        </w:rPr>
        <w:t xml:space="preserve">7. </w:t>
      </w:r>
      <w:r w:rsidRPr="0093002B">
        <w:rPr>
          <w:rFonts w:ascii="GHEA Grapalat" w:hAnsi="GHEA Grapalat" w:cs="Sylfaen"/>
          <w:b/>
          <w:sz w:val="20"/>
          <w:szCs w:val="20"/>
          <w:lang w:val="hy-AM"/>
        </w:rPr>
        <w:t>ԱՆՀԱՂԹԱՀԱՐԵԼԻ</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ՈՒԺԻ</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ԱԶԴԵՑՈՒԹՅՈՒՆԸ</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ՖՈՐՍ</w:t>
      </w:r>
      <w:r w:rsidRPr="0093002B">
        <w:rPr>
          <w:rFonts w:ascii="GHEA Grapalat" w:hAnsi="GHEA Grapalat" w:cs="Times Armenian"/>
          <w:b/>
          <w:sz w:val="20"/>
          <w:szCs w:val="20"/>
          <w:lang w:val="hy-AM"/>
        </w:rPr>
        <w:t>-</w:t>
      </w:r>
      <w:r w:rsidRPr="0093002B">
        <w:rPr>
          <w:rFonts w:ascii="GHEA Grapalat" w:hAnsi="GHEA Grapalat" w:cs="Sylfaen"/>
          <w:b/>
          <w:sz w:val="20"/>
          <w:szCs w:val="20"/>
          <w:lang w:val="hy-AM"/>
        </w:rPr>
        <w:t>ՄԱԺՈՐ</w:t>
      </w:r>
      <w:r w:rsidRPr="0093002B">
        <w:rPr>
          <w:rFonts w:ascii="GHEA Grapalat" w:hAnsi="GHEA Grapalat" w:cs="Times Armenian"/>
          <w:b/>
          <w:sz w:val="20"/>
          <w:szCs w:val="20"/>
          <w:lang w:val="hy-AM"/>
        </w:rPr>
        <w:t>)</w:t>
      </w:r>
    </w:p>
    <w:p w14:paraId="4E4AD4DD" w14:textId="77777777"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cs="Sylfaen"/>
          <w:sz w:val="20"/>
          <w:szCs w:val="20"/>
          <w:lang w:val="hy-AM"/>
        </w:rPr>
        <w:t>Սույն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պարտավորություններն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ամբողջությամբ</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մասնակիորեն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չկատարելու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ազատվում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պատասխանատվությունից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եթե</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դա</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եղել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անհաղթահարելի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ուժի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ազդեցության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հետևանքով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ծագել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սույն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պայմանագիրը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կնքելուց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հետո</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չէին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կարող</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կանխատեսել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կանխարգելել</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Այդպիսի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իրավիճակներ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երկրաշարժը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ջրհեղեղը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հրդեհը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պատերազմը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ռազմական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արտակարգ</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դրություն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հայտարարելը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քաղաքական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հուզումները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գործադուլները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հաղորդակցության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միջոցների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աշխատանքի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դադարեցումը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պետական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մարմինների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ակտերը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այլն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որոնք</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անհնարին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դարձնում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սույն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պարտավորությունների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կատարումը</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Եթե</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արտակարգ</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ուժի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ազդեցությունը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շարունակվում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3 (</w:t>
      </w:r>
      <w:r w:rsidRPr="0093002B">
        <w:rPr>
          <w:rFonts w:ascii="GHEA Grapalat" w:hAnsi="GHEA Grapalat" w:cs="Sylfaen"/>
          <w:sz w:val="20"/>
          <w:szCs w:val="20"/>
          <w:lang w:val="hy-AM"/>
        </w:rPr>
        <w:t>երեք</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ամսից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ավելի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ապա</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յուրաքանչյուրն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իրավունք</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ունի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լուծել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պայմանագիրը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այդ</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մասին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նախապես</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տեղյակ</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պահելով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մյուս</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կողմին</w:t>
      </w:r>
      <w:r w:rsidRPr="0093002B">
        <w:rPr>
          <w:rFonts w:ascii="GHEA Grapalat" w:hAnsi="GHEA Grapalat" w:cs="Tahoma"/>
          <w:sz w:val="20"/>
          <w:szCs w:val="20"/>
          <w:lang w:val="hy-AM"/>
        </w:rPr>
        <w:t>։</w:t>
      </w:r>
    </w:p>
    <w:p w14:paraId="27D50199" w14:textId="77777777"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sz w:val="20"/>
          <w:szCs w:val="20"/>
          <w:lang w:val="hy-AM"/>
        </w:rPr>
        <w:tab/>
      </w:r>
    </w:p>
    <w:p w14:paraId="31AAFFDB" w14:textId="77777777" w:rsidR="00F02279" w:rsidRPr="0093002B" w:rsidRDefault="00F02279" w:rsidP="00F02279">
      <w:pPr>
        <w:tabs>
          <w:tab w:val="left" w:pos="1276"/>
        </w:tabs>
        <w:ind w:firstLine="720"/>
        <w:jc w:val="both"/>
        <w:rPr>
          <w:rFonts w:ascii="GHEA Grapalat" w:hAnsi="GHEA Grapalat" w:cs="Sylfaen"/>
          <w:b/>
          <w:sz w:val="20"/>
          <w:szCs w:val="20"/>
          <w:lang w:val="hy-AM"/>
        </w:rPr>
      </w:pPr>
      <w:r w:rsidRPr="0093002B">
        <w:rPr>
          <w:rFonts w:ascii="GHEA Grapalat" w:hAnsi="GHEA Grapalat"/>
          <w:b/>
          <w:sz w:val="20"/>
          <w:szCs w:val="20"/>
          <w:lang w:val="hy-AM"/>
        </w:rPr>
        <w:t xml:space="preserve">8. </w:t>
      </w:r>
      <w:r w:rsidRPr="0093002B">
        <w:rPr>
          <w:rFonts w:ascii="GHEA Grapalat" w:hAnsi="GHEA Grapalat" w:cs="Sylfaen"/>
          <w:b/>
          <w:sz w:val="20"/>
          <w:szCs w:val="20"/>
          <w:lang w:val="hy-AM"/>
        </w:rPr>
        <w:t>ԱՅԼ</w:t>
      </w:r>
      <w:r w:rsidRPr="0093002B">
        <w:rPr>
          <w:rFonts w:ascii="GHEA Grapalat" w:hAnsi="GHEA Grapalat" w:cs="Arial"/>
          <w:b/>
          <w:sz w:val="20"/>
          <w:szCs w:val="20"/>
          <w:lang w:val="hy-AM"/>
        </w:rPr>
        <w:t xml:space="preserve"> </w:t>
      </w:r>
      <w:r w:rsidRPr="0093002B">
        <w:rPr>
          <w:rFonts w:ascii="GHEA Grapalat" w:hAnsi="GHEA Grapalat" w:cs="Sylfaen"/>
          <w:b/>
          <w:sz w:val="20"/>
          <w:szCs w:val="20"/>
          <w:lang w:val="hy-AM"/>
        </w:rPr>
        <w:t>ՊԱՅՄԱՆՆԵՐ</w:t>
      </w:r>
    </w:p>
    <w:p w14:paraId="08265405" w14:textId="77777777" w:rsidR="00F02279" w:rsidRPr="0093002B" w:rsidRDefault="00F02279" w:rsidP="00F02279">
      <w:pPr>
        <w:tabs>
          <w:tab w:val="left" w:pos="1276"/>
        </w:tabs>
        <w:ind w:firstLine="720"/>
        <w:jc w:val="both"/>
        <w:rPr>
          <w:rFonts w:ascii="GHEA Grapalat" w:hAnsi="GHEA Grapalat" w:cs="Times Armenian"/>
          <w:sz w:val="20"/>
          <w:szCs w:val="20"/>
          <w:lang w:val="hy-AM"/>
        </w:rPr>
      </w:pPr>
      <w:r w:rsidRPr="0093002B">
        <w:rPr>
          <w:rFonts w:ascii="GHEA Grapalat" w:hAnsi="GHEA Grapalat"/>
          <w:sz w:val="20"/>
          <w:szCs w:val="20"/>
          <w:lang w:val="hy-AM"/>
        </w:rPr>
        <w:t>8.1 Պ</w:t>
      </w:r>
      <w:r w:rsidRPr="0093002B">
        <w:rPr>
          <w:rFonts w:ascii="GHEA Grapalat" w:hAnsi="GHEA Grapalat" w:cs="Sylfaen"/>
          <w:sz w:val="20"/>
          <w:szCs w:val="20"/>
          <w:lang w:val="hy-AM"/>
        </w:rPr>
        <w:t>այմանագիրն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ուժի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մեջ</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մտնում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ստորագրման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պահից</w:t>
      </w:r>
      <w:r w:rsidRPr="0093002B">
        <w:rPr>
          <w:rFonts w:ascii="GHEA Grapalat" w:hAnsi="GHEA Grapalat" w:cs="Arial"/>
          <w:sz w:val="20"/>
          <w:szCs w:val="20"/>
          <w:lang w:val="hy-AM"/>
        </w:rPr>
        <w:t xml:space="preserve"> </w:t>
      </w:r>
      <w:r w:rsidRPr="0093002B">
        <w:rPr>
          <w:rFonts w:ascii="GHEA Grapalat" w:hAnsi="GHEA Grapalat" w:cs="Sylfaen"/>
          <w:sz w:val="20"/>
          <w:szCs w:val="20"/>
          <w:lang w:val="hy-AM"/>
        </w:rPr>
        <w:t>և գործում է մինչև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կողմերի պայմանագրով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ստանձնած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պարտավորությունների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ողջ</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ծավալով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կատարումը</w:t>
      </w:r>
      <w:r w:rsidRPr="0093002B">
        <w:rPr>
          <w:rFonts w:ascii="GHEA Grapalat" w:hAnsi="GHEA Grapalat" w:cs="Tahoma"/>
          <w:sz w:val="20"/>
          <w:szCs w:val="20"/>
          <w:lang w:val="hy-AM"/>
        </w:rPr>
        <w:t>։</w:t>
      </w:r>
      <w:r w:rsidRPr="0093002B">
        <w:rPr>
          <w:rFonts w:ascii="GHEA Grapalat" w:hAnsi="GHEA Grapalat"/>
          <w:sz w:val="20"/>
          <w:szCs w:val="20"/>
          <w:lang w:val="hy-AM"/>
        </w:rPr>
        <w:t xml:space="preserve"> </w:t>
      </w:r>
      <w:r w:rsidRPr="0093002B">
        <w:rPr>
          <w:rFonts w:ascii="GHEA Grapalat" w:hAnsi="GHEA Grapalat" w:cs="Times Armenian"/>
          <w:sz w:val="20"/>
          <w:szCs w:val="20"/>
          <w:lang w:val="hy-AM"/>
        </w:rPr>
        <w:t xml:space="preserve"> </w:t>
      </w:r>
    </w:p>
    <w:p w14:paraId="41720707" w14:textId="0E2FF9E8" w:rsidR="00F02279" w:rsidRPr="0093002B"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C07E00" w:rsidRPr="0093002B">
        <w:rPr>
          <w:rStyle w:val="af6"/>
          <w:rFonts w:ascii="GHEA Grapalat" w:hAnsi="GHEA Grapalat" w:cs="Sylfaen"/>
          <w:sz w:val="20"/>
          <w:szCs w:val="20"/>
          <w:lang w:val="hy-AM"/>
        </w:rPr>
        <w:footnoteReference w:id="19"/>
      </w:r>
    </w:p>
    <w:p w14:paraId="4E846EC2" w14:textId="77777777" w:rsidR="00F02279" w:rsidRPr="0093002B" w:rsidRDefault="00F02279" w:rsidP="00F02279">
      <w:pPr>
        <w:tabs>
          <w:tab w:val="left" w:pos="1276"/>
        </w:tabs>
        <w:ind w:firstLine="720"/>
        <w:jc w:val="both"/>
        <w:rPr>
          <w:rFonts w:ascii="GHEA Grapalat" w:hAnsi="GHEA Grapalat" w:cs="Times Armenian"/>
          <w:sz w:val="20"/>
          <w:szCs w:val="20"/>
          <w:lang w:val="hy-AM"/>
        </w:rPr>
      </w:pPr>
      <w:r w:rsidRPr="0093002B">
        <w:rPr>
          <w:rFonts w:ascii="GHEA Grapalat" w:hAnsi="GHEA Grapalat" w:cs="Sylfaen"/>
          <w:sz w:val="20"/>
          <w:szCs w:val="20"/>
          <w:lang w:val="hy-AM"/>
        </w:rPr>
        <w:t>8.2 Պայմանագրից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ծագած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վճարային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պարտավորությունը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կարող</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դադարել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այլ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ծագած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հակընդդեմ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պարտավորության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հաշվանցով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առանց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գրավոր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կնիքով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հաստատված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համաձայնության</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Պ</w:t>
      </w:r>
      <w:r w:rsidRPr="0093002B">
        <w:rPr>
          <w:rFonts w:ascii="GHEA Grapalat" w:hAnsi="GHEA Grapalat" w:cs="Sylfaen"/>
          <w:sz w:val="20"/>
          <w:szCs w:val="20"/>
          <w:lang w:val="hy-AM"/>
        </w:rPr>
        <w:t>այմանագրից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ծագած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պահանջի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իրավունքը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կարող</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փոխանցվել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այլ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անձի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առանց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պարտապան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գրավոր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համաձայնության</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p>
    <w:p w14:paraId="4999F2CD" w14:textId="77777777" w:rsidR="00F02279" w:rsidRPr="0093002B" w:rsidRDefault="00F02279" w:rsidP="00F02279">
      <w:pPr>
        <w:tabs>
          <w:tab w:val="left" w:pos="720"/>
        </w:tabs>
        <w:jc w:val="both"/>
        <w:rPr>
          <w:rFonts w:ascii="GHEA Grapalat" w:hAnsi="GHEA Grapalat" w:cs="Sylfaen"/>
          <w:sz w:val="20"/>
          <w:szCs w:val="20"/>
          <w:lang w:val="hy-AM"/>
        </w:rPr>
      </w:pPr>
      <w:r w:rsidRPr="0093002B">
        <w:rPr>
          <w:rFonts w:ascii="GHEA Grapalat" w:hAnsi="GHEA Grapalat"/>
          <w:sz w:val="20"/>
          <w:szCs w:val="20"/>
          <w:lang w:val="hy-AM"/>
        </w:rPr>
        <w:tab/>
        <w:t xml:space="preserve">8.3 </w:t>
      </w:r>
      <w:r w:rsidRPr="0093002B">
        <w:rPr>
          <w:rFonts w:ascii="GHEA Grapalat" w:hAnsi="GHEA Grapalat" w:cs="Sylfaen"/>
          <w:sz w:val="20"/>
          <w:szCs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w:t>
      </w:r>
      <w:r w:rsidR="004A1CC7" w:rsidRPr="0093002B">
        <w:rPr>
          <w:rFonts w:ascii="GHEA Grapalat" w:hAnsi="GHEA Grapalat" w:cs="Sylfaen"/>
          <w:sz w:val="20"/>
          <w:szCs w:val="20"/>
          <w:lang w:val="hy-AM"/>
        </w:rPr>
        <w:t>մ է</w:t>
      </w:r>
      <w:r w:rsidRPr="0093002B">
        <w:rPr>
          <w:rFonts w:ascii="GHEA Grapalat" w:hAnsi="GHEA Grapalat" w:cs="Sylfaen"/>
          <w:sz w:val="20"/>
          <w:szCs w:val="20"/>
          <w:lang w:val="hy-AM"/>
        </w:rPr>
        <w:t xml:space="preserve">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320472A6" w14:textId="77777777" w:rsidR="00F02279" w:rsidRPr="0093002B" w:rsidRDefault="00F02279" w:rsidP="00F02279">
      <w:pPr>
        <w:tabs>
          <w:tab w:val="left" w:pos="1276"/>
        </w:tabs>
        <w:jc w:val="both"/>
        <w:rPr>
          <w:rFonts w:ascii="GHEA Grapalat" w:hAnsi="GHEA Grapalat"/>
          <w:sz w:val="20"/>
          <w:szCs w:val="20"/>
          <w:lang w:val="hy-AM"/>
        </w:rPr>
      </w:pPr>
      <w:r w:rsidRPr="0093002B">
        <w:rPr>
          <w:rFonts w:ascii="GHEA Grapalat" w:hAnsi="GHEA Grapalat"/>
          <w:sz w:val="20"/>
          <w:szCs w:val="20"/>
          <w:lang w:val="hy-AM"/>
        </w:rPr>
        <w:t xml:space="preserve">          8.4 Պ</w:t>
      </w:r>
      <w:r w:rsidRPr="0093002B">
        <w:rPr>
          <w:rFonts w:ascii="GHEA Grapalat" w:hAnsi="GHEA Grapalat" w:cs="Sylfaen"/>
          <w:sz w:val="20"/>
          <w:szCs w:val="20"/>
          <w:lang w:val="hy-AM"/>
        </w:rPr>
        <w:t>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հետ</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կապված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վեճերը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ենթակա</w:t>
      </w:r>
      <w:r w:rsidRPr="0093002B">
        <w:rPr>
          <w:rFonts w:ascii="GHEA Grapalat" w:hAnsi="GHEA Grapalat"/>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քննության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Հայաստանի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Հանրապետության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դատարաններում</w:t>
      </w:r>
      <w:r w:rsidRPr="0093002B">
        <w:rPr>
          <w:rFonts w:ascii="GHEA Grapalat" w:hAnsi="GHEA Grapalat" w:cs="Tahoma"/>
          <w:sz w:val="20"/>
          <w:szCs w:val="20"/>
          <w:lang w:val="hy-AM"/>
        </w:rPr>
        <w:t>։</w:t>
      </w:r>
    </w:p>
    <w:p w14:paraId="6FAF0B6A" w14:textId="77777777" w:rsidR="00F02279" w:rsidRPr="0093002B" w:rsidRDefault="00F02279" w:rsidP="00F02279">
      <w:pPr>
        <w:tabs>
          <w:tab w:val="left" w:pos="1276"/>
        </w:tabs>
        <w:ind w:firstLine="720"/>
        <w:jc w:val="both"/>
        <w:rPr>
          <w:rFonts w:ascii="GHEA Grapalat" w:hAnsi="GHEA Grapalat" w:cs="Times Armenian"/>
          <w:sz w:val="20"/>
          <w:szCs w:val="20"/>
          <w:lang w:val="hy-AM"/>
        </w:rPr>
      </w:pPr>
      <w:r w:rsidRPr="0093002B">
        <w:rPr>
          <w:rFonts w:ascii="GHEA Grapalat" w:hAnsi="GHEA Grapalat"/>
          <w:sz w:val="20"/>
          <w:szCs w:val="20"/>
          <w:lang w:val="hy-AM"/>
        </w:rPr>
        <w:t>8.5</w:t>
      </w:r>
      <w:r w:rsidRPr="0093002B">
        <w:rPr>
          <w:rFonts w:ascii="GHEA Grapalat" w:hAnsi="GHEA Grapalat"/>
          <w:sz w:val="20"/>
          <w:szCs w:val="20"/>
          <w:lang w:val="hy-AM"/>
        </w:rPr>
        <w:tab/>
        <w:t>Պ</w:t>
      </w:r>
      <w:r w:rsidRPr="0093002B">
        <w:rPr>
          <w:rFonts w:ascii="GHEA Grapalat" w:hAnsi="GHEA Grapalat" w:cs="Sylfaen"/>
          <w:sz w:val="20"/>
          <w:szCs w:val="20"/>
          <w:lang w:val="hy-AM"/>
        </w:rPr>
        <w:t>այմանագրում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փոփոխություններ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և</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լրացումներ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կարող</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կատարվել</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միայն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փոխադարձ</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համաձայնությամբ</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համաձայնագիր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կնքելու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միջոցով</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կհանդիսանա</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անբաժանելի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մասը</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p>
    <w:p w14:paraId="2955DBCB" w14:textId="77777777" w:rsidR="00F02279" w:rsidRPr="0093002B"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14:paraId="5DDDBF01" w14:textId="77777777" w:rsidR="00F02279" w:rsidRPr="0093002B"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1EF5756A" w14:textId="77777777" w:rsidR="00F02279" w:rsidRPr="0093002B"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cs="Sylfaen"/>
          <w:sz w:val="20"/>
          <w:szCs w:val="20"/>
          <w:lang w:val="hy-AM"/>
        </w:rPr>
        <w:t>8.6 Եթե պայմանագիրն իրականացվում է ենթակապալի պայմանագիր կնքելու միջոցով.</w:t>
      </w:r>
    </w:p>
    <w:p w14:paraId="49A61423" w14:textId="77777777" w:rsidR="00F02279" w:rsidRPr="0093002B"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cs="Sylfaen"/>
          <w:sz w:val="20"/>
          <w:szCs w:val="20"/>
          <w:lang w:val="hy-AM"/>
        </w:rPr>
        <w:lastRenderedPageBreak/>
        <w:t>1) Կապալառուն պատասխանատվություն է կրում ենթակապալառուի պարտավորությունների չկատարման կամ ոչ պատշաճ կատարման համար.</w:t>
      </w:r>
    </w:p>
    <w:p w14:paraId="035F5823" w14:textId="7F4AF952" w:rsidR="00F02279" w:rsidRPr="0093002B"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001955A3" w:rsidRPr="001955A3">
        <w:rPr>
          <w:rFonts w:ascii="GHEA Grapalat" w:hAnsi="GHEA Grapalat"/>
          <w:sz w:val="20"/>
          <w:lang w:val="pt-BR"/>
        </w:rPr>
        <w:t xml:space="preserve"> </w:t>
      </w:r>
      <w:r w:rsidR="001955A3">
        <w:rPr>
          <w:rFonts w:ascii="GHEA Grapalat" w:hAnsi="GHEA Grapalat"/>
          <w:sz w:val="20"/>
          <w:lang w:val="pt-BR"/>
        </w:rPr>
        <w:t xml:space="preserve">Ընդ որում  սույն ենթակետի կիրառման դեպքում ենթակապալառու չի կարող հանդիսանալ ՀՀ կառավարության 20.06.2025թ. թիվ </w:t>
      </w:r>
      <w:r w:rsidR="001955A3" w:rsidRPr="00427247">
        <w:rPr>
          <w:rFonts w:ascii="GHEA Grapalat" w:hAnsi="GHEA Grapalat"/>
          <w:sz w:val="20"/>
          <w:lang w:val="pt-BR"/>
        </w:rPr>
        <w:t>817-Ա որոշմա</w:t>
      </w:r>
      <w:r w:rsidR="001955A3" w:rsidRPr="00427247">
        <w:rPr>
          <w:lang w:val="pt-BR"/>
        </w:rPr>
        <w:t xml:space="preserve"> </w:t>
      </w:r>
      <w:r w:rsidR="001955A3">
        <w:rPr>
          <w:rFonts w:ascii="GHEA Grapalat" w:hAnsi="GHEA Grapalat"/>
          <w:sz w:val="20"/>
          <w:lang w:val="pt-BR"/>
        </w:rPr>
        <w:t>ն 2-թդ կետի 2-րդ ենթակետով նախատեսված ցուցակում ներառված կազմակերպությունը</w:t>
      </w:r>
      <w:r w:rsidR="00E22792">
        <w:rPr>
          <w:rFonts w:ascii="GHEA Grapalat" w:hAnsi="GHEA Grapalat"/>
          <w:sz w:val="20"/>
          <w:lang w:val="pt-BR"/>
        </w:rPr>
        <w:t>:</w:t>
      </w:r>
      <w:r w:rsidR="001955A3" w:rsidRPr="0093002B">
        <w:rPr>
          <w:rStyle w:val="af6"/>
          <w:rFonts w:ascii="GHEA Grapalat" w:hAnsi="GHEA Grapalat"/>
          <w:sz w:val="20"/>
          <w:lang w:val="pt-BR"/>
        </w:rPr>
        <w:t xml:space="preserve"> </w:t>
      </w:r>
      <w:r w:rsidR="00C07E00" w:rsidRPr="0093002B">
        <w:rPr>
          <w:rStyle w:val="af6"/>
          <w:rFonts w:ascii="GHEA Grapalat" w:hAnsi="GHEA Grapalat" w:cs="Sylfaen"/>
          <w:sz w:val="20"/>
          <w:szCs w:val="20"/>
          <w:lang w:val="hy-AM"/>
        </w:rPr>
        <w:footnoteReference w:id="20"/>
      </w:r>
    </w:p>
    <w:p w14:paraId="7BC4ECE2" w14:textId="0525BCF3" w:rsidR="00F02279" w:rsidRPr="0093002B" w:rsidRDefault="00F02279" w:rsidP="00F02279">
      <w:pPr>
        <w:tabs>
          <w:tab w:val="left" w:pos="1276"/>
        </w:tabs>
        <w:ind w:firstLine="720"/>
        <w:jc w:val="both"/>
        <w:rPr>
          <w:rFonts w:ascii="GHEA Grapalat" w:hAnsi="GHEA Grapalat" w:cs="Sylfaen"/>
          <w:sz w:val="20"/>
          <w:szCs w:val="20"/>
          <w:lang w:val="hy-AM"/>
        </w:rPr>
      </w:pPr>
      <w:r w:rsidRPr="0093002B">
        <w:rPr>
          <w:rFonts w:ascii="GHEA Grapalat" w:hAnsi="GHEA Grapalat" w:cs="Sylfaen"/>
          <w:sz w:val="20"/>
          <w:szCs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C07E00" w:rsidRPr="0093002B">
        <w:rPr>
          <w:rStyle w:val="af6"/>
          <w:rFonts w:ascii="GHEA Grapalat" w:hAnsi="GHEA Grapalat" w:cs="Sylfaen"/>
          <w:sz w:val="20"/>
          <w:szCs w:val="20"/>
          <w:lang w:val="hy-AM"/>
        </w:rPr>
        <w:footnoteReference w:id="21"/>
      </w:r>
    </w:p>
    <w:p w14:paraId="4CC0A6D1" w14:textId="231CF9DE" w:rsidR="00F02279" w:rsidRPr="0093002B" w:rsidRDefault="00F02279" w:rsidP="00F02279">
      <w:pPr>
        <w:tabs>
          <w:tab w:val="left" w:pos="1276"/>
        </w:tabs>
        <w:ind w:firstLine="720"/>
        <w:jc w:val="both"/>
        <w:rPr>
          <w:rFonts w:ascii="GHEA Grapalat" w:hAnsi="GHEA Grapalat" w:cs="Sylfaen"/>
          <w:sz w:val="20"/>
          <w:szCs w:val="20"/>
          <w:lang w:val="pt-BR"/>
        </w:rPr>
      </w:pPr>
      <w:r w:rsidRPr="0093002B">
        <w:rPr>
          <w:rFonts w:ascii="GHEA Grapalat" w:hAnsi="GHEA Grapalat" w:cs="Sylfaen"/>
          <w:sz w:val="20"/>
          <w:szCs w:val="20"/>
          <w:lang w:val="hy-AM"/>
        </w:rPr>
        <w:t>8.8</w:t>
      </w:r>
      <w:r w:rsidRPr="0093002B">
        <w:rPr>
          <w:rFonts w:ascii="GHEA Grapalat" w:hAnsi="GHEA Grapalat" w:cs="Times Armenian"/>
          <w:sz w:val="20"/>
          <w:szCs w:val="20"/>
          <w:lang w:val="pt-BR"/>
        </w:rPr>
        <w:t xml:space="preserve"> </w:t>
      </w:r>
      <w:r w:rsidRPr="0093002B">
        <w:rPr>
          <w:rFonts w:ascii="GHEA Grapalat" w:hAnsi="GHEA Grapalat" w:cs="Sylfaen"/>
          <w:sz w:val="20"/>
          <w:szCs w:val="20"/>
          <w:lang w:val="hy-AM"/>
        </w:rPr>
        <w:t>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w:t>
      </w:r>
      <w:r w:rsidRPr="0093002B">
        <w:rPr>
          <w:rFonts w:ascii="GHEA Grapalat" w:hAnsi="GHEA Grapalat" w:cs="Sylfaen"/>
          <w:sz w:val="20"/>
          <w:lang w:val="hy-AM"/>
        </w:rPr>
        <w:t xml:space="preserve"> իսկ Կապալառուի առաջարկությունը ներկայացվել է ոչ ուշ, քան պայմանագրով ի սկզբանե աշխատանքների կատարման համար սահմանված ժամկետը լրանալուց առնվազն </w:t>
      </w:r>
      <w:r w:rsidR="002B6245" w:rsidRPr="0093002B">
        <w:rPr>
          <w:rFonts w:ascii="GHEA Grapalat" w:hAnsi="GHEA Grapalat" w:cs="Sylfaen"/>
          <w:sz w:val="20"/>
          <w:lang w:val="hy-AM"/>
        </w:rPr>
        <w:t>7</w:t>
      </w:r>
      <w:r w:rsidR="002D5ECD" w:rsidRPr="0093002B">
        <w:rPr>
          <w:rFonts w:ascii="GHEA Grapalat" w:hAnsi="GHEA Grapalat" w:cs="Sylfaen"/>
          <w:sz w:val="20"/>
          <w:lang w:val="hy-AM"/>
        </w:rPr>
        <w:t xml:space="preserve"> </w:t>
      </w:r>
      <w:r w:rsidRPr="0093002B">
        <w:rPr>
          <w:rFonts w:ascii="GHEA Grapalat" w:hAnsi="GHEA Grapalat" w:cs="Sylfaen"/>
          <w:sz w:val="20"/>
          <w:lang w:val="hy-AM"/>
        </w:rPr>
        <w:t>օրացուցային օր առաջ</w:t>
      </w:r>
      <w:r w:rsidRPr="0093002B">
        <w:rPr>
          <w:rFonts w:ascii="GHEA Grapalat" w:hAnsi="GHEA Grapalat" w:cs="Sylfaen"/>
          <w:sz w:val="20"/>
          <w:szCs w:val="20"/>
          <w:lang w:val="hy-AM"/>
        </w:rPr>
        <w:t>: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14:paraId="15CC7E90" w14:textId="77777777" w:rsidR="00F02279" w:rsidRPr="0093002B" w:rsidRDefault="00F02279" w:rsidP="00F02279">
      <w:pPr>
        <w:tabs>
          <w:tab w:val="left" w:pos="720"/>
        </w:tabs>
        <w:jc w:val="both"/>
        <w:rPr>
          <w:rFonts w:ascii="GHEA Grapalat" w:hAnsi="GHEA Grapalat" w:cs="Times Armenian"/>
          <w:sz w:val="20"/>
          <w:szCs w:val="20"/>
          <w:lang w:val="hy-AM"/>
        </w:rPr>
      </w:pPr>
      <w:r w:rsidRPr="0093002B">
        <w:rPr>
          <w:rFonts w:ascii="GHEA Grapalat" w:hAnsi="GHEA Grapalat"/>
          <w:sz w:val="20"/>
          <w:szCs w:val="20"/>
          <w:lang w:val="hy-AM"/>
        </w:rPr>
        <w:tab/>
        <w:t>8.9</w:t>
      </w:r>
      <w:r w:rsidRPr="0093002B">
        <w:rPr>
          <w:rFonts w:ascii="GHEA Grapalat" w:hAnsi="GHEA Grapalat"/>
          <w:sz w:val="20"/>
          <w:szCs w:val="20"/>
          <w:lang w:val="hy-AM"/>
        </w:rPr>
        <w:tab/>
      </w:r>
      <w:r w:rsidRPr="0093002B">
        <w:rPr>
          <w:rFonts w:ascii="GHEA Grapalat"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14:paraId="61201D99" w14:textId="77777777" w:rsidR="00F02279" w:rsidRPr="0093002B" w:rsidRDefault="00F02279" w:rsidP="00F02279">
      <w:pPr>
        <w:tabs>
          <w:tab w:val="left" w:pos="720"/>
        </w:tabs>
        <w:jc w:val="both"/>
        <w:rPr>
          <w:rFonts w:ascii="GHEA Grapalat" w:hAnsi="GHEA Grapalat"/>
          <w:sz w:val="20"/>
          <w:szCs w:val="20"/>
          <w:lang w:val="hy-AM"/>
        </w:rPr>
      </w:pPr>
      <w:r w:rsidRPr="0093002B">
        <w:rPr>
          <w:rFonts w:ascii="GHEA Grapalat" w:hAnsi="GHEA Grapalat"/>
          <w:sz w:val="20"/>
          <w:szCs w:val="20"/>
          <w:lang w:val="hy-AM"/>
        </w:rPr>
        <w:t xml:space="preserve">         </w:t>
      </w:r>
      <w:r w:rsidRPr="0093002B">
        <w:rPr>
          <w:rFonts w:ascii="GHEA Grapalat"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14:paraId="281C54C5" w14:textId="77777777" w:rsidR="00F02279" w:rsidRPr="0093002B" w:rsidRDefault="00F02279" w:rsidP="00F02279">
      <w:pPr>
        <w:tabs>
          <w:tab w:val="left" w:pos="720"/>
        </w:tabs>
        <w:jc w:val="both"/>
        <w:rPr>
          <w:rFonts w:ascii="GHEA Grapalat" w:hAnsi="GHEA Grapalat" w:cs="Sylfaen"/>
          <w:sz w:val="20"/>
          <w:szCs w:val="20"/>
          <w:lang w:val="hy-AM"/>
        </w:rPr>
      </w:pPr>
      <w:r w:rsidRPr="0093002B">
        <w:rPr>
          <w:rFonts w:ascii="GHEA Grapalat" w:hAnsi="GHEA Grapalat" w:cs="Sylfaen"/>
          <w:sz w:val="20"/>
          <w:szCs w:val="20"/>
          <w:lang w:val="hy-AM"/>
        </w:rPr>
        <w:tab/>
        <w:t>8.10 Պայմանագիրը չի կարող փոփոխվել կողմերի պարտա</w:t>
      </w:r>
      <w:r w:rsidRPr="0093002B">
        <w:rPr>
          <w:rFonts w:ascii="GHEA Grapalat" w:hAnsi="GHEA Grapalat" w:cs="Sylfaen"/>
          <w:sz w:val="20"/>
          <w:szCs w:val="20"/>
          <w:lang w:val="hy-AM"/>
        </w:rPr>
        <w:softHyphen/>
        <w:t>վորու</w:t>
      </w:r>
      <w:r w:rsidRPr="0093002B">
        <w:rPr>
          <w:rFonts w:ascii="GHEA Grapalat" w:hAnsi="GHEA Grapalat" w:cs="Sylfaen"/>
          <w:sz w:val="20"/>
          <w:szCs w:val="20"/>
          <w:lang w:val="hy-AM"/>
        </w:rPr>
        <w:softHyphen/>
        <w:t>թյունների մասնակի չկատարման հետևանքով</w:t>
      </w:r>
      <w:r w:rsidRPr="0093002B" w:rsidDel="00591DE3">
        <w:rPr>
          <w:rFonts w:ascii="GHEA Grapalat" w:hAnsi="GHEA Grapalat" w:cs="Sylfaen"/>
          <w:sz w:val="20"/>
          <w:szCs w:val="20"/>
          <w:lang w:val="hy-AM"/>
        </w:rPr>
        <w:t xml:space="preserve"> </w:t>
      </w:r>
      <w:r w:rsidRPr="0093002B">
        <w:rPr>
          <w:rFonts w:ascii="GHEA Grapalat" w:hAnsi="GHEA Grapalat"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14:paraId="61ECC967" w14:textId="506DEEEB" w:rsidR="004A1CC7" w:rsidRPr="00EF461E" w:rsidRDefault="00F02279" w:rsidP="004A1CC7">
      <w:pPr>
        <w:ind w:firstLine="567"/>
        <w:jc w:val="both"/>
        <w:rPr>
          <w:rFonts w:ascii="GHEA Grapalat" w:hAnsi="GHEA Grapalat" w:cs="Sylfaen"/>
          <w:sz w:val="20"/>
          <w:szCs w:val="20"/>
          <w:lang w:val="hy-AM"/>
        </w:rPr>
      </w:pPr>
      <w:r w:rsidRPr="0093002B">
        <w:rPr>
          <w:rFonts w:ascii="GHEA Grapalat" w:hAnsi="GHEA Grapalat" w:cs="Sylfaen"/>
          <w:sz w:val="20"/>
          <w:szCs w:val="20"/>
          <w:lang w:val="hy-AM"/>
        </w:rPr>
        <w:tab/>
        <w:t>8.11 Կապալառուի կողմից ստանձնած պարտավորությունները չկատա</w:t>
      </w:r>
      <w:r w:rsidRPr="0093002B">
        <w:rPr>
          <w:rFonts w:ascii="GHEA Grapalat" w:hAnsi="GHEA Grapalat" w:cs="Sylfaen"/>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հրապարակվելուն հաջորդող օրվանից:</w:t>
      </w:r>
      <w:r w:rsidR="004A1CC7" w:rsidRPr="0093002B">
        <w:rPr>
          <w:rFonts w:ascii="GHEA Grapalat" w:hAnsi="GHEA Grapalat" w:cs="Sylfaen"/>
          <w:sz w:val="20"/>
          <w:szCs w:val="20"/>
          <w:lang w:val="hy-AM"/>
        </w:rPr>
        <w:t xml:space="preserve"> </w:t>
      </w:r>
      <w:r w:rsidR="004A1CC7" w:rsidRPr="0093002B">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Պատվիրատուն այն ուղարկվում է նաև Կապալառուի </w:t>
      </w:r>
      <w:r w:rsidR="004A1CC7" w:rsidRPr="00EF461E">
        <w:rPr>
          <w:rFonts w:ascii="GHEA Grapalat" w:hAnsi="GHEA Grapalat" w:cs="Sylfaen"/>
          <w:sz w:val="20"/>
          <w:szCs w:val="20"/>
          <w:lang w:val="hy-AM"/>
        </w:rPr>
        <w:t>էլեկտրոնային փոստին:</w:t>
      </w:r>
    </w:p>
    <w:p w14:paraId="721A0B5F" w14:textId="443A5532" w:rsidR="003266BD" w:rsidRPr="00264D57" w:rsidRDefault="003266BD" w:rsidP="003266BD">
      <w:pPr>
        <w:ind w:firstLine="567"/>
        <w:jc w:val="both"/>
        <w:rPr>
          <w:rFonts w:asciiTheme="minorHAnsi" w:hAnsiTheme="minorHAnsi"/>
          <w:sz w:val="20"/>
          <w:szCs w:val="20"/>
          <w:lang w:val="hy-AM" w:eastAsia="ru-RU"/>
        </w:rPr>
      </w:pPr>
      <w:r w:rsidRPr="00EF461E">
        <w:rPr>
          <w:rFonts w:ascii="GHEA Grapalat" w:hAnsi="GHEA Grapalat" w:cs="Sylfaen"/>
          <w:sz w:val="20"/>
          <w:szCs w:val="20"/>
          <w:lang w:val="hy-AM"/>
        </w:rPr>
        <w:t xml:space="preserve">8.12 Կապալառուն </w:t>
      </w:r>
      <w:r w:rsidRPr="00EF461E">
        <w:rPr>
          <w:rFonts w:ascii="Calibri" w:hAnsi="Calibri" w:cs="Calibri"/>
          <w:sz w:val="20"/>
          <w:szCs w:val="20"/>
          <w:lang w:val="hy-AM"/>
        </w:rPr>
        <w:t> </w:t>
      </w:r>
      <w:r w:rsidRPr="00EF461E">
        <w:rPr>
          <w:rFonts w:ascii="GHEA Grapalat" w:hAnsi="GHEA Grapalat" w:cs="Sylfaen"/>
          <w:sz w:val="20"/>
          <w:szCs w:val="20"/>
          <w:lang w:val="hy-AM"/>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Կապալառուի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w:t>
      </w:r>
      <w:r w:rsidRPr="005E1F72">
        <w:rPr>
          <w:rFonts w:ascii="GHEA Grapalat" w:hAnsi="GHEA Grapalat" w:cs="Sylfaen"/>
          <w:sz w:val="20"/>
          <w:szCs w:val="20"/>
          <w:lang w:val="hy-AM"/>
        </w:rPr>
        <w:t xml:space="preserve">(հավելված N </w:t>
      </w:r>
      <w:r w:rsidRPr="00EF461E">
        <w:rPr>
          <w:rFonts w:ascii="GHEA Grapalat" w:hAnsi="GHEA Grapalat" w:cs="Sylfaen"/>
          <w:sz w:val="20"/>
          <w:szCs w:val="20"/>
          <w:lang w:val="hy-AM"/>
        </w:rPr>
        <w:t>5</w:t>
      </w:r>
      <w:r w:rsidRPr="005E1F72">
        <w:rPr>
          <w:rFonts w:ascii="GHEA Grapalat" w:hAnsi="GHEA Grapalat" w:cs="Sylfaen"/>
          <w:sz w:val="20"/>
          <w:szCs w:val="20"/>
          <w:lang w:val="hy-AM"/>
        </w:rPr>
        <w:t>)</w:t>
      </w:r>
      <w:r w:rsidRPr="00EF461E">
        <w:rPr>
          <w:rFonts w:ascii="GHEA Grapalat" w:hAnsi="GHEA Grapalat" w:cs="Sylfaen"/>
          <w:sz w:val="20"/>
          <w:szCs w:val="20"/>
          <w:lang w:val="hy-AM"/>
        </w:rPr>
        <w:t xml:space="preserve">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w:t>
      </w:r>
      <w:r w:rsidRPr="00EF461E">
        <w:rPr>
          <w:rFonts w:ascii="GHEA Grapalat" w:hAnsi="GHEA Grapalat" w:cs="Sylfaen"/>
          <w:sz w:val="20"/>
          <w:szCs w:val="20"/>
          <w:lang w:val="hy-AM"/>
        </w:rPr>
        <w:lastRenderedPageBreak/>
        <w:t>արձանագրության պատճենը լիազորված մարմնի գանձապետական համակարգ մուտքագրելու օրվան նախորդող օրը</w:t>
      </w:r>
      <w:r w:rsidR="00EF461E" w:rsidRPr="00EF461E">
        <w:rPr>
          <w:rFonts w:ascii="GHEA Grapalat" w:hAnsi="GHEA Grapalat" w:cs="Sylfaen"/>
          <w:sz w:val="20"/>
          <w:szCs w:val="20"/>
          <w:lang w:val="hy-AM"/>
        </w:rPr>
        <w:t>:</w:t>
      </w:r>
      <w:r>
        <w:rPr>
          <w:rStyle w:val="af6"/>
          <w:rFonts w:ascii="Arial Unicode" w:hAnsi="Arial Unicode"/>
          <w:color w:val="000000"/>
          <w:sz w:val="21"/>
          <w:szCs w:val="21"/>
          <w:shd w:val="clear" w:color="auto" w:fill="FFFFFF"/>
          <w:lang w:val="hy-AM"/>
        </w:rPr>
        <w:footnoteReference w:id="22"/>
      </w:r>
    </w:p>
    <w:p w14:paraId="53F76B54" w14:textId="42CEC1A7" w:rsidR="00F02279" w:rsidRPr="0093002B" w:rsidRDefault="00F02279" w:rsidP="00F02279">
      <w:pPr>
        <w:tabs>
          <w:tab w:val="left" w:pos="1276"/>
        </w:tabs>
        <w:ind w:firstLine="720"/>
        <w:jc w:val="both"/>
        <w:rPr>
          <w:rFonts w:ascii="GHEA Grapalat" w:hAnsi="GHEA Grapalat" w:cs="Times Armenian"/>
          <w:sz w:val="20"/>
          <w:szCs w:val="20"/>
          <w:lang w:val="hy-AM"/>
        </w:rPr>
      </w:pPr>
      <w:r w:rsidRPr="0093002B">
        <w:rPr>
          <w:rFonts w:ascii="GHEA Grapalat" w:hAnsi="GHEA Grapalat"/>
          <w:sz w:val="20"/>
          <w:szCs w:val="20"/>
          <w:lang w:val="hy-AM"/>
        </w:rPr>
        <w:t>8.1</w:t>
      </w:r>
      <w:r w:rsidR="003266BD" w:rsidRPr="00EF461E">
        <w:rPr>
          <w:rFonts w:ascii="GHEA Grapalat" w:hAnsi="GHEA Grapalat"/>
          <w:sz w:val="20"/>
          <w:szCs w:val="20"/>
          <w:lang w:val="hy-AM"/>
        </w:rPr>
        <w:t>3</w:t>
      </w:r>
      <w:r w:rsidRPr="0093002B">
        <w:rPr>
          <w:rFonts w:ascii="GHEA Grapalat" w:hAnsi="GHEA Grapalat"/>
          <w:sz w:val="20"/>
          <w:szCs w:val="20"/>
          <w:lang w:val="hy-AM"/>
        </w:rPr>
        <w:tab/>
      </w:r>
      <w:r w:rsidRPr="0093002B">
        <w:rPr>
          <w:rFonts w:ascii="GHEA Grapalat" w:hAnsi="GHEA Grapalat" w:cs="Sylfaen"/>
          <w:sz w:val="20"/>
          <w:szCs w:val="20"/>
          <w:lang w:val="hy-AM"/>
        </w:rPr>
        <w:t>Սույն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կապակցությամբ</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ծագած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վեճերը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լուծվում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բանակցությունների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միջոցով</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Համաձայնություն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ձեռք</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չբերելու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դեպքում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վեճերը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լուծվում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դատական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կարգով</w:t>
      </w:r>
      <w:r w:rsidRPr="0093002B">
        <w:rPr>
          <w:rFonts w:ascii="GHEA Grapalat" w:hAnsi="GHEA Grapalat" w:cs="Tahoma"/>
          <w:sz w:val="20"/>
          <w:szCs w:val="20"/>
          <w:lang w:val="hy-AM"/>
        </w:rPr>
        <w:t>։</w:t>
      </w:r>
    </w:p>
    <w:p w14:paraId="55DD5978" w14:textId="7836DB36"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sz w:val="20"/>
          <w:szCs w:val="20"/>
          <w:lang w:val="hy-AM"/>
        </w:rPr>
        <w:t>8.1</w:t>
      </w:r>
      <w:r w:rsidR="003266BD" w:rsidRPr="00EF461E">
        <w:rPr>
          <w:rFonts w:ascii="GHEA Grapalat" w:hAnsi="GHEA Grapalat"/>
          <w:sz w:val="20"/>
          <w:szCs w:val="20"/>
          <w:lang w:val="hy-AM"/>
        </w:rPr>
        <w:t>4</w:t>
      </w:r>
      <w:r w:rsidRPr="0093002B">
        <w:rPr>
          <w:rFonts w:ascii="GHEA Grapalat" w:hAnsi="GHEA Grapalat"/>
          <w:sz w:val="20"/>
          <w:szCs w:val="20"/>
          <w:lang w:val="hy-AM"/>
        </w:rPr>
        <w:t xml:space="preserve"> </w:t>
      </w:r>
      <w:r w:rsidRPr="0093002B">
        <w:rPr>
          <w:rFonts w:ascii="GHEA Grapalat" w:hAnsi="GHEA Grapalat" w:cs="Sylfaen"/>
          <w:sz w:val="20"/>
          <w:szCs w:val="20"/>
          <w:lang w:val="hy-AM"/>
        </w:rPr>
        <w:t>Սույն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պայմանագիրը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կազմված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____ </w:t>
      </w:r>
      <w:r w:rsidRPr="0093002B">
        <w:rPr>
          <w:rFonts w:ascii="GHEA Grapalat" w:hAnsi="GHEA Grapalat" w:cs="Sylfaen"/>
          <w:sz w:val="20"/>
          <w:szCs w:val="20"/>
          <w:lang w:val="hy-AM"/>
        </w:rPr>
        <w:t>էջից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կնքվում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երկու</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օրինակից</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որոնք</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ունեն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հավասարազոր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իրավաբանական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ուժ</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յուրաքանչյուր</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կողմին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տրվում</w:t>
      </w:r>
      <w:r w:rsidRPr="0093002B">
        <w:rPr>
          <w:rFonts w:ascii="GHEA Grapalat" w:hAnsi="GHEA Grapalat"/>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մեկական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օրինակ</w:t>
      </w:r>
      <w:r w:rsidRPr="0093002B">
        <w:rPr>
          <w:rFonts w:ascii="GHEA Grapalat" w:hAnsi="GHEA Grapalat" w:cs="Tahoma"/>
          <w:sz w:val="20"/>
          <w:szCs w:val="20"/>
          <w:lang w:val="hy-AM"/>
        </w:rPr>
        <w:t>։</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Սույն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N 1, N 2, N 3, </w:t>
      </w:r>
      <w:r w:rsidRPr="0093002B">
        <w:rPr>
          <w:rFonts w:ascii="GHEA Grapalat" w:hAnsi="GHEA Grapalat" w:cs="Arial"/>
          <w:sz w:val="20"/>
          <w:szCs w:val="20"/>
          <w:lang w:val="hy-AM"/>
        </w:rPr>
        <w:t xml:space="preserve">N 4 </w:t>
      </w:r>
      <w:r w:rsidR="00FE1E7B" w:rsidRPr="00EF461E">
        <w:rPr>
          <w:rFonts w:ascii="GHEA Grapalat" w:hAnsi="GHEA Grapalat" w:cs="Arial"/>
          <w:sz w:val="20"/>
          <w:szCs w:val="20"/>
          <w:lang w:val="hy-AM"/>
        </w:rPr>
        <w:t>,</w:t>
      </w:r>
      <w:r w:rsidRPr="0093002B">
        <w:rPr>
          <w:rFonts w:ascii="GHEA Grapalat" w:hAnsi="GHEA Grapalat" w:cs="Arial"/>
          <w:sz w:val="20"/>
          <w:szCs w:val="20"/>
          <w:lang w:val="hy-AM"/>
        </w:rPr>
        <w:t>N 4.1</w:t>
      </w:r>
      <w:r w:rsidR="00FE1E7B" w:rsidRPr="00EF461E">
        <w:rPr>
          <w:rFonts w:ascii="GHEA Grapalat" w:hAnsi="GHEA Grapalat" w:cs="Arial"/>
          <w:sz w:val="20"/>
          <w:szCs w:val="20"/>
          <w:lang w:val="hy-AM"/>
        </w:rPr>
        <w:t xml:space="preserve"> և</w:t>
      </w:r>
      <w:r w:rsidRPr="0093002B">
        <w:rPr>
          <w:rFonts w:ascii="GHEA Grapalat" w:hAnsi="GHEA Grapalat" w:cs="Arial"/>
          <w:sz w:val="20"/>
          <w:szCs w:val="20"/>
          <w:lang w:val="hy-AM"/>
        </w:rPr>
        <w:t xml:space="preserve"> </w:t>
      </w:r>
      <w:r w:rsidR="00FE1E7B" w:rsidRPr="0093002B">
        <w:rPr>
          <w:rFonts w:ascii="GHEA Grapalat" w:hAnsi="GHEA Grapalat" w:cs="Arial"/>
          <w:sz w:val="20"/>
          <w:szCs w:val="20"/>
          <w:lang w:val="hy-AM"/>
        </w:rPr>
        <w:t xml:space="preserve">N </w:t>
      </w:r>
      <w:r w:rsidR="00FE1E7B" w:rsidRPr="00EF461E">
        <w:rPr>
          <w:rFonts w:ascii="GHEA Grapalat" w:hAnsi="GHEA Grapalat" w:cs="Arial"/>
          <w:sz w:val="20"/>
          <w:szCs w:val="20"/>
          <w:lang w:val="hy-AM"/>
        </w:rPr>
        <w:t xml:space="preserve">5 </w:t>
      </w:r>
      <w:r w:rsidRPr="0093002B">
        <w:rPr>
          <w:rFonts w:ascii="GHEA Grapalat" w:hAnsi="GHEA Grapalat" w:cs="Sylfaen"/>
          <w:sz w:val="20"/>
          <w:szCs w:val="20"/>
          <w:lang w:val="hy-AM"/>
        </w:rPr>
        <w:t>հավելվածները</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համարվում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են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անբաժանելի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մասը</w:t>
      </w:r>
      <w:r w:rsidRPr="0093002B">
        <w:rPr>
          <w:rFonts w:ascii="GHEA Grapalat" w:hAnsi="GHEA Grapalat" w:cs="Tahoma"/>
          <w:sz w:val="20"/>
          <w:szCs w:val="20"/>
          <w:lang w:val="hy-AM"/>
        </w:rPr>
        <w:t>։</w:t>
      </w:r>
    </w:p>
    <w:p w14:paraId="27BE3646" w14:textId="6B84AE29" w:rsidR="00F02279" w:rsidRPr="0093002B" w:rsidRDefault="00F02279" w:rsidP="00F02279">
      <w:pPr>
        <w:tabs>
          <w:tab w:val="left" w:pos="1276"/>
        </w:tabs>
        <w:ind w:firstLine="720"/>
        <w:jc w:val="both"/>
        <w:rPr>
          <w:rFonts w:ascii="GHEA Grapalat" w:hAnsi="GHEA Grapalat"/>
          <w:sz w:val="20"/>
          <w:szCs w:val="20"/>
          <w:lang w:val="hy-AM"/>
        </w:rPr>
      </w:pPr>
      <w:r w:rsidRPr="0093002B">
        <w:rPr>
          <w:rFonts w:ascii="GHEA Grapalat" w:hAnsi="GHEA Grapalat" w:cs="Sylfaen"/>
          <w:sz w:val="20"/>
          <w:szCs w:val="20"/>
          <w:lang w:val="hy-AM"/>
        </w:rPr>
        <w:t>8.1</w:t>
      </w:r>
      <w:r w:rsidR="003266BD" w:rsidRPr="00EF461E">
        <w:rPr>
          <w:rFonts w:ascii="GHEA Grapalat" w:hAnsi="GHEA Grapalat" w:cs="Sylfaen"/>
          <w:sz w:val="20"/>
          <w:szCs w:val="20"/>
          <w:lang w:val="hy-AM"/>
        </w:rPr>
        <w:t>5</w:t>
      </w:r>
      <w:r w:rsidRPr="0093002B">
        <w:rPr>
          <w:rFonts w:ascii="GHEA Grapalat" w:hAnsi="GHEA Grapalat" w:cs="Sylfaen"/>
          <w:sz w:val="20"/>
          <w:szCs w:val="20"/>
          <w:lang w:val="hy-AM"/>
        </w:rPr>
        <w:t xml:space="preserve"> Սույն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պայմանագրի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հետ</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կապված</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հարաբերությունների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նկատմամբ</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կիրառվում</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է</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Հայաստանի</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Հանրապետության</w:t>
      </w:r>
      <w:r w:rsidRPr="0093002B">
        <w:rPr>
          <w:rFonts w:ascii="GHEA Grapalat" w:hAnsi="GHEA Grapalat" w:cs="Times Armenian"/>
          <w:sz w:val="20"/>
          <w:szCs w:val="20"/>
          <w:lang w:val="hy-AM"/>
        </w:rPr>
        <w:t xml:space="preserve"> </w:t>
      </w:r>
      <w:r w:rsidRPr="0093002B">
        <w:rPr>
          <w:rFonts w:ascii="GHEA Grapalat" w:hAnsi="GHEA Grapalat" w:cs="Sylfaen"/>
          <w:sz w:val="20"/>
          <w:szCs w:val="20"/>
          <w:lang w:val="hy-AM"/>
        </w:rPr>
        <w:t>իրավունքը</w:t>
      </w:r>
      <w:r w:rsidRPr="0093002B">
        <w:rPr>
          <w:rFonts w:ascii="GHEA Grapalat" w:hAnsi="GHEA Grapalat" w:cs="Tahoma"/>
          <w:sz w:val="20"/>
          <w:szCs w:val="20"/>
          <w:lang w:val="hy-AM"/>
        </w:rPr>
        <w:t>։</w:t>
      </w:r>
    </w:p>
    <w:p w14:paraId="64A147CE" w14:textId="77777777" w:rsidR="00F02279" w:rsidRPr="0093002B" w:rsidRDefault="00F02279" w:rsidP="00F02279">
      <w:pPr>
        <w:ind w:firstLine="709"/>
        <w:jc w:val="both"/>
        <w:rPr>
          <w:rFonts w:ascii="GHEA Grapalat" w:hAnsi="GHEA Grapalat"/>
          <w:b/>
          <w:lang w:val="hy-AM"/>
        </w:rPr>
      </w:pPr>
    </w:p>
    <w:p w14:paraId="1A4C889F" w14:textId="77777777" w:rsidR="00F02279" w:rsidRPr="0093002B" w:rsidRDefault="00F02279" w:rsidP="00F02279">
      <w:pPr>
        <w:ind w:firstLine="709"/>
        <w:jc w:val="both"/>
        <w:rPr>
          <w:rFonts w:ascii="GHEA Grapalat" w:hAnsi="GHEA Grapalat" w:cs="Sylfaen"/>
          <w:b/>
          <w:sz w:val="20"/>
          <w:szCs w:val="20"/>
          <w:lang w:val="hy-AM"/>
        </w:rPr>
      </w:pPr>
      <w:r w:rsidRPr="0093002B">
        <w:rPr>
          <w:rFonts w:ascii="GHEA Grapalat" w:hAnsi="GHEA Grapalat"/>
          <w:b/>
          <w:sz w:val="20"/>
          <w:szCs w:val="20"/>
          <w:lang w:val="hy-AM"/>
        </w:rPr>
        <w:t xml:space="preserve">9. </w:t>
      </w:r>
      <w:r w:rsidRPr="0093002B">
        <w:rPr>
          <w:rFonts w:ascii="GHEA Grapalat" w:hAnsi="GHEA Grapalat" w:cs="Sylfaen"/>
          <w:b/>
          <w:sz w:val="20"/>
          <w:szCs w:val="20"/>
          <w:lang w:val="hy-AM"/>
        </w:rPr>
        <w:t>ԿՈՂՄԵՐԻ</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ՀԱՍՑԵՆԵՐԸ</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ԲԱՆԿԱՅԻՆ</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ՎԱՎԵՐԱՊԱՅՄԱՆՆԵՐԸ</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ԵՎ</w:t>
      </w:r>
      <w:r w:rsidRPr="0093002B">
        <w:rPr>
          <w:rFonts w:ascii="GHEA Grapalat" w:hAnsi="GHEA Grapalat" w:cs="Times Armenian"/>
          <w:b/>
          <w:sz w:val="20"/>
          <w:szCs w:val="20"/>
          <w:lang w:val="hy-AM"/>
        </w:rPr>
        <w:t xml:space="preserve"> </w:t>
      </w:r>
      <w:r w:rsidRPr="0093002B">
        <w:rPr>
          <w:rFonts w:ascii="GHEA Grapalat" w:hAnsi="GHEA Grapalat" w:cs="Sylfaen"/>
          <w:b/>
          <w:sz w:val="20"/>
          <w:szCs w:val="20"/>
          <w:lang w:val="hy-AM"/>
        </w:rPr>
        <w:t>ՍՏՈՐԱԳՐՈՒԹՅՈՒՆՆԵՐԸ</w:t>
      </w:r>
    </w:p>
    <w:p w14:paraId="05220CFD" w14:textId="77777777" w:rsidR="00F02279" w:rsidRPr="0093002B" w:rsidRDefault="00F02279" w:rsidP="00F02279">
      <w:pPr>
        <w:ind w:firstLine="709"/>
        <w:jc w:val="both"/>
        <w:rPr>
          <w:rFonts w:ascii="GHEA Grapalat" w:hAnsi="GHEA Grapalat" w:cs="Sylfaen"/>
          <w:b/>
          <w:lang w:val="hy-AM"/>
        </w:rPr>
      </w:pPr>
    </w:p>
    <w:p w14:paraId="0658F57E" w14:textId="77777777" w:rsidR="00F02279" w:rsidRPr="0093002B" w:rsidRDefault="00F02279" w:rsidP="00F02279">
      <w:pPr>
        <w:ind w:firstLine="709"/>
        <w:jc w:val="both"/>
        <w:rPr>
          <w:rFonts w:ascii="GHEA Grapalat" w:hAnsi="GHEA Grapalat" w:cs="Sylfaen"/>
          <w:b/>
          <w:lang w:val="hy-AM"/>
        </w:rPr>
      </w:pPr>
    </w:p>
    <w:tbl>
      <w:tblPr>
        <w:tblW w:w="9639" w:type="dxa"/>
        <w:jc w:val="center"/>
        <w:tblLayout w:type="fixed"/>
        <w:tblLook w:val="0000" w:firstRow="0" w:lastRow="0" w:firstColumn="0" w:lastColumn="0" w:noHBand="0" w:noVBand="0"/>
      </w:tblPr>
      <w:tblGrid>
        <w:gridCol w:w="4536"/>
        <w:gridCol w:w="760"/>
        <w:gridCol w:w="4343"/>
      </w:tblGrid>
      <w:tr w:rsidR="00F02279" w:rsidRPr="0093002B" w14:paraId="028B956B" w14:textId="77777777" w:rsidTr="00545BDE">
        <w:trPr>
          <w:jc w:val="center"/>
        </w:trPr>
        <w:tc>
          <w:tcPr>
            <w:tcW w:w="4536" w:type="dxa"/>
          </w:tcPr>
          <w:p w14:paraId="1DCEA35D" w14:textId="77777777" w:rsidR="00F02279" w:rsidRPr="0093002B" w:rsidRDefault="00F02279" w:rsidP="00545BDE">
            <w:pPr>
              <w:spacing w:line="360" w:lineRule="auto"/>
              <w:jc w:val="center"/>
              <w:rPr>
                <w:rFonts w:ascii="GHEA Grapalat" w:hAnsi="GHEA Grapalat" w:cs="Sylfaen"/>
                <w:b/>
                <w:bCs/>
                <w:sz w:val="20"/>
                <w:szCs w:val="20"/>
                <w:lang w:val="nb-NO"/>
              </w:rPr>
            </w:pPr>
            <w:r w:rsidRPr="0093002B">
              <w:rPr>
                <w:rFonts w:ascii="GHEA Grapalat" w:hAnsi="GHEA Grapalat" w:cs="Sylfaen"/>
                <w:b/>
                <w:bCs/>
                <w:sz w:val="20"/>
                <w:szCs w:val="20"/>
                <w:lang w:val="nb-NO"/>
              </w:rPr>
              <w:t>ՊԱՏՎԻՐԱՏՈՒ</w:t>
            </w:r>
          </w:p>
          <w:p w14:paraId="1035466D" w14:textId="77777777" w:rsidR="00E20079" w:rsidRDefault="00E20079" w:rsidP="00E20079">
            <w:pPr>
              <w:jc w:val="center"/>
              <w:rPr>
                <w:rFonts w:ascii="GHEA Grapalat" w:hAnsi="GHEA Grapalat"/>
                <w:sz w:val="20"/>
                <w:lang w:val="hy-AM"/>
              </w:rPr>
            </w:pPr>
            <w:r w:rsidRPr="00D25102">
              <w:rPr>
                <w:rFonts w:ascii="GHEA Grapalat" w:hAnsi="GHEA Grapalat"/>
                <w:sz w:val="20"/>
                <w:lang w:val="hy-AM"/>
              </w:rPr>
              <w:t>Արարատ</w:t>
            </w:r>
            <w:r>
              <w:rPr>
                <w:rFonts w:ascii="GHEA Grapalat" w:hAnsi="GHEA Grapalat"/>
                <w:sz w:val="20"/>
                <w:lang w:val="hy-AM"/>
              </w:rPr>
              <w:t>ի համայնքապետարան</w:t>
            </w:r>
          </w:p>
          <w:p w14:paraId="66DB6D41" w14:textId="77777777" w:rsidR="00E20079" w:rsidRPr="00687B49" w:rsidRDefault="00E20079" w:rsidP="00E20079">
            <w:pPr>
              <w:jc w:val="center"/>
              <w:rPr>
                <w:rFonts w:ascii="GHEA Grapalat" w:hAnsi="GHEA Grapalat"/>
                <w:sz w:val="20"/>
                <w:lang w:val="nb-NO"/>
              </w:rPr>
            </w:pPr>
            <w:r>
              <w:rPr>
                <w:rFonts w:ascii="GHEA Grapalat" w:hAnsi="GHEA Grapalat"/>
                <w:sz w:val="20"/>
                <w:lang w:val="hy-AM"/>
              </w:rPr>
              <w:t>ք</w:t>
            </w:r>
            <w:r w:rsidRPr="00120C5B">
              <w:rPr>
                <w:rFonts w:ascii="GHEA Grapalat" w:hAnsi="GHEA Grapalat"/>
                <w:sz w:val="20"/>
                <w:lang w:val="hy-AM"/>
              </w:rPr>
              <w:t xml:space="preserve">. </w:t>
            </w:r>
            <w:r w:rsidRPr="00D25102">
              <w:rPr>
                <w:rFonts w:ascii="GHEA Grapalat" w:hAnsi="GHEA Grapalat"/>
                <w:sz w:val="20"/>
                <w:lang w:val="hy-AM"/>
              </w:rPr>
              <w:t>Արարատ</w:t>
            </w:r>
            <w:r w:rsidRPr="00687B49">
              <w:rPr>
                <w:rFonts w:ascii="GHEA Grapalat" w:hAnsi="GHEA Grapalat"/>
                <w:sz w:val="20"/>
                <w:lang w:val="nb-NO"/>
              </w:rPr>
              <w:t xml:space="preserve">, </w:t>
            </w:r>
            <w:r w:rsidRPr="00D25102">
              <w:rPr>
                <w:rFonts w:ascii="GHEA Grapalat" w:hAnsi="GHEA Grapalat"/>
                <w:sz w:val="20"/>
                <w:lang w:val="hy-AM"/>
              </w:rPr>
              <w:t>Շահումյան</w:t>
            </w:r>
            <w:r w:rsidRPr="00687B49">
              <w:rPr>
                <w:rFonts w:ascii="GHEA Grapalat" w:hAnsi="GHEA Grapalat"/>
                <w:sz w:val="20"/>
                <w:lang w:val="nb-NO"/>
              </w:rPr>
              <w:t xml:space="preserve"> 34</w:t>
            </w:r>
          </w:p>
          <w:p w14:paraId="0AFB5685" w14:textId="77777777" w:rsidR="00E20079" w:rsidRDefault="00E20079" w:rsidP="00E20079">
            <w:pPr>
              <w:jc w:val="center"/>
              <w:rPr>
                <w:rFonts w:ascii="GHEA Grapalat" w:hAnsi="GHEA Grapalat"/>
                <w:sz w:val="20"/>
                <w:lang w:val="hy-AM"/>
              </w:rPr>
            </w:pPr>
            <w:r>
              <w:rPr>
                <w:rFonts w:ascii="GHEA Grapalat" w:hAnsi="GHEA Grapalat"/>
                <w:sz w:val="20"/>
                <w:lang w:val="hy-AM"/>
              </w:rPr>
              <w:t xml:space="preserve"> ՀՀ ՖՆ գործառնական վարչություն</w:t>
            </w:r>
          </w:p>
          <w:p w14:paraId="6732E21D" w14:textId="3ACB650A" w:rsidR="00E20079" w:rsidRPr="007B6A58" w:rsidRDefault="00E20079" w:rsidP="00E20079">
            <w:pPr>
              <w:jc w:val="center"/>
              <w:rPr>
                <w:rFonts w:ascii="GHEA Grapalat" w:hAnsi="GHEA Grapalat"/>
                <w:sz w:val="20"/>
                <w:lang w:val="hy-AM"/>
              </w:rPr>
            </w:pPr>
            <w:r>
              <w:rPr>
                <w:rFonts w:ascii="GHEA Grapalat" w:hAnsi="GHEA Grapalat"/>
                <w:sz w:val="20"/>
                <w:lang w:val="hy-AM"/>
              </w:rPr>
              <w:t>ՀՀ</w:t>
            </w:r>
            <w:r w:rsidRPr="00612447">
              <w:rPr>
                <w:rFonts w:ascii="GHEA Grapalat" w:hAnsi="GHEA Grapalat"/>
                <w:sz w:val="20"/>
                <w:lang w:val="nb-NO"/>
              </w:rPr>
              <w:t xml:space="preserve"> </w:t>
            </w:r>
            <w:r w:rsidRPr="004D281A">
              <w:rPr>
                <w:rFonts w:ascii="GHEA Grapalat" w:hAnsi="GHEA Grapalat" w:cs="Arial"/>
                <w:sz w:val="20"/>
                <w:szCs w:val="20"/>
                <w:lang w:val="hy-AM"/>
              </w:rPr>
              <w:t>900422101</w:t>
            </w:r>
            <w:r w:rsidRPr="007443B9">
              <w:rPr>
                <w:rFonts w:ascii="GHEA Grapalat" w:hAnsi="GHEA Grapalat" w:cs="Arial"/>
                <w:sz w:val="20"/>
                <w:szCs w:val="20"/>
                <w:lang w:val="hy-AM"/>
              </w:rPr>
              <w:t>4</w:t>
            </w:r>
            <w:r w:rsidR="00E1566E" w:rsidRPr="007B6A58">
              <w:rPr>
                <w:rFonts w:ascii="GHEA Grapalat" w:hAnsi="GHEA Grapalat" w:cs="Arial"/>
                <w:sz w:val="20"/>
                <w:szCs w:val="20"/>
                <w:lang w:val="hy-AM"/>
              </w:rPr>
              <w:t>37</w:t>
            </w:r>
          </w:p>
          <w:p w14:paraId="26195C69" w14:textId="77777777" w:rsidR="00E20079" w:rsidRPr="00612447" w:rsidRDefault="00E20079" w:rsidP="00E20079">
            <w:pPr>
              <w:rPr>
                <w:rFonts w:ascii="GHEA Grapalat" w:hAnsi="GHEA Grapalat"/>
                <w:sz w:val="20"/>
                <w:lang w:val="nb-NO"/>
              </w:rPr>
            </w:pPr>
            <w:r>
              <w:rPr>
                <w:rFonts w:ascii="GHEA Grapalat" w:hAnsi="GHEA Grapalat"/>
                <w:sz w:val="20"/>
                <w:lang w:val="hy-AM"/>
              </w:rPr>
              <w:t xml:space="preserve">                        ՀՎՀՀ 042</w:t>
            </w:r>
            <w:r w:rsidRPr="00D25102">
              <w:rPr>
                <w:rFonts w:ascii="GHEA Grapalat" w:hAnsi="GHEA Grapalat"/>
                <w:sz w:val="20"/>
                <w:lang w:val="nb-NO"/>
              </w:rPr>
              <w:t>40194</w:t>
            </w:r>
            <w:r>
              <w:rPr>
                <w:rFonts w:ascii="GHEA Grapalat" w:hAnsi="GHEA Grapalat"/>
                <w:sz w:val="20"/>
                <w:lang w:val="hy-AM"/>
              </w:rPr>
              <w:t xml:space="preserve"> </w:t>
            </w:r>
          </w:p>
          <w:p w14:paraId="35FAF4DF" w14:textId="77777777" w:rsidR="00E20079" w:rsidRPr="00CD0D39" w:rsidRDefault="00E20079" w:rsidP="00E20079">
            <w:pPr>
              <w:jc w:val="center"/>
              <w:rPr>
                <w:rFonts w:ascii="GHEA Grapalat" w:hAnsi="GHEA Grapalat"/>
                <w:lang w:val="hy-AM"/>
              </w:rPr>
            </w:pPr>
            <w:r>
              <w:rPr>
                <w:rFonts w:ascii="GHEA Grapalat" w:hAnsi="GHEA Grapalat"/>
                <w:sz w:val="20"/>
                <w:lang w:val="hy-AM"/>
              </w:rPr>
              <w:t xml:space="preserve">Համայնքի ղեկավար՝ </w:t>
            </w:r>
            <w:r w:rsidRPr="00687B49">
              <w:rPr>
                <w:rFonts w:ascii="GHEA Grapalat" w:hAnsi="GHEA Grapalat"/>
                <w:sz w:val="20"/>
                <w:lang w:val="hy-AM"/>
              </w:rPr>
              <w:t>Ա</w:t>
            </w:r>
            <w:r w:rsidRPr="00120C5B">
              <w:rPr>
                <w:rFonts w:ascii="GHEA Grapalat" w:hAnsi="GHEA Grapalat"/>
                <w:sz w:val="20"/>
                <w:lang w:val="hy-AM"/>
              </w:rPr>
              <w:t xml:space="preserve">. </w:t>
            </w:r>
            <w:r w:rsidRPr="00687B49">
              <w:rPr>
                <w:rFonts w:ascii="GHEA Grapalat" w:hAnsi="GHEA Grapalat"/>
                <w:sz w:val="20"/>
                <w:lang w:val="hy-AM"/>
              </w:rPr>
              <w:t>Ավետիս</w:t>
            </w:r>
            <w:r>
              <w:rPr>
                <w:rFonts w:ascii="GHEA Grapalat" w:hAnsi="GHEA Grapalat"/>
                <w:sz w:val="20"/>
                <w:lang w:val="hy-AM"/>
              </w:rPr>
              <w:t>յան</w:t>
            </w:r>
          </w:p>
          <w:p w14:paraId="1B5DF04B" w14:textId="77777777" w:rsidR="00F02279" w:rsidRPr="00BF2AAA" w:rsidRDefault="00F02279" w:rsidP="00545BDE">
            <w:pPr>
              <w:rPr>
                <w:rFonts w:ascii="GHEA Grapalat" w:hAnsi="GHEA Grapalat"/>
                <w:sz w:val="22"/>
                <w:szCs w:val="22"/>
                <w:lang w:val="hy-AM"/>
              </w:rPr>
            </w:pPr>
          </w:p>
          <w:p w14:paraId="7DD827FD" w14:textId="77777777" w:rsidR="00F02279" w:rsidRPr="00BF2AAA" w:rsidRDefault="00F02279" w:rsidP="00545BDE">
            <w:pPr>
              <w:rPr>
                <w:rFonts w:ascii="GHEA Grapalat" w:hAnsi="GHEA Grapalat"/>
                <w:lang w:val="hy-AM"/>
              </w:rPr>
            </w:pPr>
          </w:p>
          <w:p w14:paraId="6882FE55" w14:textId="77777777" w:rsidR="00F02279" w:rsidRPr="00BF2AAA" w:rsidRDefault="00F02279" w:rsidP="00545BDE">
            <w:pPr>
              <w:jc w:val="center"/>
              <w:rPr>
                <w:rFonts w:ascii="GHEA Grapalat" w:hAnsi="GHEA Grapalat"/>
                <w:lang w:val="hy-AM"/>
              </w:rPr>
            </w:pPr>
            <w:r w:rsidRPr="00BF2AAA">
              <w:rPr>
                <w:rFonts w:ascii="GHEA Grapalat" w:hAnsi="GHEA Grapalat"/>
                <w:lang w:val="hy-AM"/>
              </w:rPr>
              <w:t>---------------------------------</w:t>
            </w:r>
          </w:p>
          <w:p w14:paraId="0463F29A"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r w:rsidRPr="0093002B">
              <w:rPr>
                <w:rFonts w:ascii="GHEA Grapalat" w:hAnsi="GHEA Grapalat" w:cs="Sylfaen"/>
                <w:sz w:val="18"/>
                <w:szCs w:val="18"/>
                <w:lang w:val="ru-RU"/>
              </w:rPr>
              <w:t>ստորագրություն</w:t>
            </w:r>
            <w:r w:rsidRPr="0093002B">
              <w:rPr>
                <w:rFonts w:ascii="GHEA Grapalat" w:hAnsi="GHEA Grapalat"/>
                <w:sz w:val="18"/>
                <w:szCs w:val="18"/>
              </w:rPr>
              <w:t>/</w:t>
            </w:r>
          </w:p>
          <w:p w14:paraId="095EAAC2" w14:textId="77777777" w:rsidR="00F02279" w:rsidRPr="0093002B" w:rsidRDefault="00F02279" w:rsidP="00545BDE">
            <w:pPr>
              <w:jc w:val="center"/>
              <w:rPr>
                <w:rFonts w:ascii="GHEA Grapalat" w:hAnsi="GHEA Grapalat"/>
                <w:sz w:val="18"/>
                <w:szCs w:val="18"/>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c>
          <w:tcPr>
            <w:tcW w:w="760" w:type="dxa"/>
          </w:tcPr>
          <w:p w14:paraId="0FC9796B" w14:textId="77777777" w:rsidR="00F02279" w:rsidRPr="0093002B" w:rsidRDefault="00F02279" w:rsidP="00545BDE">
            <w:pPr>
              <w:spacing w:line="360" w:lineRule="auto"/>
              <w:jc w:val="center"/>
              <w:rPr>
                <w:rFonts w:ascii="GHEA Grapalat" w:hAnsi="GHEA Grapalat"/>
                <w:lang w:val="ru-RU"/>
              </w:rPr>
            </w:pPr>
          </w:p>
        </w:tc>
        <w:tc>
          <w:tcPr>
            <w:tcW w:w="4343" w:type="dxa"/>
          </w:tcPr>
          <w:p w14:paraId="3F43C667" w14:textId="77777777" w:rsidR="00F02279" w:rsidRPr="0093002B" w:rsidRDefault="00F02279" w:rsidP="00545BDE">
            <w:pPr>
              <w:spacing w:line="360" w:lineRule="auto"/>
              <w:jc w:val="center"/>
              <w:rPr>
                <w:rFonts w:ascii="GHEA Grapalat" w:hAnsi="GHEA Grapalat" w:cs="Sylfaen"/>
                <w:b/>
                <w:bCs/>
                <w:sz w:val="20"/>
                <w:szCs w:val="20"/>
                <w:lang w:val="ru-RU"/>
              </w:rPr>
            </w:pPr>
            <w:r w:rsidRPr="0093002B">
              <w:rPr>
                <w:rFonts w:ascii="GHEA Grapalat" w:hAnsi="GHEA Grapalat" w:cs="Sylfaen"/>
                <w:b/>
                <w:bCs/>
                <w:sz w:val="20"/>
                <w:szCs w:val="20"/>
                <w:lang w:val="pt-BR"/>
              </w:rPr>
              <w:t>ԿԱՊԱԼԱՌՈՒ</w:t>
            </w:r>
          </w:p>
          <w:p w14:paraId="261F30AA" w14:textId="77777777" w:rsidR="00F02279" w:rsidRPr="0093002B" w:rsidRDefault="00F02279" w:rsidP="00545BDE">
            <w:pPr>
              <w:jc w:val="center"/>
              <w:rPr>
                <w:rFonts w:ascii="GHEA Grapalat" w:hAnsi="GHEA Grapalat"/>
                <w:lang w:val="ru-RU"/>
              </w:rPr>
            </w:pPr>
          </w:p>
          <w:p w14:paraId="159ABC08" w14:textId="77777777" w:rsidR="00F02279" w:rsidRPr="0093002B" w:rsidRDefault="00F02279" w:rsidP="00545BDE">
            <w:pPr>
              <w:jc w:val="center"/>
              <w:rPr>
                <w:rFonts w:ascii="GHEA Grapalat" w:hAnsi="GHEA Grapalat"/>
                <w:lang w:val="ru-RU"/>
              </w:rPr>
            </w:pPr>
          </w:p>
          <w:p w14:paraId="6C2C4350" w14:textId="77777777" w:rsidR="00F02279" w:rsidRPr="0093002B" w:rsidRDefault="00F02279" w:rsidP="00545BDE">
            <w:pPr>
              <w:jc w:val="center"/>
              <w:rPr>
                <w:rFonts w:ascii="GHEA Grapalat" w:hAnsi="GHEA Grapalat"/>
                <w:lang w:val="ru-RU"/>
              </w:rPr>
            </w:pPr>
            <w:r w:rsidRPr="0093002B">
              <w:rPr>
                <w:rFonts w:ascii="GHEA Grapalat" w:hAnsi="GHEA Grapalat"/>
                <w:lang w:val="ru-RU"/>
              </w:rPr>
              <w:t>---------------------------------</w:t>
            </w:r>
          </w:p>
          <w:p w14:paraId="791F4E0B"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r w:rsidRPr="0093002B">
              <w:rPr>
                <w:rFonts w:ascii="GHEA Grapalat" w:hAnsi="GHEA Grapalat" w:cs="Sylfaen"/>
                <w:sz w:val="18"/>
                <w:szCs w:val="18"/>
                <w:lang w:val="ru-RU"/>
              </w:rPr>
              <w:t>ստորագրություն</w:t>
            </w:r>
            <w:r w:rsidRPr="0093002B">
              <w:rPr>
                <w:rFonts w:ascii="GHEA Grapalat" w:hAnsi="GHEA Grapalat"/>
                <w:sz w:val="18"/>
                <w:szCs w:val="18"/>
              </w:rPr>
              <w:t>/</w:t>
            </w:r>
          </w:p>
          <w:p w14:paraId="4101F11C" w14:textId="77777777" w:rsidR="00F02279" w:rsidRPr="0093002B" w:rsidRDefault="00F02279" w:rsidP="00545BDE">
            <w:pPr>
              <w:jc w:val="center"/>
              <w:rPr>
                <w:rFonts w:ascii="GHEA Grapalat" w:hAnsi="GHEA Grapalat"/>
                <w:sz w:val="22"/>
                <w:szCs w:val="22"/>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r>
    </w:tbl>
    <w:p w14:paraId="3FEFDFF8" w14:textId="77777777" w:rsidR="00F02279" w:rsidRPr="0093002B" w:rsidRDefault="00F02279" w:rsidP="00F02279">
      <w:pPr>
        <w:ind w:firstLine="709"/>
        <w:jc w:val="both"/>
        <w:rPr>
          <w:rFonts w:ascii="GHEA Grapalat" w:hAnsi="GHEA Grapalat" w:cs="Arial"/>
          <w:b/>
        </w:rPr>
      </w:pPr>
    </w:p>
    <w:p w14:paraId="70700C7A" w14:textId="77777777" w:rsidR="00F02279" w:rsidRPr="0093002B" w:rsidRDefault="00F02279" w:rsidP="00F02279">
      <w:pPr>
        <w:ind w:firstLine="567"/>
        <w:rPr>
          <w:rFonts w:ascii="GHEA Grapalat" w:hAnsi="GHEA Grapalat"/>
          <w:i/>
        </w:rPr>
      </w:pPr>
    </w:p>
    <w:p w14:paraId="159B9DEF" w14:textId="77777777" w:rsidR="00F02279" w:rsidRPr="0093002B" w:rsidRDefault="00F02279" w:rsidP="00F02279">
      <w:pPr>
        <w:ind w:firstLine="567"/>
        <w:rPr>
          <w:rFonts w:ascii="GHEA Grapalat" w:hAnsi="GHEA Grapalat"/>
          <w:i/>
        </w:rPr>
      </w:pPr>
    </w:p>
    <w:p w14:paraId="0E0685CF" w14:textId="77777777" w:rsidR="00F02279" w:rsidRPr="0093002B" w:rsidRDefault="00F02279" w:rsidP="00F02279">
      <w:pPr>
        <w:tabs>
          <w:tab w:val="left" w:pos="1276"/>
        </w:tabs>
        <w:ind w:firstLine="720"/>
        <w:jc w:val="both"/>
        <w:rPr>
          <w:rFonts w:ascii="GHEA Grapalat" w:hAnsi="GHEA Grapalat"/>
          <w:sz w:val="20"/>
          <w:szCs w:val="20"/>
          <w:u w:val="single"/>
          <w:lang w:val="nb-NO"/>
        </w:rPr>
      </w:pPr>
      <w:r w:rsidRPr="0093002B">
        <w:rPr>
          <w:rFonts w:ascii="GHEA Grapalat" w:hAnsi="GHEA Grapalat" w:cs="Sylfaen"/>
          <w:i/>
          <w:sz w:val="20"/>
          <w:szCs w:val="20"/>
          <w:lang w:val="pt-BR"/>
        </w:rPr>
        <w:t>Անհրաժեշտության</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դեպքում</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պայմանագրի նախագծում</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կարող</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են</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ներառվել</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ՀՀ</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օրենսդրությանը</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չհակասող</w:t>
      </w:r>
      <w:r w:rsidRPr="0093002B">
        <w:rPr>
          <w:rFonts w:ascii="GHEA Grapalat" w:hAnsi="GHEA Grapalat" w:cs="Sylfaen"/>
          <w:i/>
          <w:sz w:val="20"/>
          <w:szCs w:val="20"/>
          <w:lang w:val="nb-NO"/>
        </w:rPr>
        <w:t xml:space="preserve"> </w:t>
      </w:r>
      <w:r w:rsidRPr="0093002B">
        <w:rPr>
          <w:rFonts w:ascii="GHEA Grapalat" w:hAnsi="GHEA Grapalat" w:cs="Sylfaen"/>
          <w:i/>
          <w:sz w:val="20"/>
          <w:szCs w:val="20"/>
          <w:lang w:val="pt-BR"/>
        </w:rPr>
        <w:t>դրույթներ</w:t>
      </w:r>
      <w:r w:rsidRPr="0093002B">
        <w:rPr>
          <w:rFonts w:ascii="GHEA Grapalat" w:hAnsi="GHEA Grapalat" w:cs="Sylfaen"/>
          <w:i/>
          <w:sz w:val="20"/>
          <w:szCs w:val="20"/>
          <w:lang w:val="nb-NO"/>
        </w:rPr>
        <w:t>։</w:t>
      </w:r>
    </w:p>
    <w:p w14:paraId="2B482194" w14:textId="77777777" w:rsidR="00F02279" w:rsidRPr="0093002B" w:rsidRDefault="00F02279" w:rsidP="00F02279">
      <w:pPr>
        <w:ind w:firstLine="567"/>
        <w:rPr>
          <w:rFonts w:ascii="GHEA Grapalat" w:hAnsi="GHEA Grapalat"/>
          <w:i/>
          <w:sz w:val="20"/>
          <w:szCs w:val="20"/>
          <w:lang w:val="hy-AM"/>
        </w:rPr>
      </w:pPr>
      <w:r w:rsidRPr="0093002B">
        <w:rPr>
          <w:rFonts w:ascii="GHEA Grapalat" w:hAnsi="GHEA Grapalat"/>
          <w:i/>
          <w:sz w:val="20"/>
          <w:szCs w:val="20"/>
          <w:lang w:val="hy-AM"/>
        </w:rPr>
        <w:br w:type="page"/>
      </w:r>
    </w:p>
    <w:p w14:paraId="093CFA45" w14:textId="77777777" w:rsidR="00F02279" w:rsidRPr="0093002B" w:rsidRDefault="00F02279" w:rsidP="00F02279">
      <w:pPr>
        <w:ind w:firstLine="567"/>
        <w:jc w:val="right"/>
        <w:rPr>
          <w:rFonts w:ascii="GHEA Grapalat" w:hAnsi="GHEA Grapalat"/>
          <w:i/>
          <w:lang w:val="hy-AM"/>
        </w:rPr>
      </w:pPr>
    </w:p>
    <w:p w14:paraId="0359D1D5" w14:textId="77777777" w:rsidR="00F02279" w:rsidRPr="0093002B" w:rsidRDefault="00F02279" w:rsidP="00F02279">
      <w:pPr>
        <w:ind w:firstLine="567"/>
        <w:jc w:val="right"/>
        <w:rPr>
          <w:rFonts w:ascii="GHEA Grapalat" w:hAnsi="GHEA Grapalat" w:cs="Arial"/>
          <w:i/>
          <w:sz w:val="20"/>
          <w:szCs w:val="20"/>
          <w:lang w:val="hy-AM"/>
        </w:rPr>
      </w:pPr>
      <w:r w:rsidRPr="0093002B">
        <w:rPr>
          <w:rFonts w:ascii="GHEA Grapalat" w:hAnsi="GHEA Grapalat" w:cs="Sylfaen"/>
          <w:i/>
          <w:sz w:val="20"/>
          <w:szCs w:val="20"/>
          <w:lang w:val="hy-AM"/>
        </w:rPr>
        <w:t>Հավելված</w:t>
      </w:r>
      <w:r w:rsidRPr="0093002B">
        <w:rPr>
          <w:rFonts w:ascii="GHEA Grapalat" w:hAnsi="GHEA Grapalat" w:cs="Arial"/>
          <w:i/>
          <w:sz w:val="20"/>
          <w:szCs w:val="20"/>
          <w:lang w:val="hy-AM"/>
        </w:rPr>
        <w:t xml:space="preserve"> </w:t>
      </w:r>
      <w:r w:rsidRPr="0093002B">
        <w:rPr>
          <w:rFonts w:ascii="GHEA Grapalat" w:hAnsi="GHEA Grapalat" w:cs="Sylfaen"/>
          <w:i/>
          <w:sz w:val="20"/>
          <w:szCs w:val="20"/>
          <w:lang w:val="hy-AM"/>
        </w:rPr>
        <w:t>թիվ</w:t>
      </w:r>
      <w:r w:rsidRPr="0093002B">
        <w:rPr>
          <w:rFonts w:ascii="GHEA Grapalat" w:hAnsi="GHEA Grapalat" w:cs="Arial"/>
          <w:i/>
          <w:sz w:val="20"/>
          <w:szCs w:val="20"/>
          <w:lang w:val="hy-AM"/>
        </w:rPr>
        <w:t xml:space="preserve"> 1</w:t>
      </w:r>
    </w:p>
    <w:p w14:paraId="27D384AA" w14:textId="77777777" w:rsidR="00F02279" w:rsidRPr="0093002B" w:rsidRDefault="00F02279" w:rsidP="00F02279">
      <w:pPr>
        <w:ind w:firstLine="567"/>
        <w:jc w:val="right"/>
        <w:rPr>
          <w:rFonts w:ascii="GHEA Grapalat" w:hAnsi="GHEA Grapalat" w:cs="Arial"/>
          <w:i/>
          <w:sz w:val="20"/>
          <w:szCs w:val="20"/>
          <w:lang w:val="pt-BR"/>
        </w:rPr>
      </w:pPr>
      <w:r w:rsidRPr="0093002B">
        <w:rPr>
          <w:rFonts w:ascii="GHEA Grapalat" w:hAnsi="GHEA Grapalat"/>
          <w:sz w:val="20"/>
          <w:szCs w:val="20"/>
          <w:lang w:val="hy-AM"/>
        </w:rPr>
        <w:t>«</w:t>
      </w:r>
      <w:r w:rsidRPr="0093002B">
        <w:rPr>
          <w:rFonts w:ascii="GHEA Grapalat" w:hAnsi="GHEA Grapalat"/>
          <w:i/>
          <w:sz w:val="20"/>
          <w:szCs w:val="20"/>
          <w:lang w:val="pt-BR"/>
        </w:rPr>
        <w:t xml:space="preserve">           </w:t>
      </w:r>
      <w:r w:rsidRPr="0093002B">
        <w:rPr>
          <w:rFonts w:ascii="GHEA Grapalat" w:hAnsi="GHEA Grapalat"/>
          <w:sz w:val="20"/>
          <w:szCs w:val="20"/>
          <w:lang w:val="hy-AM"/>
        </w:rPr>
        <w:t>»</w:t>
      </w:r>
      <w:r w:rsidRPr="0093002B">
        <w:rPr>
          <w:rFonts w:ascii="GHEA Grapalat" w:hAnsi="GHEA Grapalat"/>
          <w:i/>
          <w:sz w:val="20"/>
          <w:szCs w:val="20"/>
          <w:lang w:val="pt-BR"/>
        </w:rPr>
        <w:t xml:space="preserve">                  20   </w:t>
      </w:r>
      <w:r w:rsidRPr="0093002B">
        <w:rPr>
          <w:rFonts w:ascii="GHEA Grapalat" w:hAnsi="GHEA Grapalat" w:cs="Sylfaen"/>
          <w:i/>
          <w:sz w:val="20"/>
          <w:szCs w:val="20"/>
          <w:lang w:val="pt-BR"/>
        </w:rPr>
        <w:t>թ</w:t>
      </w:r>
      <w:r w:rsidRPr="0093002B">
        <w:rPr>
          <w:rFonts w:ascii="GHEA Grapalat" w:hAnsi="GHEA Grapalat" w:cs="Arial"/>
          <w:i/>
          <w:sz w:val="20"/>
          <w:szCs w:val="20"/>
          <w:lang w:val="pt-BR"/>
        </w:rPr>
        <w:t xml:space="preserve">. </w:t>
      </w:r>
      <w:r w:rsidRPr="0093002B">
        <w:rPr>
          <w:rFonts w:ascii="GHEA Grapalat" w:hAnsi="GHEA Grapalat"/>
          <w:i/>
          <w:sz w:val="20"/>
          <w:szCs w:val="20"/>
          <w:lang w:val="pt-BR"/>
        </w:rPr>
        <w:t xml:space="preserve"> </w:t>
      </w:r>
      <w:r w:rsidRPr="0093002B">
        <w:rPr>
          <w:rFonts w:ascii="GHEA Grapalat" w:hAnsi="GHEA Grapalat" w:cs="Sylfaen"/>
          <w:i/>
          <w:sz w:val="20"/>
          <w:szCs w:val="20"/>
          <w:lang w:val="pt-BR"/>
        </w:rPr>
        <w:t>կնքված</w:t>
      </w:r>
      <w:r w:rsidRPr="0093002B">
        <w:rPr>
          <w:rFonts w:ascii="GHEA Grapalat" w:hAnsi="GHEA Grapalat" w:cs="Arial"/>
          <w:i/>
          <w:sz w:val="20"/>
          <w:szCs w:val="20"/>
          <w:lang w:val="pt-BR"/>
        </w:rPr>
        <w:t xml:space="preserve"> </w:t>
      </w:r>
    </w:p>
    <w:p w14:paraId="78952EA5" w14:textId="77777777" w:rsidR="00F02279" w:rsidRPr="0093002B" w:rsidRDefault="00F02279" w:rsidP="00F02279">
      <w:pPr>
        <w:jc w:val="right"/>
        <w:rPr>
          <w:rFonts w:ascii="GHEA Grapalat" w:hAnsi="GHEA Grapalat" w:cs="Arial"/>
          <w:i/>
          <w:sz w:val="20"/>
          <w:szCs w:val="20"/>
          <w:lang w:val="pt-BR"/>
        </w:rPr>
      </w:pPr>
      <w:r w:rsidRPr="0093002B">
        <w:rPr>
          <w:rFonts w:ascii="GHEA Grapalat" w:hAnsi="GHEA Grapalat" w:cs="Sylfaen"/>
          <w:i/>
          <w:sz w:val="20"/>
          <w:szCs w:val="20"/>
          <w:lang w:val="pt-BR"/>
        </w:rPr>
        <w:t>ծածկագրով պայմանագրի</w:t>
      </w:r>
    </w:p>
    <w:p w14:paraId="0E2B5553" w14:textId="77777777" w:rsidR="00F02279" w:rsidRPr="0093002B" w:rsidRDefault="00F02279" w:rsidP="00F02279">
      <w:pPr>
        <w:jc w:val="center"/>
        <w:rPr>
          <w:rFonts w:ascii="GHEA Grapalat" w:hAnsi="GHEA Grapalat" w:cs="Sylfaen"/>
          <w:b/>
          <w:lang w:val="hy-AM"/>
        </w:rPr>
      </w:pPr>
    </w:p>
    <w:p w14:paraId="2F74FB7D" w14:textId="77777777" w:rsidR="00F02279" w:rsidRPr="0093002B" w:rsidRDefault="00F02279" w:rsidP="00F02279">
      <w:pPr>
        <w:jc w:val="center"/>
        <w:rPr>
          <w:rFonts w:ascii="GHEA Grapalat" w:hAnsi="GHEA Grapalat"/>
          <w:b/>
          <w:lang w:val="hy-AM"/>
        </w:rPr>
      </w:pPr>
    </w:p>
    <w:p w14:paraId="35E0B5F0" w14:textId="77777777" w:rsidR="00F02279" w:rsidRPr="0093002B" w:rsidRDefault="00F02279" w:rsidP="00F02279">
      <w:pPr>
        <w:jc w:val="center"/>
        <w:rPr>
          <w:rFonts w:ascii="GHEA Grapalat" w:hAnsi="GHEA Grapalat"/>
          <w:b/>
          <w:lang w:val="hy-AM"/>
        </w:rPr>
      </w:pPr>
    </w:p>
    <w:p w14:paraId="08B095A0" w14:textId="77777777" w:rsidR="00F02279" w:rsidRPr="0093002B" w:rsidRDefault="00F02279" w:rsidP="00F02279">
      <w:pPr>
        <w:jc w:val="center"/>
        <w:rPr>
          <w:rFonts w:ascii="GHEA Grapalat" w:hAnsi="GHEA Grapalat"/>
          <w:b/>
          <w:lang w:val="hy-AM"/>
        </w:rPr>
      </w:pPr>
    </w:p>
    <w:p w14:paraId="7968E201" w14:textId="77777777" w:rsidR="00F02279" w:rsidRPr="0093002B" w:rsidRDefault="00F02279" w:rsidP="002039C5">
      <w:pPr>
        <w:jc w:val="center"/>
        <w:rPr>
          <w:rFonts w:ascii="GHEA Grapalat" w:hAnsi="GHEA Grapalat"/>
          <w:i/>
          <w:lang w:val="hy-AM"/>
        </w:rPr>
      </w:pPr>
      <w:r w:rsidRPr="0093002B">
        <w:rPr>
          <w:rFonts w:ascii="GHEA Grapalat" w:hAnsi="GHEA Grapalat" w:cs="Sylfaen"/>
          <w:b/>
          <w:lang w:val="hy-AM"/>
        </w:rPr>
        <w:t>ԾԱՎԱԼԱԹԵՐԹ</w:t>
      </w:r>
      <w:r w:rsidRPr="0093002B">
        <w:rPr>
          <w:rFonts w:ascii="GHEA Grapalat" w:hAnsi="GHEA Grapalat" w:cs="Arial"/>
          <w:b/>
          <w:lang w:val="hy-AM"/>
        </w:rPr>
        <w:t>-</w:t>
      </w:r>
      <w:r w:rsidRPr="0093002B">
        <w:rPr>
          <w:rFonts w:ascii="GHEA Grapalat" w:hAnsi="GHEA Grapalat" w:cs="Sylfaen"/>
          <w:b/>
          <w:lang w:val="hy-AM"/>
        </w:rPr>
        <w:t>ՆԱԽԱՀԱՇԻՎ*</w:t>
      </w:r>
    </w:p>
    <w:p w14:paraId="47B33A1F" w14:textId="1287FD6C" w:rsidR="00F02279" w:rsidRPr="0093002B" w:rsidRDefault="00F02279" w:rsidP="00F02279">
      <w:pPr>
        <w:ind w:firstLine="567"/>
        <w:jc w:val="center"/>
        <w:rPr>
          <w:rFonts w:ascii="GHEA Grapalat" w:hAnsi="GHEA Grapalat"/>
          <w:b/>
          <w:sz w:val="20"/>
          <w:lang w:val="pt-BR"/>
        </w:rPr>
      </w:pPr>
      <w:r w:rsidRPr="0093002B">
        <w:rPr>
          <w:rFonts w:ascii="GHEA Grapalat" w:hAnsi="GHEA Grapalat"/>
          <w:lang w:val="hy-AM"/>
        </w:rPr>
        <w:t>«</w:t>
      </w:r>
      <w:r w:rsidR="00E1566E" w:rsidRPr="00E1566E">
        <w:rPr>
          <w:rFonts w:ascii="GHEA Grapalat" w:hAnsi="GHEA Grapalat"/>
          <w:b/>
          <w:lang w:val="hy-AM"/>
        </w:rPr>
        <w:t>Արարատ համայնքի Արարատ քաղաքի Խանջյան 60, 62 և ՈԿՖ 3, 4 շենքերի բակերի բարեկարգման</w:t>
      </w:r>
      <w:r w:rsidRPr="0093002B">
        <w:rPr>
          <w:rFonts w:ascii="GHEA Grapalat" w:hAnsi="GHEA Grapalat"/>
          <w:lang w:val="hy-AM"/>
        </w:rPr>
        <w:t>»</w:t>
      </w:r>
      <w:r w:rsidRPr="0093002B">
        <w:rPr>
          <w:rFonts w:ascii="GHEA Grapalat" w:hAnsi="GHEA Grapalat" w:cs="Times Armenian"/>
          <w:b/>
          <w:sz w:val="20"/>
          <w:lang w:val="pt-BR"/>
        </w:rPr>
        <w:t xml:space="preserve"> </w:t>
      </w:r>
      <w:r w:rsidRPr="0093002B">
        <w:rPr>
          <w:rFonts w:ascii="GHEA Grapalat" w:hAnsi="GHEA Grapalat" w:cs="Sylfaen"/>
          <w:b/>
          <w:sz w:val="20"/>
          <w:lang w:val="pt-BR"/>
        </w:rPr>
        <w:t>ԱՇԽԱՏԱՆՔՆԵՐԻ</w:t>
      </w:r>
      <w:r w:rsidRPr="0093002B">
        <w:rPr>
          <w:rFonts w:ascii="GHEA Grapalat" w:hAnsi="GHEA Grapalat" w:cs="Times Armenian"/>
          <w:b/>
          <w:sz w:val="20"/>
          <w:lang w:val="pt-BR"/>
        </w:rPr>
        <w:t xml:space="preserve"> </w:t>
      </w:r>
      <w:r w:rsidRPr="0093002B">
        <w:rPr>
          <w:rFonts w:ascii="GHEA Grapalat" w:hAnsi="GHEA Grapalat" w:cs="Sylfaen"/>
          <w:b/>
          <w:sz w:val="20"/>
          <w:lang w:val="pt-BR"/>
        </w:rPr>
        <w:t>ԿԱՏԱՐՄԱՆ</w:t>
      </w:r>
    </w:p>
    <w:p w14:paraId="41C9978B" w14:textId="77777777" w:rsidR="00F02279" w:rsidRPr="0093002B" w:rsidRDefault="00F02279" w:rsidP="00F02279">
      <w:pPr>
        <w:ind w:firstLine="567"/>
        <w:jc w:val="right"/>
        <w:rPr>
          <w:rFonts w:ascii="GHEA Grapalat" w:hAnsi="GHEA Grapalat"/>
          <w:i/>
          <w:lang w:val="pt-BR"/>
        </w:rPr>
      </w:pPr>
    </w:p>
    <w:p w14:paraId="6DC798FE" w14:textId="77777777" w:rsidR="00F02279" w:rsidRPr="0093002B" w:rsidRDefault="00F02279" w:rsidP="00F02279">
      <w:pPr>
        <w:ind w:firstLine="567"/>
        <w:jc w:val="right"/>
        <w:rPr>
          <w:rFonts w:ascii="GHEA Grapalat" w:hAnsi="GHEA Grapalat"/>
          <w:i/>
          <w:lang w:val="pt-BR"/>
        </w:rPr>
      </w:pPr>
    </w:p>
    <w:p w14:paraId="1D453EE3" w14:textId="77777777" w:rsidR="00F02279" w:rsidRPr="0093002B" w:rsidRDefault="00F02279" w:rsidP="00F02279">
      <w:pPr>
        <w:ind w:firstLine="567"/>
        <w:jc w:val="right"/>
        <w:rPr>
          <w:rFonts w:ascii="GHEA Grapalat" w:hAnsi="GHEA Grapalat"/>
          <w:i/>
          <w:lang w:val="pt-BR"/>
        </w:rPr>
      </w:pPr>
    </w:p>
    <w:p w14:paraId="048A52A0" w14:textId="77777777" w:rsidR="00F02279" w:rsidRPr="0093002B" w:rsidRDefault="00F02279" w:rsidP="00F02279">
      <w:pPr>
        <w:ind w:firstLine="567"/>
        <w:jc w:val="right"/>
        <w:rPr>
          <w:rFonts w:ascii="GHEA Grapalat" w:hAnsi="GHEA Grapalat"/>
          <w:i/>
          <w:lang w:val="pt-BR"/>
        </w:rPr>
      </w:pPr>
    </w:p>
    <w:p w14:paraId="49907487" w14:textId="77777777" w:rsidR="00F02279" w:rsidRPr="0093002B" w:rsidRDefault="00F02279" w:rsidP="00F02279">
      <w:pPr>
        <w:ind w:firstLine="567"/>
        <w:jc w:val="right"/>
        <w:rPr>
          <w:rFonts w:ascii="GHEA Grapalat" w:hAnsi="GHEA Grapalat"/>
          <w:i/>
          <w:lang w:val="pt-BR"/>
        </w:rPr>
      </w:pPr>
    </w:p>
    <w:p w14:paraId="45D345EB" w14:textId="77777777" w:rsidR="00F02279" w:rsidRPr="0093002B" w:rsidRDefault="00F02279" w:rsidP="00F02279">
      <w:pPr>
        <w:ind w:firstLine="567"/>
        <w:jc w:val="right"/>
        <w:rPr>
          <w:rFonts w:ascii="GHEA Grapalat" w:hAnsi="GHEA Grapalat"/>
          <w:i/>
          <w:lang w:val="pt-BR"/>
        </w:rPr>
      </w:pPr>
    </w:p>
    <w:p w14:paraId="1BAA9677" w14:textId="77777777" w:rsidR="004758E7" w:rsidRPr="005A2B6B" w:rsidRDefault="004758E7" w:rsidP="004758E7">
      <w:pPr>
        <w:ind w:firstLine="567"/>
        <w:jc w:val="center"/>
        <w:rPr>
          <w:rFonts w:ascii="GHEA Grapalat" w:hAnsi="GHEA Grapalat"/>
          <w:b/>
          <w:i/>
          <w:lang w:val="pt-BR"/>
        </w:rPr>
      </w:pPr>
      <w:r w:rsidRPr="005A2B6B">
        <w:rPr>
          <w:rFonts w:ascii="GHEA Grapalat" w:hAnsi="GHEA Grapalat"/>
          <w:b/>
          <w:i/>
          <w:lang w:val="pt-BR"/>
        </w:rPr>
        <w:t>Ծավալաթերթ</w:t>
      </w:r>
      <w:r>
        <w:rPr>
          <w:rFonts w:ascii="GHEA Grapalat" w:hAnsi="GHEA Grapalat"/>
          <w:b/>
          <w:i/>
          <w:lang w:val="pt-BR"/>
        </w:rPr>
        <w:t>եր</w:t>
      </w:r>
      <w:r w:rsidRPr="005A2B6B">
        <w:rPr>
          <w:rFonts w:ascii="GHEA Grapalat" w:hAnsi="GHEA Grapalat"/>
          <w:b/>
          <w:i/>
          <w:lang w:val="pt-BR"/>
        </w:rPr>
        <w:t xml:space="preserve">ը կցված </w:t>
      </w:r>
      <w:r>
        <w:rPr>
          <w:rFonts w:ascii="GHEA Grapalat" w:hAnsi="GHEA Grapalat"/>
          <w:b/>
          <w:i/>
          <w:lang w:val="pt-BR"/>
        </w:rPr>
        <w:t>են</w:t>
      </w:r>
    </w:p>
    <w:p w14:paraId="552E3145" w14:textId="77777777" w:rsidR="00F02279" w:rsidRPr="0093002B" w:rsidRDefault="00F02279" w:rsidP="00F02279">
      <w:pPr>
        <w:ind w:firstLine="567"/>
        <w:jc w:val="right"/>
        <w:rPr>
          <w:rFonts w:ascii="GHEA Grapalat" w:hAnsi="GHEA Grapalat"/>
          <w:i/>
          <w:lang w:val="pt-BR"/>
        </w:rPr>
      </w:pPr>
    </w:p>
    <w:p w14:paraId="6825094B" w14:textId="77777777" w:rsidR="00F02279" w:rsidRPr="0093002B" w:rsidRDefault="00F02279" w:rsidP="00F02279">
      <w:pPr>
        <w:ind w:firstLine="567"/>
        <w:jc w:val="right"/>
        <w:rPr>
          <w:rFonts w:ascii="GHEA Grapalat" w:hAnsi="GHEA Grapalat"/>
          <w:i/>
          <w:lang w:val="pt-BR"/>
        </w:rPr>
      </w:pPr>
    </w:p>
    <w:p w14:paraId="6FE26B4B" w14:textId="77777777" w:rsidR="00F02279" w:rsidRPr="0093002B" w:rsidRDefault="00F02279" w:rsidP="00F02279">
      <w:pPr>
        <w:ind w:firstLine="567"/>
        <w:jc w:val="right"/>
        <w:rPr>
          <w:rFonts w:ascii="GHEA Grapalat" w:hAnsi="GHEA Grapalat"/>
          <w:i/>
          <w:lang w:val="pt-BR"/>
        </w:rPr>
      </w:pPr>
    </w:p>
    <w:p w14:paraId="5C3B0F69" w14:textId="77777777" w:rsidR="00F02279" w:rsidRPr="0093002B" w:rsidRDefault="00F02279" w:rsidP="00F02279">
      <w:pPr>
        <w:ind w:firstLine="567"/>
        <w:jc w:val="right"/>
        <w:rPr>
          <w:rFonts w:ascii="GHEA Grapalat" w:hAnsi="GHEA Grapalat"/>
          <w:i/>
          <w:lang w:val="pt-BR"/>
        </w:rPr>
      </w:pPr>
    </w:p>
    <w:p w14:paraId="60CB1006" w14:textId="77777777" w:rsidR="00F02279" w:rsidRPr="0093002B" w:rsidRDefault="00F02279" w:rsidP="00F02279">
      <w:pPr>
        <w:ind w:firstLine="567"/>
        <w:jc w:val="right"/>
        <w:rPr>
          <w:rFonts w:ascii="GHEA Grapalat" w:hAnsi="GHEA Grapalat"/>
          <w:i/>
          <w:lang w:val="pt-BR"/>
        </w:rPr>
      </w:pPr>
    </w:p>
    <w:p w14:paraId="03431D1F" w14:textId="05E44844" w:rsidR="00F02279" w:rsidRPr="0093002B" w:rsidRDefault="00F02279" w:rsidP="004758E7">
      <w:pPr>
        <w:rPr>
          <w:rFonts w:ascii="GHEA Grapalat" w:hAnsi="GHEA Grapalat"/>
          <w:i/>
          <w:lang w:val="pt-BR"/>
        </w:rPr>
      </w:pPr>
    </w:p>
    <w:p w14:paraId="40C0E782" w14:textId="77777777" w:rsidR="00F02279" w:rsidRPr="0093002B" w:rsidRDefault="00F02279" w:rsidP="00F02279">
      <w:pPr>
        <w:ind w:firstLine="567"/>
        <w:jc w:val="right"/>
        <w:rPr>
          <w:rFonts w:ascii="GHEA Grapalat" w:hAnsi="GHEA Grapalat"/>
          <w:i/>
          <w:lang w:val="pt-BR"/>
        </w:rPr>
      </w:pPr>
    </w:p>
    <w:p w14:paraId="437E3760" w14:textId="60275729" w:rsidR="00F02279" w:rsidRPr="0093002B" w:rsidRDefault="00F02279" w:rsidP="00F02279">
      <w:pPr>
        <w:rPr>
          <w:rFonts w:ascii="GHEA Grapalat" w:hAnsi="GHEA Grapalat"/>
          <w:i/>
          <w:lang w:val="pt-BR"/>
        </w:rPr>
      </w:pPr>
      <w:r w:rsidRPr="0093002B">
        <w:rPr>
          <w:rFonts w:ascii="GHEA Grapalat" w:hAnsi="GHEA Grapalat" w:cs="Sylfaen"/>
          <w:sz w:val="22"/>
          <w:szCs w:val="22"/>
          <w:lang w:val="af-ZA"/>
        </w:rPr>
        <w:t xml:space="preserve">* Կապալառուն աշխատանքները կատարում է </w:t>
      </w:r>
      <w:r w:rsidR="004758E7" w:rsidRPr="00716B81">
        <w:rPr>
          <w:rFonts w:ascii="GHEA Grapalat" w:hAnsi="GHEA Grapalat" w:cs="Sylfaen"/>
          <w:b/>
          <w:sz w:val="20"/>
          <w:lang w:val="pt-BR"/>
        </w:rPr>
        <w:t xml:space="preserve">Արարատ համայնքի </w:t>
      </w:r>
      <w:r w:rsidR="004758E7">
        <w:rPr>
          <w:rFonts w:ascii="GHEA Grapalat" w:hAnsi="GHEA Grapalat" w:cs="Sylfaen"/>
          <w:b/>
          <w:sz w:val="20"/>
          <w:lang w:val="pt-BR"/>
        </w:rPr>
        <w:t xml:space="preserve">Արարատ քաղաքում և </w:t>
      </w:r>
      <w:r w:rsidR="00E1566E">
        <w:rPr>
          <w:rFonts w:ascii="GHEA Grapalat" w:hAnsi="GHEA Grapalat" w:cs="Sylfaen"/>
          <w:b/>
          <w:sz w:val="20"/>
          <w:lang w:val="pt-BR"/>
        </w:rPr>
        <w:t>ՈԿՖ բանավանում:</w:t>
      </w:r>
    </w:p>
    <w:p w14:paraId="5C1F43DA" w14:textId="77777777" w:rsidR="00F02279" w:rsidRPr="0093002B" w:rsidRDefault="00F02279" w:rsidP="00F02279">
      <w:pPr>
        <w:ind w:firstLine="567"/>
        <w:jc w:val="right"/>
        <w:rPr>
          <w:rFonts w:ascii="GHEA Grapalat" w:hAnsi="GHEA Grapalat"/>
          <w:i/>
          <w:lang w:val="pt-BR"/>
        </w:rPr>
      </w:pPr>
    </w:p>
    <w:p w14:paraId="367AE434" w14:textId="77777777" w:rsidR="00F02279" w:rsidRPr="0093002B" w:rsidRDefault="00F02279" w:rsidP="00F02279">
      <w:pPr>
        <w:ind w:firstLine="567"/>
        <w:jc w:val="right"/>
        <w:rPr>
          <w:rFonts w:ascii="GHEA Grapalat" w:hAnsi="GHEA Grapalat"/>
          <w:i/>
          <w:lang w:val="pt-BR"/>
        </w:rPr>
      </w:pPr>
    </w:p>
    <w:p w14:paraId="239168D9" w14:textId="77777777" w:rsidR="00F02279" w:rsidRPr="0093002B" w:rsidRDefault="00F02279" w:rsidP="00F02279">
      <w:pPr>
        <w:ind w:firstLine="567"/>
        <w:jc w:val="right"/>
        <w:rPr>
          <w:rFonts w:ascii="GHEA Grapalat" w:hAnsi="GHEA Grapalat"/>
          <w:i/>
          <w:lang w:val="pt-BR"/>
        </w:rPr>
      </w:pPr>
    </w:p>
    <w:p w14:paraId="1C700B06" w14:textId="77777777" w:rsidR="00F02279" w:rsidRPr="0093002B" w:rsidRDefault="00F02279" w:rsidP="00F02279">
      <w:pPr>
        <w:ind w:firstLine="567"/>
        <w:jc w:val="right"/>
        <w:rPr>
          <w:rFonts w:ascii="GHEA Grapalat" w:hAnsi="GHEA Grapalat"/>
          <w:i/>
          <w:lang w:val="pt-BR"/>
        </w:rPr>
      </w:pPr>
    </w:p>
    <w:tbl>
      <w:tblPr>
        <w:tblW w:w="9639" w:type="dxa"/>
        <w:jc w:val="center"/>
        <w:tblLayout w:type="fixed"/>
        <w:tblLook w:val="0000" w:firstRow="0" w:lastRow="0" w:firstColumn="0" w:lastColumn="0" w:noHBand="0" w:noVBand="0"/>
      </w:tblPr>
      <w:tblGrid>
        <w:gridCol w:w="4536"/>
        <w:gridCol w:w="760"/>
        <w:gridCol w:w="4343"/>
      </w:tblGrid>
      <w:tr w:rsidR="00F02279" w:rsidRPr="0093002B" w14:paraId="0B2063E4" w14:textId="77777777" w:rsidTr="00545BDE">
        <w:trPr>
          <w:jc w:val="center"/>
        </w:trPr>
        <w:tc>
          <w:tcPr>
            <w:tcW w:w="4536" w:type="dxa"/>
          </w:tcPr>
          <w:p w14:paraId="1163B5E1" w14:textId="77777777" w:rsidR="00F02279" w:rsidRPr="0093002B" w:rsidRDefault="00F02279" w:rsidP="00545BDE">
            <w:pPr>
              <w:spacing w:line="360" w:lineRule="auto"/>
              <w:jc w:val="center"/>
              <w:rPr>
                <w:rFonts w:ascii="GHEA Grapalat" w:hAnsi="GHEA Grapalat" w:cs="Sylfaen"/>
                <w:b/>
                <w:bCs/>
                <w:lang w:val="nb-NO"/>
              </w:rPr>
            </w:pPr>
            <w:r w:rsidRPr="0093002B">
              <w:rPr>
                <w:rFonts w:ascii="GHEA Grapalat" w:hAnsi="GHEA Grapalat" w:cs="Sylfaen"/>
                <w:b/>
                <w:bCs/>
                <w:lang w:val="nb-NO"/>
              </w:rPr>
              <w:t>ՊԱՏՎԻՐԱՏՈՒ</w:t>
            </w:r>
          </w:p>
          <w:p w14:paraId="7AFBB6AD" w14:textId="77777777" w:rsidR="004758E7" w:rsidRDefault="004758E7" w:rsidP="004758E7">
            <w:pPr>
              <w:jc w:val="center"/>
              <w:rPr>
                <w:rFonts w:ascii="GHEA Grapalat" w:hAnsi="GHEA Grapalat"/>
                <w:sz w:val="20"/>
                <w:lang w:val="hy-AM"/>
              </w:rPr>
            </w:pPr>
            <w:r w:rsidRPr="00D25102">
              <w:rPr>
                <w:rFonts w:ascii="GHEA Grapalat" w:hAnsi="GHEA Grapalat"/>
                <w:sz w:val="20"/>
                <w:lang w:val="hy-AM"/>
              </w:rPr>
              <w:t>Արարատ</w:t>
            </w:r>
            <w:r>
              <w:rPr>
                <w:rFonts w:ascii="GHEA Grapalat" w:hAnsi="GHEA Grapalat"/>
                <w:sz w:val="20"/>
                <w:lang w:val="hy-AM"/>
              </w:rPr>
              <w:t>ի համայնքապետարան</w:t>
            </w:r>
          </w:p>
          <w:p w14:paraId="259C02CF" w14:textId="77777777" w:rsidR="004758E7" w:rsidRPr="00687B49" w:rsidRDefault="004758E7" w:rsidP="004758E7">
            <w:pPr>
              <w:jc w:val="center"/>
              <w:rPr>
                <w:rFonts w:ascii="GHEA Grapalat" w:hAnsi="GHEA Grapalat"/>
                <w:sz w:val="20"/>
                <w:lang w:val="nb-NO"/>
              </w:rPr>
            </w:pPr>
            <w:r>
              <w:rPr>
                <w:rFonts w:ascii="GHEA Grapalat" w:hAnsi="GHEA Grapalat"/>
                <w:sz w:val="20"/>
                <w:lang w:val="hy-AM"/>
              </w:rPr>
              <w:t>ք</w:t>
            </w:r>
            <w:r w:rsidRPr="00120C5B">
              <w:rPr>
                <w:rFonts w:ascii="GHEA Grapalat" w:hAnsi="GHEA Grapalat"/>
                <w:sz w:val="20"/>
                <w:lang w:val="hy-AM"/>
              </w:rPr>
              <w:t xml:space="preserve">. </w:t>
            </w:r>
            <w:r w:rsidRPr="00D25102">
              <w:rPr>
                <w:rFonts w:ascii="GHEA Grapalat" w:hAnsi="GHEA Grapalat"/>
                <w:sz w:val="20"/>
                <w:lang w:val="hy-AM"/>
              </w:rPr>
              <w:t>Արարատ</w:t>
            </w:r>
            <w:r w:rsidRPr="00687B49">
              <w:rPr>
                <w:rFonts w:ascii="GHEA Grapalat" w:hAnsi="GHEA Grapalat"/>
                <w:sz w:val="20"/>
                <w:lang w:val="nb-NO"/>
              </w:rPr>
              <w:t xml:space="preserve">, </w:t>
            </w:r>
            <w:r w:rsidRPr="00D25102">
              <w:rPr>
                <w:rFonts w:ascii="GHEA Grapalat" w:hAnsi="GHEA Grapalat"/>
                <w:sz w:val="20"/>
                <w:lang w:val="hy-AM"/>
              </w:rPr>
              <w:t>Շահումյան</w:t>
            </w:r>
            <w:r w:rsidRPr="00687B49">
              <w:rPr>
                <w:rFonts w:ascii="GHEA Grapalat" w:hAnsi="GHEA Grapalat"/>
                <w:sz w:val="20"/>
                <w:lang w:val="nb-NO"/>
              </w:rPr>
              <w:t xml:space="preserve"> 34</w:t>
            </w:r>
          </w:p>
          <w:p w14:paraId="6D2491B1" w14:textId="77777777" w:rsidR="004758E7" w:rsidRDefault="004758E7" w:rsidP="004758E7">
            <w:pPr>
              <w:jc w:val="center"/>
              <w:rPr>
                <w:rFonts w:ascii="GHEA Grapalat" w:hAnsi="GHEA Grapalat"/>
                <w:sz w:val="20"/>
                <w:lang w:val="hy-AM"/>
              </w:rPr>
            </w:pPr>
            <w:r>
              <w:rPr>
                <w:rFonts w:ascii="GHEA Grapalat" w:hAnsi="GHEA Grapalat"/>
                <w:sz w:val="20"/>
                <w:lang w:val="hy-AM"/>
              </w:rPr>
              <w:t xml:space="preserve"> ՀՀ ՖՆ գործառնական վարչություն</w:t>
            </w:r>
          </w:p>
          <w:p w14:paraId="2EF632FB" w14:textId="3AEC38E7" w:rsidR="004758E7" w:rsidRPr="007B6A58" w:rsidRDefault="004758E7" w:rsidP="004758E7">
            <w:pPr>
              <w:jc w:val="center"/>
              <w:rPr>
                <w:rFonts w:ascii="GHEA Grapalat" w:hAnsi="GHEA Grapalat"/>
                <w:sz w:val="20"/>
                <w:lang w:val="hy-AM"/>
              </w:rPr>
            </w:pPr>
            <w:r>
              <w:rPr>
                <w:rFonts w:ascii="GHEA Grapalat" w:hAnsi="GHEA Grapalat"/>
                <w:sz w:val="20"/>
                <w:lang w:val="hy-AM"/>
              </w:rPr>
              <w:t>ՀՀ</w:t>
            </w:r>
            <w:r w:rsidRPr="00612447">
              <w:rPr>
                <w:rFonts w:ascii="GHEA Grapalat" w:hAnsi="GHEA Grapalat"/>
                <w:sz w:val="20"/>
                <w:lang w:val="nb-NO"/>
              </w:rPr>
              <w:t xml:space="preserve"> </w:t>
            </w:r>
            <w:r w:rsidRPr="00A46058">
              <w:rPr>
                <w:rFonts w:ascii="GHEA Grapalat" w:hAnsi="GHEA Grapalat" w:cs="Arial"/>
                <w:sz w:val="20"/>
                <w:szCs w:val="20"/>
                <w:lang w:val="hy-AM"/>
              </w:rPr>
              <w:t>900422</w:t>
            </w:r>
            <w:r w:rsidRPr="00340D2D">
              <w:rPr>
                <w:rFonts w:ascii="GHEA Grapalat" w:hAnsi="GHEA Grapalat" w:cs="Arial"/>
                <w:sz w:val="20"/>
                <w:szCs w:val="20"/>
                <w:lang w:val="hy-AM"/>
              </w:rPr>
              <w:t>101</w:t>
            </w:r>
            <w:r w:rsidRPr="007443B9">
              <w:rPr>
                <w:rFonts w:ascii="GHEA Grapalat" w:hAnsi="GHEA Grapalat" w:cs="Arial"/>
                <w:sz w:val="20"/>
                <w:szCs w:val="20"/>
                <w:lang w:val="hy-AM"/>
              </w:rPr>
              <w:t>4</w:t>
            </w:r>
            <w:r w:rsidR="00E1566E" w:rsidRPr="007B6A58">
              <w:rPr>
                <w:rFonts w:ascii="GHEA Grapalat" w:hAnsi="GHEA Grapalat" w:cs="Arial"/>
                <w:sz w:val="20"/>
                <w:szCs w:val="20"/>
                <w:lang w:val="hy-AM"/>
              </w:rPr>
              <w:t>37</w:t>
            </w:r>
          </w:p>
          <w:p w14:paraId="360E8E71" w14:textId="77777777" w:rsidR="004758E7" w:rsidRPr="00612447" w:rsidRDefault="004758E7" w:rsidP="004758E7">
            <w:pPr>
              <w:rPr>
                <w:rFonts w:ascii="GHEA Grapalat" w:hAnsi="GHEA Grapalat"/>
                <w:sz w:val="20"/>
                <w:lang w:val="nb-NO"/>
              </w:rPr>
            </w:pPr>
            <w:r>
              <w:rPr>
                <w:rFonts w:ascii="GHEA Grapalat" w:hAnsi="GHEA Grapalat"/>
                <w:sz w:val="20"/>
                <w:lang w:val="hy-AM"/>
              </w:rPr>
              <w:t xml:space="preserve">                        ՀՎՀՀ 042</w:t>
            </w:r>
            <w:r w:rsidRPr="00D25102">
              <w:rPr>
                <w:rFonts w:ascii="GHEA Grapalat" w:hAnsi="GHEA Grapalat"/>
                <w:sz w:val="20"/>
                <w:lang w:val="nb-NO"/>
              </w:rPr>
              <w:t>40194</w:t>
            </w:r>
            <w:r>
              <w:rPr>
                <w:rFonts w:ascii="GHEA Grapalat" w:hAnsi="GHEA Grapalat"/>
                <w:sz w:val="20"/>
                <w:lang w:val="hy-AM"/>
              </w:rPr>
              <w:t xml:space="preserve"> </w:t>
            </w:r>
          </w:p>
          <w:p w14:paraId="677B54EC" w14:textId="77777777" w:rsidR="004758E7" w:rsidRDefault="004758E7" w:rsidP="004758E7">
            <w:pPr>
              <w:jc w:val="center"/>
              <w:rPr>
                <w:rFonts w:ascii="GHEA Grapalat" w:hAnsi="GHEA Grapalat"/>
                <w:lang w:val="hy-AM"/>
              </w:rPr>
            </w:pPr>
            <w:r>
              <w:rPr>
                <w:rFonts w:ascii="GHEA Grapalat" w:hAnsi="GHEA Grapalat"/>
                <w:sz w:val="20"/>
                <w:lang w:val="hy-AM"/>
              </w:rPr>
              <w:t xml:space="preserve">Համայնքի ղեկավար՝ </w:t>
            </w:r>
            <w:r w:rsidRPr="00687B49">
              <w:rPr>
                <w:rFonts w:ascii="GHEA Grapalat" w:hAnsi="GHEA Grapalat"/>
                <w:sz w:val="20"/>
                <w:lang w:val="hy-AM"/>
              </w:rPr>
              <w:t>Ա</w:t>
            </w:r>
            <w:r w:rsidRPr="00120C5B">
              <w:rPr>
                <w:rFonts w:ascii="GHEA Grapalat" w:hAnsi="GHEA Grapalat"/>
                <w:sz w:val="20"/>
                <w:lang w:val="hy-AM"/>
              </w:rPr>
              <w:t xml:space="preserve">. </w:t>
            </w:r>
            <w:r w:rsidRPr="00687B49">
              <w:rPr>
                <w:rFonts w:ascii="GHEA Grapalat" w:hAnsi="GHEA Grapalat"/>
                <w:sz w:val="20"/>
                <w:lang w:val="hy-AM"/>
              </w:rPr>
              <w:t>Ավետիս</w:t>
            </w:r>
            <w:r>
              <w:rPr>
                <w:rFonts w:ascii="GHEA Grapalat" w:hAnsi="GHEA Grapalat"/>
                <w:sz w:val="20"/>
                <w:lang w:val="hy-AM"/>
              </w:rPr>
              <w:t>յան</w:t>
            </w:r>
          </w:p>
          <w:p w14:paraId="39454444" w14:textId="77777777" w:rsidR="00F02279" w:rsidRPr="00BF2AAA" w:rsidRDefault="00F02279" w:rsidP="00545BDE">
            <w:pPr>
              <w:rPr>
                <w:rFonts w:ascii="GHEA Grapalat" w:hAnsi="GHEA Grapalat"/>
                <w:sz w:val="22"/>
                <w:szCs w:val="22"/>
                <w:lang w:val="hy-AM"/>
              </w:rPr>
            </w:pPr>
          </w:p>
          <w:p w14:paraId="3158C224" w14:textId="77777777" w:rsidR="00F02279" w:rsidRPr="00BF2AAA" w:rsidRDefault="00F02279" w:rsidP="00545BDE">
            <w:pPr>
              <w:rPr>
                <w:rFonts w:ascii="GHEA Grapalat" w:hAnsi="GHEA Grapalat"/>
                <w:lang w:val="hy-AM"/>
              </w:rPr>
            </w:pPr>
          </w:p>
          <w:p w14:paraId="351CA5F6" w14:textId="77777777" w:rsidR="00F02279" w:rsidRPr="00BF2AAA" w:rsidRDefault="00F02279" w:rsidP="00545BDE">
            <w:pPr>
              <w:jc w:val="center"/>
              <w:rPr>
                <w:rFonts w:ascii="GHEA Grapalat" w:hAnsi="GHEA Grapalat"/>
                <w:lang w:val="hy-AM"/>
              </w:rPr>
            </w:pPr>
            <w:r w:rsidRPr="00BF2AAA">
              <w:rPr>
                <w:rFonts w:ascii="GHEA Grapalat" w:hAnsi="GHEA Grapalat"/>
                <w:lang w:val="hy-AM"/>
              </w:rPr>
              <w:t>---------------------------------</w:t>
            </w:r>
          </w:p>
          <w:p w14:paraId="2717A1C4"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r w:rsidRPr="0093002B">
              <w:rPr>
                <w:rFonts w:ascii="GHEA Grapalat" w:hAnsi="GHEA Grapalat" w:cs="Sylfaen"/>
                <w:sz w:val="18"/>
                <w:szCs w:val="18"/>
                <w:lang w:val="ru-RU"/>
              </w:rPr>
              <w:t>ստորագրություն</w:t>
            </w:r>
            <w:r w:rsidRPr="0093002B">
              <w:rPr>
                <w:rFonts w:ascii="GHEA Grapalat" w:hAnsi="GHEA Grapalat"/>
                <w:sz w:val="18"/>
                <w:szCs w:val="18"/>
              </w:rPr>
              <w:t>/</w:t>
            </w:r>
          </w:p>
          <w:p w14:paraId="50A5960C" w14:textId="77777777" w:rsidR="00F02279" w:rsidRPr="0093002B" w:rsidRDefault="00F02279" w:rsidP="00545BDE">
            <w:pPr>
              <w:jc w:val="center"/>
              <w:rPr>
                <w:rFonts w:ascii="GHEA Grapalat" w:hAnsi="GHEA Grapalat"/>
                <w:sz w:val="18"/>
                <w:szCs w:val="18"/>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c>
          <w:tcPr>
            <w:tcW w:w="760" w:type="dxa"/>
          </w:tcPr>
          <w:p w14:paraId="7B7A2CE3" w14:textId="77777777" w:rsidR="00F02279" w:rsidRPr="0093002B" w:rsidRDefault="00F02279" w:rsidP="00545BDE">
            <w:pPr>
              <w:spacing w:line="360" w:lineRule="auto"/>
              <w:jc w:val="center"/>
              <w:rPr>
                <w:rFonts w:ascii="GHEA Grapalat" w:hAnsi="GHEA Grapalat"/>
                <w:lang w:val="ru-RU"/>
              </w:rPr>
            </w:pPr>
          </w:p>
        </w:tc>
        <w:tc>
          <w:tcPr>
            <w:tcW w:w="4343" w:type="dxa"/>
          </w:tcPr>
          <w:p w14:paraId="1918FB33" w14:textId="77777777" w:rsidR="00F02279" w:rsidRPr="0093002B" w:rsidRDefault="00F02279" w:rsidP="00545BDE">
            <w:pPr>
              <w:spacing w:line="360" w:lineRule="auto"/>
              <w:jc w:val="center"/>
              <w:rPr>
                <w:rFonts w:ascii="GHEA Grapalat" w:hAnsi="GHEA Grapalat" w:cs="Sylfaen"/>
                <w:b/>
                <w:bCs/>
                <w:lang w:val="ru-RU"/>
              </w:rPr>
            </w:pPr>
            <w:r w:rsidRPr="0093002B">
              <w:rPr>
                <w:rFonts w:ascii="GHEA Grapalat" w:hAnsi="GHEA Grapalat" w:cs="Sylfaen"/>
                <w:b/>
                <w:bCs/>
                <w:lang w:val="pt-BR"/>
              </w:rPr>
              <w:t>ԿԱՊԱԼԱՌՈՒ</w:t>
            </w:r>
          </w:p>
          <w:p w14:paraId="6E699B62" w14:textId="77777777" w:rsidR="00F02279" w:rsidRPr="0093002B" w:rsidRDefault="00F02279" w:rsidP="00545BDE">
            <w:pPr>
              <w:jc w:val="center"/>
              <w:rPr>
                <w:rFonts w:ascii="GHEA Grapalat" w:hAnsi="GHEA Grapalat"/>
                <w:lang w:val="ru-RU"/>
              </w:rPr>
            </w:pPr>
          </w:p>
          <w:p w14:paraId="647ADFDB" w14:textId="77777777" w:rsidR="00F02279" w:rsidRPr="0093002B" w:rsidRDefault="00F02279" w:rsidP="00545BDE">
            <w:pPr>
              <w:jc w:val="center"/>
              <w:rPr>
                <w:rFonts w:ascii="GHEA Grapalat" w:hAnsi="GHEA Grapalat"/>
                <w:lang w:val="ru-RU"/>
              </w:rPr>
            </w:pPr>
          </w:p>
          <w:p w14:paraId="58EACC11" w14:textId="77777777" w:rsidR="00F02279" w:rsidRPr="0093002B" w:rsidRDefault="00F02279" w:rsidP="00545BDE">
            <w:pPr>
              <w:jc w:val="center"/>
              <w:rPr>
                <w:rFonts w:ascii="GHEA Grapalat" w:hAnsi="GHEA Grapalat"/>
                <w:lang w:val="ru-RU"/>
              </w:rPr>
            </w:pPr>
            <w:r w:rsidRPr="0093002B">
              <w:rPr>
                <w:rFonts w:ascii="GHEA Grapalat" w:hAnsi="GHEA Grapalat"/>
                <w:lang w:val="ru-RU"/>
              </w:rPr>
              <w:t>---------------------------------</w:t>
            </w:r>
          </w:p>
          <w:p w14:paraId="42A39D83"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r w:rsidRPr="0093002B">
              <w:rPr>
                <w:rFonts w:ascii="GHEA Grapalat" w:hAnsi="GHEA Grapalat" w:cs="Sylfaen"/>
                <w:sz w:val="18"/>
                <w:szCs w:val="18"/>
                <w:lang w:val="ru-RU"/>
              </w:rPr>
              <w:t>ստորագրություն</w:t>
            </w:r>
            <w:r w:rsidRPr="0093002B">
              <w:rPr>
                <w:rFonts w:ascii="GHEA Grapalat" w:hAnsi="GHEA Grapalat"/>
                <w:sz w:val="18"/>
                <w:szCs w:val="18"/>
              </w:rPr>
              <w:t>/</w:t>
            </w:r>
          </w:p>
          <w:p w14:paraId="19DE95AA" w14:textId="77777777" w:rsidR="00F02279" w:rsidRPr="0093002B" w:rsidRDefault="00F02279" w:rsidP="00545BDE">
            <w:pPr>
              <w:jc w:val="center"/>
              <w:rPr>
                <w:rFonts w:ascii="GHEA Grapalat" w:hAnsi="GHEA Grapalat"/>
                <w:sz w:val="22"/>
                <w:szCs w:val="22"/>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r>
    </w:tbl>
    <w:p w14:paraId="74A4E017" w14:textId="77777777" w:rsidR="00F02279" w:rsidRPr="0093002B" w:rsidRDefault="00F02279" w:rsidP="00F02279">
      <w:pPr>
        <w:ind w:firstLine="567"/>
        <w:jc w:val="right"/>
        <w:rPr>
          <w:rFonts w:ascii="GHEA Grapalat" w:hAnsi="GHEA Grapalat"/>
          <w:i/>
          <w:lang w:val="pt-BR"/>
        </w:rPr>
      </w:pPr>
    </w:p>
    <w:p w14:paraId="7435D062" w14:textId="77777777" w:rsidR="00F02279" w:rsidRPr="0093002B" w:rsidRDefault="00F02279" w:rsidP="00F02279">
      <w:pPr>
        <w:ind w:firstLine="567"/>
        <w:jc w:val="right"/>
        <w:rPr>
          <w:rFonts w:ascii="GHEA Grapalat" w:hAnsi="GHEA Grapalat"/>
          <w:i/>
          <w:lang w:val="pt-BR"/>
        </w:rPr>
      </w:pPr>
    </w:p>
    <w:p w14:paraId="4F882D85" w14:textId="77777777" w:rsidR="00F02279" w:rsidRPr="0093002B" w:rsidRDefault="00F02279" w:rsidP="00F02279">
      <w:pPr>
        <w:ind w:firstLine="567"/>
        <w:jc w:val="right"/>
        <w:rPr>
          <w:rFonts w:ascii="GHEA Grapalat" w:hAnsi="GHEA Grapalat"/>
          <w:i/>
          <w:lang w:val="pt-BR"/>
        </w:rPr>
      </w:pPr>
    </w:p>
    <w:p w14:paraId="36473324" w14:textId="77777777" w:rsidR="00F02279" w:rsidRPr="0093002B" w:rsidRDefault="00F02279" w:rsidP="00F02279">
      <w:pPr>
        <w:ind w:firstLine="567"/>
        <w:jc w:val="right"/>
        <w:rPr>
          <w:rFonts w:ascii="GHEA Grapalat" w:hAnsi="GHEA Grapalat"/>
          <w:i/>
          <w:lang w:val="pt-BR"/>
        </w:rPr>
      </w:pPr>
    </w:p>
    <w:p w14:paraId="6481AE2A" w14:textId="77777777" w:rsidR="00F02279" w:rsidRPr="0093002B" w:rsidRDefault="00F02279" w:rsidP="00F02279">
      <w:pPr>
        <w:ind w:firstLine="567"/>
        <w:jc w:val="right"/>
        <w:rPr>
          <w:rFonts w:ascii="GHEA Grapalat" w:hAnsi="GHEA Grapalat"/>
          <w:i/>
          <w:lang w:val="pt-BR"/>
        </w:rPr>
      </w:pPr>
    </w:p>
    <w:p w14:paraId="5E03630A" w14:textId="77777777" w:rsidR="00F02279" w:rsidRPr="0093002B" w:rsidRDefault="00F02279" w:rsidP="00F02279">
      <w:pPr>
        <w:ind w:firstLine="567"/>
        <w:jc w:val="right"/>
        <w:rPr>
          <w:rFonts w:ascii="GHEA Grapalat" w:hAnsi="GHEA Grapalat"/>
          <w:i/>
          <w:lang w:val="pt-BR"/>
        </w:rPr>
      </w:pPr>
    </w:p>
    <w:p w14:paraId="42FB520C" w14:textId="77777777" w:rsidR="00F02279" w:rsidRPr="0093002B" w:rsidRDefault="00F02279" w:rsidP="00F02279">
      <w:pPr>
        <w:ind w:firstLine="567"/>
        <w:jc w:val="right"/>
        <w:rPr>
          <w:rFonts w:ascii="GHEA Grapalat" w:hAnsi="GHEA Grapalat"/>
          <w:i/>
          <w:lang w:val="pt-BR"/>
        </w:rPr>
      </w:pPr>
    </w:p>
    <w:p w14:paraId="1D252D39" w14:textId="77777777" w:rsidR="00F02279" w:rsidRPr="0093002B" w:rsidRDefault="00F02279" w:rsidP="00F02279">
      <w:pPr>
        <w:ind w:firstLine="567"/>
        <w:jc w:val="right"/>
        <w:rPr>
          <w:rFonts w:ascii="GHEA Grapalat" w:hAnsi="GHEA Grapalat" w:cs="Arial"/>
          <w:i/>
          <w:sz w:val="20"/>
          <w:szCs w:val="20"/>
          <w:lang w:val="pt-BR"/>
        </w:rPr>
      </w:pPr>
      <w:r w:rsidRPr="0093002B">
        <w:rPr>
          <w:rFonts w:ascii="GHEA Grapalat" w:hAnsi="GHEA Grapalat" w:cs="Sylfaen"/>
          <w:i/>
          <w:sz w:val="20"/>
          <w:szCs w:val="20"/>
          <w:lang w:val="pt-BR"/>
        </w:rPr>
        <w:lastRenderedPageBreak/>
        <w:t>Հավելված</w:t>
      </w:r>
      <w:r w:rsidRPr="0093002B">
        <w:rPr>
          <w:rFonts w:ascii="GHEA Grapalat" w:hAnsi="GHEA Grapalat" w:cs="Arial"/>
          <w:i/>
          <w:sz w:val="20"/>
          <w:szCs w:val="20"/>
          <w:lang w:val="pt-BR"/>
        </w:rPr>
        <w:t xml:space="preserve"> </w:t>
      </w:r>
      <w:r w:rsidRPr="0093002B">
        <w:rPr>
          <w:rFonts w:ascii="GHEA Grapalat" w:hAnsi="GHEA Grapalat" w:cs="Sylfaen"/>
          <w:i/>
          <w:sz w:val="20"/>
          <w:szCs w:val="20"/>
          <w:lang w:val="pt-BR"/>
        </w:rPr>
        <w:t>թիվ</w:t>
      </w:r>
      <w:r w:rsidRPr="0093002B">
        <w:rPr>
          <w:rFonts w:ascii="GHEA Grapalat" w:hAnsi="GHEA Grapalat" w:cs="Arial"/>
          <w:i/>
          <w:sz w:val="20"/>
          <w:szCs w:val="20"/>
          <w:lang w:val="pt-BR"/>
        </w:rPr>
        <w:t xml:space="preserve"> 2</w:t>
      </w:r>
    </w:p>
    <w:p w14:paraId="3644B395" w14:textId="77777777" w:rsidR="00F02279" w:rsidRPr="0093002B" w:rsidRDefault="00F02279" w:rsidP="00F02279">
      <w:pPr>
        <w:ind w:firstLine="567"/>
        <w:jc w:val="right"/>
        <w:rPr>
          <w:rFonts w:ascii="GHEA Grapalat" w:hAnsi="GHEA Grapalat" w:cs="Arial"/>
          <w:i/>
          <w:sz w:val="20"/>
          <w:szCs w:val="20"/>
          <w:lang w:val="pt-BR"/>
        </w:rPr>
      </w:pPr>
      <w:r w:rsidRPr="0093002B">
        <w:rPr>
          <w:rFonts w:ascii="GHEA Grapalat" w:hAnsi="GHEA Grapalat"/>
          <w:i/>
          <w:sz w:val="20"/>
          <w:szCs w:val="20"/>
          <w:lang w:val="hy-AM"/>
        </w:rPr>
        <w:t>«</w:t>
      </w:r>
      <w:r w:rsidRPr="0093002B">
        <w:rPr>
          <w:rFonts w:ascii="GHEA Grapalat" w:hAnsi="GHEA Grapalat"/>
          <w:i/>
          <w:sz w:val="20"/>
          <w:szCs w:val="20"/>
          <w:lang w:val="pt-BR"/>
        </w:rPr>
        <w:t xml:space="preserve">           </w:t>
      </w:r>
      <w:r w:rsidRPr="0093002B">
        <w:rPr>
          <w:rFonts w:ascii="GHEA Grapalat" w:hAnsi="GHEA Grapalat"/>
          <w:i/>
          <w:sz w:val="20"/>
          <w:szCs w:val="20"/>
          <w:lang w:val="hy-AM"/>
        </w:rPr>
        <w:t>»</w:t>
      </w:r>
      <w:r w:rsidRPr="0093002B">
        <w:rPr>
          <w:rFonts w:ascii="GHEA Grapalat" w:hAnsi="GHEA Grapalat"/>
          <w:i/>
          <w:sz w:val="20"/>
          <w:szCs w:val="20"/>
          <w:lang w:val="pt-BR"/>
        </w:rPr>
        <w:t xml:space="preserve">                  20   </w:t>
      </w:r>
      <w:r w:rsidRPr="0093002B">
        <w:rPr>
          <w:rFonts w:ascii="GHEA Grapalat" w:hAnsi="GHEA Grapalat" w:cs="Sylfaen"/>
          <w:i/>
          <w:sz w:val="20"/>
          <w:szCs w:val="20"/>
          <w:lang w:val="pt-BR"/>
        </w:rPr>
        <w:t>թ</w:t>
      </w:r>
      <w:r w:rsidRPr="0093002B">
        <w:rPr>
          <w:rFonts w:ascii="GHEA Grapalat" w:hAnsi="GHEA Grapalat" w:cs="Arial"/>
          <w:i/>
          <w:sz w:val="20"/>
          <w:szCs w:val="20"/>
          <w:lang w:val="pt-BR"/>
        </w:rPr>
        <w:t xml:space="preserve">. </w:t>
      </w:r>
      <w:r w:rsidRPr="0093002B">
        <w:rPr>
          <w:rFonts w:ascii="GHEA Grapalat" w:hAnsi="GHEA Grapalat"/>
          <w:i/>
          <w:sz w:val="20"/>
          <w:szCs w:val="20"/>
          <w:lang w:val="pt-BR"/>
        </w:rPr>
        <w:t xml:space="preserve"> </w:t>
      </w:r>
      <w:r w:rsidRPr="0093002B">
        <w:rPr>
          <w:rFonts w:ascii="GHEA Grapalat" w:hAnsi="GHEA Grapalat" w:cs="Sylfaen"/>
          <w:i/>
          <w:sz w:val="20"/>
          <w:szCs w:val="20"/>
          <w:lang w:val="pt-BR"/>
        </w:rPr>
        <w:t>կնքված</w:t>
      </w:r>
      <w:r w:rsidRPr="0093002B">
        <w:rPr>
          <w:rFonts w:ascii="GHEA Grapalat" w:hAnsi="GHEA Grapalat" w:cs="Arial"/>
          <w:i/>
          <w:sz w:val="20"/>
          <w:szCs w:val="20"/>
          <w:lang w:val="pt-BR"/>
        </w:rPr>
        <w:t xml:space="preserve"> </w:t>
      </w:r>
    </w:p>
    <w:p w14:paraId="04AA26BC" w14:textId="77777777" w:rsidR="00F02279" w:rsidRPr="0093002B" w:rsidRDefault="00F02279" w:rsidP="00F02279">
      <w:pPr>
        <w:jc w:val="right"/>
        <w:rPr>
          <w:rFonts w:ascii="GHEA Grapalat" w:hAnsi="GHEA Grapalat" w:cs="Arial"/>
          <w:i/>
          <w:sz w:val="20"/>
          <w:szCs w:val="20"/>
          <w:lang w:val="pt-BR"/>
        </w:rPr>
      </w:pPr>
      <w:r w:rsidRPr="0093002B">
        <w:rPr>
          <w:rFonts w:ascii="GHEA Grapalat" w:hAnsi="GHEA Grapalat" w:cs="Sylfaen"/>
          <w:i/>
          <w:sz w:val="20"/>
          <w:szCs w:val="20"/>
          <w:lang w:val="pt-BR"/>
        </w:rPr>
        <w:t>ծածկագրով պայմանագրի</w:t>
      </w:r>
    </w:p>
    <w:p w14:paraId="2D58A45E" w14:textId="77777777" w:rsidR="00F02279" w:rsidRPr="0093002B" w:rsidRDefault="00F02279" w:rsidP="00F02279">
      <w:pPr>
        <w:jc w:val="center"/>
        <w:rPr>
          <w:rFonts w:ascii="GHEA Grapalat" w:hAnsi="GHEA Grapalat" w:cs="Sylfaen"/>
          <w:b/>
          <w:lang w:val="pt-BR"/>
        </w:rPr>
      </w:pPr>
    </w:p>
    <w:p w14:paraId="3CA67DEB" w14:textId="3263A087" w:rsidR="00F02279" w:rsidRPr="00FC6668" w:rsidRDefault="00F02279" w:rsidP="00F02279">
      <w:pPr>
        <w:jc w:val="center"/>
        <w:rPr>
          <w:rFonts w:ascii="GHEA Grapalat" w:hAnsi="GHEA Grapalat"/>
          <w:b/>
          <w:sz w:val="20"/>
          <w:szCs w:val="20"/>
          <w:lang w:val="hy-AM"/>
        </w:rPr>
      </w:pPr>
      <w:r w:rsidRPr="0093002B">
        <w:rPr>
          <w:rFonts w:ascii="GHEA Grapalat" w:hAnsi="GHEA Grapalat" w:cs="Sylfaen"/>
          <w:b/>
          <w:sz w:val="20"/>
          <w:szCs w:val="20"/>
          <w:lang w:val="pt-BR"/>
        </w:rPr>
        <w:t>ՕՐԱՑՈՒՑԱՅԻՆ</w:t>
      </w:r>
      <w:r w:rsidRPr="0093002B">
        <w:rPr>
          <w:rFonts w:ascii="GHEA Grapalat" w:hAnsi="GHEA Grapalat" w:cs="Times Armenian"/>
          <w:b/>
          <w:sz w:val="20"/>
          <w:szCs w:val="20"/>
          <w:lang w:val="pt-BR"/>
        </w:rPr>
        <w:t xml:space="preserve"> </w:t>
      </w:r>
      <w:r w:rsidRPr="0093002B">
        <w:rPr>
          <w:rFonts w:ascii="GHEA Grapalat" w:hAnsi="GHEA Grapalat" w:cs="Sylfaen"/>
          <w:b/>
          <w:sz w:val="20"/>
          <w:szCs w:val="20"/>
          <w:lang w:val="pt-BR"/>
        </w:rPr>
        <w:t>ԳՐԱՖԻԿ</w:t>
      </w:r>
      <w:r w:rsidR="001B54B5">
        <w:rPr>
          <w:rFonts w:ascii="GHEA Grapalat" w:hAnsi="GHEA Grapalat" w:cs="Sylfaen"/>
          <w:b/>
          <w:sz w:val="20"/>
          <w:szCs w:val="20"/>
          <w:lang w:val="hy-AM"/>
        </w:rPr>
        <w:t>*</w:t>
      </w:r>
    </w:p>
    <w:p w14:paraId="5A397D0E" w14:textId="3ADF6F2C" w:rsidR="00F02279" w:rsidRPr="0093002B" w:rsidRDefault="00F02279" w:rsidP="00F02279">
      <w:pPr>
        <w:ind w:firstLine="567"/>
        <w:jc w:val="center"/>
        <w:rPr>
          <w:rFonts w:ascii="GHEA Grapalat" w:hAnsi="GHEA Grapalat"/>
          <w:b/>
          <w:sz w:val="20"/>
          <w:szCs w:val="20"/>
          <w:lang w:val="pt-BR"/>
        </w:rPr>
      </w:pPr>
      <w:r w:rsidRPr="0093002B">
        <w:rPr>
          <w:rFonts w:ascii="GHEA Grapalat" w:hAnsi="GHEA Grapalat"/>
          <w:lang w:val="pt-BR"/>
        </w:rPr>
        <w:t>«</w:t>
      </w:r>
      <w:r w:rsidR="00E1566E" w:rsidRPr="00E1566E">
        <w:rPr>
          <w:rFonts w:ascii="GHEA Grapalat" w:hAnsi="GHEA Grapalat"/>
          <w:b/>
          <w:lang w:val="hy-AM"/>
        </w:rPr>
        <w:t xml:space="preserve"> Արարատ համայնքի Արարատ քաղաքի Խանջյան 60, 62 և ՈԿՖ 3, 4 շենքերի բակերի բարեկարգման</w:t>
      </w:r>
      <w:r w:rsidRPr="0093002B">
        <w:rPr>
          <w:rFonts w:ascii="GHEA Grapalat" w:hAnsi="GHEA Grapalat"/>
          <w:lang w:val="pt-BR"/>
        </w:rPr>
        <w:t>»</w:t>
      </w:r>
      <w:r w:rsidRPr="0093002B">
        <w:rPr>
          <w:rFonts w:ascii="GHEA Grapalat" w:hAnsi="GHEA Grapalat" w:cs="Times Armenian"/>
          <w:b/>
          <w:sz w:val="20"/>
          <w:lang w:val="pt-BR"/>
        </w:rPr>
        <w:t xml:space="preserve"> </w:t>
      </w:r>
      <w:r w:rsidRPr="0093002B">
        <w:rPr>
          <w:rFonts w:ascii="GHEA Grapalat" w:hAnsi="GHEA Grapalat" w:cs="Sylfaen"/>
          <w:b/>
          <w:sz w:val="18"/>
          <w:szCs w:val="18"/>
          <w:lang w:val="pt-BR"/>
        </w:rPr>
        <w:t>ԱՇԽԱՏԱՆՔՆԵՐԻ</w:t>
      </w:r>
      <w:r w:rsidRPr="0093002B">
        <w:rPr>
          <w:rFonts w:ascii="GHEA Grapalat" w:hAnsi="GHEA Grapalat" w:cs="Times Armenian"/>
          <w:b/>
          <w:sz w:val="18"/>
          <w:szCs w:val="18"/>
          <w:lang w:val="pt-BR"/>
        </w:rPr>
        <w:t xml:space="preserve"> </w:t>
      </w:r>
      <w:r w:rsidRPr="0093002B">
        <w:rPr>
          <w:rFonts w:ascii="GHEA Grapalat" w:hAnsi="GHEA Grapalat" w:cs="Sylfaen"/>
          <w:b/>
          <w:sz w:val="18"/>
          <w:szCs w:val="18"/>
          <w:lang w:val="pt-BR"/>
        </w:rPr>
        <w:t>ԿԱՏԱՐՄԱՆ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924"/>
        <w:gridCol w:w="1731"/>
        <w:gridCol w:w="1440"/>
      </w:tblGrid>
      <w:tr w:rsidR="00F02279" w:rsidRPr="0093002B" w14:paraId="2033AF72" w14:textId="77777777" w:rsidTr="005F620D">
        <w:trPr>
          <w:cantSplit/>
          <w:jc w:val="center"/>
        </w:trPr>
        <w:tc>
          <w:tcPr>
            <w:tcW w:w="540" w:type="dxa"/>
            <w:vMerge w:val="restart"/>
            <w:vAlign w:val="center"/>
          </w:tcPr>
          <w:p w14:paraId="6A7F765F" w14:textId="77777777" w:rsidR="00F02279" w:rsidRPr="0093002B" w:rsidRDefault="00F02279" w:rsidP="00545BDE">
            <w:pPr>
              <w:jc w:val="center"/>
              <w:rPr>
                <w:rFonts w:ascii="GHEA Grapalat" w:hAnsi="GHEA Grapalat"/>
                <w:sz w:val="20"/>
                <w:szCs w:val="20"/>
                <w:lang w:val="pt-BR"/>
              </w:rPr>
            </w:pPr>
            <w:r w:rsidRPr="0093002B">
              <w:rPr>
                <w:rFonts w:ascii="GHEA Grapalat" w:hAnsi="GHEA Grapalat"/>
                <w:sz w:val="20"/>
                <w:szCs w:val="20"/>
                <w:lang w:val="pt-BR"/>
              </w:rPr>
              <w:t xml:space="preserve">N </w:t>
            </w:r>
            <w:r w:rsidRPr="0093002B">
              <w:rPr>
                <w:rFonts w:ascii="GHEA Grapalat" w:hAnsi="GHEA Grapalat" w:cs="Sylfaen"/>
                <w:sz w:val="20"/>
                <w:szCs w:val="20"/>
                <w:lang w:val="pt-BR"/>
              </w:rPr>
              <w:t>ը</w:t>
            </w:r>
            <w:r w:rsidRPr="0093002B">
              <w:rPr>
                <w:rFonts w:ascii="GHEA Grapalat" w:hAnsi="GHEA Grapalat" w:cs="Arial"/>
                <w:sz w:val="20"/>
                <w:szCs w:val="20"/>
                <w:lang w:val="pt-BR"/>
              </w:rPr>
              <w:t>/</w:t>
            </w:r>
            <w:r w:rsidRPr="0093002B">
              <w:rPr>
                <w:rFonts w:ascii="GHEA Grapalat" w:hAnsi="GHEA Grapalat" w:cs="Sylfaen"/>
                <w:sz w:val="20"/>
                <w:szCs w:val="20"/>
                <w:lang w:val="pt-BR"/>
              </w:rPr>
              <w:t>կ</w:t>
            </w:r>
          </w:p>
        </w:tc>
        <w:tc>
          <w:tcPr>
            <w:tcW w:w="4924" w:type="dxa"/>
            <w:vMerge w:val="restart"/>
            <w:vAlign w:val="center"/>
          </w:tcPr>
          <w:p w14:paraId="36ED171E" w14:textId="77777777" w:rsidR="00F02279" w:rsidRPr="0093002B" w:rsidRDefault="00F02279" w:rsidP="00545BDE">
            <w:pPr>
              <w:jc w:val="center"/>
              <w:rPr>
                <w:rFonts w:ascii="GHEA Grapalat" w:hAnsi="GHEA Grapalat"/>
                <w:sz w:val="20"/>
                <w:szCs w:val="20"/>
                <w:lang w:val="pt-BR"/>
              </w:rPr>
            </w:pPr>
            <w:r w:rsidRPr="0093002B">
              <w:rPr>
                <w:rFonts w:ascii="GHEA Grapalat" w:hAnsi="GHEA Grapalat" w:cs="Sylfaen"/>
                <w:sz w:val="20"/>
                <w:szCs w:val="20"/>
                <w:lang w:val="pt-BR"/>
              </w:rPr>
              <w:t>Կապալառուի</w:t>
            </w:r>
            <w:r w:rsidRPr="0093002B">
              <w:rPr>
                <w:rFonts w:ascii="GHEA Grapalat" w:hAnsi="GHEA Grapalat" w:cs="Times Armenian"/>
                <w:sz w:val="20"/>
                <w:szCs w:val="20"/>
                <w:lang w:val="pt-BR"/>
              </w:rPr>
              <w:t xml:space="preserve"> </w:t>
            </w:r>
            <w:r w:rsidRPr="0093002B">
              <w:rPr>
                <w:rFonts w:ascii="GHEA Grapalat" w:hAnsi="GHEA Grapalat" w:cs="Sylfaen"/>
                <w:sz w:val="20"/>
                <w:szCs w:val="20"/>
                <w:lang w:val="pt-BR"/>
              </w:rPr>
              <w:t>կողմից</w:t>
            </w:r>
            <w:r w:rsidRPr="0093002B">
              <w:rPr>
                <w:rFonts w:ascii="GHEA Grapalat" w:hAnsi="GHEA Grapalat" w:cs="Times Armenian"/>
                <w:sz w:val="20"/>
                <w:szCs w:val="20"/>
                <w:lang w:val="pt-BR"/>
              </w:rPr>
              <w:t xml:space="preserve"> </w:t>
            </w:r>
            <w:r w:rsidRPr="0093002B">
              <w:rPr>
                <w:rFonts w:ascii="GHEA Grapalat" w:hAnsi="GHEA Grapalat" w:cs="Sylfaen"/>
                <w:sz w:val="20"/>
                <w:szCs w:val="20"/>
                <w:lang w:val="pt-BR"/>
              </w:rPr>
              <w:t>կատարվելիք</w:t>
            </w:r>
            <w:r w:rsidRPr="0093002B">
              <w:rPr>
                <w:rFonts w:ascii="GHEA Grapalat" w:hAnsi="GHEA Grapalat" w:cs="Times Armenian"/>
                <w:sz w:val="20"/>
                <w:szCs w:val="20"/>
                <w:lang w:val="pt-BR"/>
              </w:rPr>
              <w:t xml:space="preserve"> </w:t>
            </w:r>
            <w:r w:rsidRPr="0093002B">
              <w:rPr>
                <w:rFonts w:ascii="GHEA Grapalat" w:hAnsi="GHEA Grapalat" w:cs="Sylfaen"/>
                <w:sz w:val="20"/>
                <w:szCs w:val="20"/>
                <w:lang w:val="pt-BR"/>
              </w:rPr>
              <w:t>աշխատանքների</w:t>
            </w:r>
            <w:r w:rsidRPr="0093002B">
              <w:rPr>
                <w:rFonts w:ascii="GHEA Grapalat" w:hAnsi="GHEA Grapalat" w:cs="Times Armenian"/>
                <w:sz w:val="20"/>
                <w:szCs w:val="20"/>
                <w:lang w:val="pt-BR"/>
              </w:rPr>
              <w:t xml:space="preserve"> </w:t>
            </w:r>
            <w:r w:rsidRPr="0093002B">
              <w:rPr>
                <w:rFonts w:ascii="GHEA Grapalat" w:hAnsi="GHEA Grapalat" w:cs="Sylfaen"/>
                <w:sz w:val="20"/>
                <w:szCs w:val="20"/>
                <w:lang w:val="pt-BR"/>
              </w:rPr>
              <w:t>առանձին</w:t>
            </w:r>
            <w:r w:rsidRPr="0093002B">
              <w:rPr>
                <w:rFonts w:ascii="GHEA Grapalat" w:hAnsi="GHEA Grapalat" w:cs="Times Armenian"/>
                <w:sz w:val="20"/>
                <w:szCs w:val="20"/>
                <w:lang w:val="pt-BR"/>
              </w:rPr>
              <w:t xml:space="preserve"> </w:t>
            </w:r>
            <w:r w:rsidRPr="0093002B">
              <w:rPr>
                <w:rFonts w:ascii="GHEA Grapalat" w:hAnsi="GHEA Grapalat" w:cs="Sylfaen"/>
                <w:sz w:val="20"/>
                <w:szCs w:val="20"/>
                <w:lang w:val="pt-BR"/>
              </w:rPr>
              <w:t>տեսակների</w:t>
            </w:r>
          </w:p>
          <w:p w14:paraId="409CB65C" w14:textId="77777777" w:rsidR="00F02279" w:rsidRPr="0093002B" w:rsidRDefault="00F02279" w:rsidP="00545BDE">
            <w:pPr>
              <w:jc w:val="center"/>
              <w:rPr>
                <w:rFonts w:ascii="GHEA Grapalat" w:hAnsi="GHEA Grapalat"/>
                <w:sz w:val="20"/>
                <w:szCs w:val="20"/>
                <w:lang w:val="pt-BR"/>
              </w:rPr>
            </w:pPr>
            <w:r w:rsidRPr="0093002B">
              <w:rPr>
                <w:rFonts w:ascii="GHEA Grapalat" w:hAnsi="GHEA Grapalat" w:cs="Sylfaen"/>
                <w:sz w:val="20"/>
                <w:szCs w:val="20"/>
                <w:lang w:val="pt-BR"/>
              </w:rPr>
              <w:t>անվանումներ</w:t>
            </w:r>
          </w:p>
        </w:tc>
        <w:tc>
          <w:tcPr>
            <w:tcW w:w="3171" w:type="dxa"/>
            <w:gridSpan w:val="2"/>
            <w:vAlign w:val="center"/>
          </w:tcPr>
          <w:p w14:paraId="570CC6CE" w14:textId="77777777" w:rsidR="00F02279" w:rsidRPr="0093002B" w:rsidRDefault="00F02279" w:rsidP="00545BDE">
            <w:pPr>
              <w:jc w:val="center"/>
              <w:rPr>
                <w:rFonts w:ascii="GHEA Grapalat" w:hAnsi="GHEA Grapalat"/>
                <w:sz w:val="20"/>
                <w:szCs w:val="20"/>
                <w:lang w:val="pt-BR"/>
              </w:rPr>
            </w:pPr>
            <w:r w:rsidRPr="0093002B">
              <w:rPr>
                <w:rFonts w:ascii="GHEA Grapalat" w:hAnsi="GHEA Grapalat" w:cs="Sylfaen"/>
                <w:sz w:val="20"/>
                <w:szCs w:val="20"/>
                <w:lang w:val="pt-BR"/>
              </w:rPr>
              <w:t>Աշխատանքների</w:t>
            </w:r>
            <w:r w:rsidRPr="0093002B">
              <w:rPr>
                <w:rFonts w:ascii="GHEA Grapalat" w:hAnsi="GHEA Grapalat" w:cs="Times Armenian"/>
                <w:sz w:val="20"/>
                <w:szCs w:val="20"/>
                <w:lang w:val="pt-BR"/>
              </w:rPr>
              <w:t xml:space="preserve">  </w:t>
            </w:r>
            <w:r w:rsidRPr="0093002B">
              <w:rPr>
                <w:rFonts w:ascii="GHEA Grapalat" w:hAnsi="GHEA Grapalat" w:cs="Sylfaen"/>
                <w:sz w:val="20"/>
                <w:szCs w:val="20"/>
                <w:lang w:val="pt-BR"/>
              </w:rPr>
              <w:t>կատարման</w:t>
            </w:r>
            <w:r w:rsidRPr="0093002B">
              <w:rPr>
                <w:rFonts w:ascii="GHEA Grapalat" w:hAnsi="GHEA Grapalat" w:cs="Times Armenian"/>
                <w:sz w:val="20"/>
                <w:szCs w:val="20"/>
                <w:lang w:val="pt-BR"/>
              </w:rPr>
              <w:t xml:space="preserve"> </w:t>
            </w:r>
            <w:r w:rsidRPr="0093002B">
              <w:rPr>
                <w:rFonts w:ascii="GHEA Grapalat" w:hAnsi="GHEA Grapalat" w:cs="Sylfaen"/>
                <w:sz w:val="20"/>
                <w:szCs w:val="20"/>
                <w:lang w:val="pt-BR"/>
              </w:rPr>
              <w:t>ժամկետը**</w:t>
            </w:r>
          </w:p>
        </w:tc>
      </w:tr>
      <w:tr w:rsidR="00F02279" w:rsidRPr="0093002B" w14:paraId="4573B700" w14:textId="77777777" w:rsidTr="005F620D">
        <w:trPr>
          <w:cantSplit/>
          <w:trHeight w:val="586"/>
          <w:jc w:val="center"/>
        </w:trPr>
        <w:tc>
          <w:tcPr>
            <w:tcW w:w="540" w:type="dxa"/>
            <w:vMerge/>
            <w:vAlign w:val="center"/>
          </w:tcPr>
          <w:p w14:paraId="79DE5D63" w14:textId="77777777" w:rsidR="00F02279" w:rsidRPr="0093002B" w:rsidRDefault="00F02279" w:rsidP="00545BDE">
            <w:pPr>
              <w:jc w:val="both"/>
              <w:rPr>
                <w:rFonts w:ascii="GHEA Grapalat" w:hAnsi="GHEA Grapalat"/>
                <w:sz w:val="20"/>
                <w:szCs w:val="20"/>
                <w:lang w:val="pt-BR"/>
              </w:rPr>
            </w:pPr>
          </w:p>
        </w:tc>
        <w:tc>
          <w:tcPr>
            <w:tcW w:w="4924" w:type="dxa"/>
            <w:vMerge/>
          </w:tcPr>
          <w:p w14:paraId="62B188E9" w14:textId="77777777" w:rsidR="00F02279" w:rsidRPr="0093002B" w:rsidRDefault="00F02279" w:rsidP="00545BDE">
            <w:pPr>
              <w:rPr>
                <w:rFonts w:ascii="GHEA Grapalat" w:hAnsi="GHEA Grapalat"/>
                <w:sz w:val="20"/>
                <w:szCs w:val="20"/>
                <w:lang w:val="pt-BR"/>
              </w:rPr>
            </w:pPr>
          </w:p>
        </w:tc>
        <w:tc>
          <w:tcPr>
            <w:tcW w:w="1731" w:type="dxa"/>
            <w:vAlign w:val="center"/>
          </w:tcPr>
          <w:p w14:paraId="4FDE4CDA" w14:textId="77777777" w:rsidR="00F02279" w:rsidRPr="0093002B" w:rsidRDefault="00F02279" w:rsidP="00545BDE">
            <w:pPr>
              <w:jc w:val="center"/>
              <w:rPr>
                <w:rFonts w:ascii="GHEA Grapalat" w:hAnsi="GHEA Grapalat"/>
                <w:sz w:val="20"/>
                <w:szCs w:val="20"/>
                <w:lang w:val="pt-BR"/>
              </w:rPr>
            </w:pPr>
            <w:r w:rsidRPr="0093002B">
              <w:rPr>
                <w:rFonts w:ascii="GHEA Grapalat" w:hAnsi="GHEA Grapalat" w:cs="Sylfaen"/>
                <w:sz w:val="20"/>
                <w:szCs w:val="20"/>
                <w:lang w:val="pt-BR"/>
              </w:rPr>
              <w:t>Սկիզբը</w:t>
            </w:r>
          </w:p>
        </w:tc>
        <w:tc>
          <w:tcPr>
            <w:tcW w:w="1440" w:type="dxa"/>
            <w:vAlign w:val="center"/>
          </w:tcPr>
          <w:p w14:paraId="1E372ADA" w14:textId="77777777" w:rsidR="00F02279" w:rsidRPr="0093002B" w:rsidRDefault="00F02279" w:rsidP="00545BDE">
            <w:pPr>
              <w:jc w:val="center"/>
              <w:rPr>
                <w:rFonts w:ascii="GHEA Grapalat" w:hAnsi="GHEA Grapalat"/>
                <w:sz w:val="20"/>
                <w:szCs w:val="20"/>
                <w:lang w:val="pt-BR"/>
              </w:rPr>
            </w:pPr>
            <w:r w:rsidRPr="0093002B">
              <w:rPr>
                <w:rFonts w:ascii="GHEA Grapalat" w:hAnsi="GHEA Grapalat" w:cs="Sylfaen"/>
                <w:sz w:val="20"/>
                <w:szCs w:val="20"/>
                <w:lang w:val="pt-BR"/>
              </w:rPr>
              <w:t>Ավարտը</w:t>
            </w:r>
          </w:p>
        </w:tc>
      </w:tr>
      <w:tr w:rsidR="003A1A29" w:rsidRPr="004758E7" w14:paraId="3ECA5EA8" w14:textId="77777777" w:rsidTr="005F620D">
        <w:trPr>
          <w:trHeight w:val="586"/>
          <w:jc w:val="center"/>
        </w:trPr>
        <w:tc>
          <w:tcPr>
            <w:tcW w:w="540" w:type="dxa"/>
            <w:vAlign w:val="center"/>
          </w:tcPr>
          <w:p w14:paraId="0340519F" w14:textId="77777777" w:rsidR="003A1A29" w:rsidRPr="0093002B" w:rsidRDefault="003A1A29" w:rsidP="003A1A29">
            <w:pPr>
              <w:jc w:val="center"/>
              <w:rPr>
                <w:rFonts w:ascii="GHEA Grapalat" w:hAnsi="GHEA Grapalat"/>
                <w:sz w:val="20"/>
                <w:szCs w:val="20"/>
                <w:lang w:val="pt-BR"/>
              </w:rPr>
            </w:pPr>
            <w:r w:rsidRPr="0093002B">
              <w:rPr>
                <w:rFonts w:ascii="GHEA Grapalat" w:hAnsi="GHEA Grapalat"/>
                <w:sz w:val="20"/>
                <w:szCs w:val="20"/>
                <w:lang w:val="pt-BR"/>
              </w:rPr>
              <w:t>1</w:t>
            </w:r>
          </w:p>
        </w:tc>
        <w:tc>
          <w:tcPr>
            <w:tcW w:w="4924" w:type="dxa"/>
            <w:vAlign w:val="center"/>
          </w:tcPr>
          <w:p w14:paraId="5587F356" w14:textId="56141EE2" w:rsidR="003A1A29" w:rsidRPr="00BF2AAA" w:rsidRDefault="00E1566E" w:rsidP="003A1A29">
            <w:pPr>
              <w:rPr>
                <w:rFonts w:ascii="GHEA Grapalat" w:hAnsi="GHEA Grapalat"/>
                <w:sz w:val="20"/>
                <w:szCs w:val="20"/>
                <w:lang w:val="pt-BR"/>
              </w:rPr>
            </w:pPr>
            <w:r w:rsidRPr="00E1566E">
              <w:rPr>
                <w:rFonts w:ascii="GHEA Grapalat" w:hAnsi="GHEA Grapalat"/>
                <w:b/>
                <w:lang w:val="hy-AM"/>
              </w:rPr>
              <w:t>Արարատ համայնքի Արարատ քաղաքի Խանջյան 60, 62 և ՈԿՖ 3, 4 շենքերի բակերի բարեկարգման</w:t>
            </w:r>
            <w:r w:rsidRPr="00E1566E">
              <w:rPr>
                <w:rFonts w:ascii="GHEA Grapalat" w:hAnsi="GHEA Grapalat" w:cs="Sylfaen"/>
                <w:b/>
                <w:i/>
                <w:lang w:val="pt-BR"/>
              </w:rPr>
              <w:t xml:space="preserve"> </w:t>
            </w:r>
            <w:r w:rsidR="003A1A29" w:rsidRPr="00E1566E">
              <w:rPr>
                <w:rFonts w:ascii="GHEA Grapalat" w:hAnsi="GHEA Grapalat" w:cs="Sylfaen"/>
                <w:b/>
              </w:rPr>
              <w:t>աշխատանքներ</w:t>
            </w:r>
          </w:p>
        </w:tc>
        <w:tc>
          <w:tcPr>
            <w:tcW w:w="1731" w:type="dxa"/>
            <w:vAlign w:val="center"/>
          </w:tcPr>
          <w:p w14:paraId="5B8F1B63" w14:textId="3D9DE8B4" w:rsidR="003A1A29" w:rsidRPr="0093002B" w:rsidRDefault="003A1A29" w:rsidP="00E1566E">
            <w:pPr>
              <w:jc w:val="center"/>
              <w:rPr>
                <w:rFonts w:ascii="GHEA Grapalat" w:hAnsi="GHEA Grapalat"/>
                <w:sz w:val="20"/>
                <w:szCs w:val="20"/>
                <w:lang w:val="pt-BR"/>
              </w:rPr>
            </w:pPr>
            <w:r>
              <w:rPr>
                <w:rFonts w:ascii="GHEA Grapalat" w:hAnsi="GHEA Grapalat"/>
                <w:sz w:val="20"/>
                <w:szCs w:val="20"/>
                <w:lang w:val="ru-RU"/>
              </w:rPr>
              <w:t>Պայմանագրի</w:t>
            </w:r>
            <w:r w:rsidR="005F620D" w:rsidRPr="005F620D">
              <w:rPr>
                <w:rFonts w:ascii="GHEA Grapalat" w:hAnsi="GHEA Grapalat"/>
                <w:sz w:val="20"/>
                <w:szCs w:val="20"/>
                <w:lang w:val="pt-BR"/>
              </w:rPr>
              <w:t xml:space="preserve"> </w:t>
            </w:r>
            <w:proofErr w:type="gramStart"/>
            <w:r w:rsidR="005F620D">
              <w:rPr>
                <w:rFonts w:ascii="GHEA Grapalat" w:hAnsi="GHEA Grapalat"/>
                <w:sz w:val="20"/>
                <w:szCs w:val="20"/>
              </w:rPr>
              <w:t>կնքման</w:t>
            </w:r>
            <w:r w:rsidR="005F620D" w:rsidRPr="005F620D">
              <w:rPr>
                <w:rFonts w:ascii="GHEA Grapalat" w:hAnsi="GHEA Grapalat"/>
                <w:sz w:val="20"/>
                <w:szCs w:val="20"/>
                <w:lang w:val="pt-BR"/>
              </w:rPr>
              <w:t xml:space="preserve"> </w:t>
            </w:r>
            <w:r w:rsidRPr="00CC5A68">
              <w:rPr>
                <w:rFonts w:ascii="GHEA Grapalat" w:hAnsi="GHEA Grapalat"/>
                <w:sz w:val="20"/>
                <w:szCs w:val="20"/>
                <w:lang w:val="pt-BR"/>
              </w:rPr>
              <w:t xml:space="preserve"> օրից</w:t>
            </w:r>
            <w:proofErr w:type="gramEnd"/>
          </w:p>
        </w:tc>
        <w:tc>
          <w:tcPr>
            <w:tcW w:w="1440" w:type="dxa"/>
            <w:vAlign w:val="center"/>
          </w:tcPr>
          <w:p w14:paraId="1C1A7A16" w14:textId="53C585F7" w:rsidR="003A1A29" w:rsidRPr="0093002B" w:rsidRDefault="00E1566E" w:rsidP="00E1566E">
            <w:pPr>
              <w:jc w:val="center"/>
              <w:rPr>
                <w:rFonts w:ascii="GHEA Grapalat" w:hAnsi="GHEA Grapalat"/>
                <w:sz w:val="20"/>
                <w:szCs w:val="20"/>
                <w:lang w:val="pt-BR"/>
              </w:rPr>
            </w:pPr>
            <w:r>
              <w:rPr>
                <w:rFonts w:ascii="GHEA Grapalat" w:hAnsi="GHEA Grapalat"/>
                <w:sz w:val="20"/>
                <w:szCs w:val="20"/>
                <w:lang w:val="pt-BR"/>
              </w:rPr>
              <w:t>30</w:t>
            </w:r>
            <w:r w:rsidR="003A1A29">
              <w:rPr>
                <w:rFonts w:ascii="GHEA Grapalat" w:hAnsi="GHEA Grapalat"/>
                <w:sz w:val="20"/>
                <w:szCs w:val="20"/>
                <w:lang w:val="pt-BR"/>
              </w:rPr>
              <w:t>.1</w:t>
            </w:r>
            <w:r>
              <w:rPr>
                <w:rFonts w:ascii="GHEA Grapalat" w:hAnsi="GHEA Grapalat"/>
                <w:sz w:val="20"/>
                <w:szCs w:val="20"/>
                <w:lang w:val="pt-BR"/>
              </w:rPr>
              <w:t>0</w:t>
            </w:r>
            <w:r w:rsidR="003A1A29">
              <w:rPr>
                <w:rFonts w:ascii="GHEA Grapalat" w:hAnsi="GHEA Grapalat"/>
                <w:sz w:val="20"/>
                <w:szCs w:val="20"/>
                <w:lang w:val="pt-BR"/>
              </w:rPr>
              <w:t>.2026թ</w:t>
            </w:r>
          </w:p>
        </w:tc>
      </w:tr>
      <w:tr w:rsidR="003A1A29" w:rsidRPr="0093002B" w14:paraId="1EA4CA65" w14:textId="77777777" w:rsidTr="005F620D">
        <w:trPr>
          <w:trHeight w:val="586"/>
          <w:jc w:val="center"/>
        </w:trPr>
        <w:tc>
          <w:tcPr>
            <w:tcW w:w="540" w:type="dxa"/>
            <w:vAlign w:val="center"/>
          </w:tcPr>
          <w:p w14:paraId="749E2380" w14:textId="77777777" w:rsidR="003A1A29" w:rsidRPr="0093002B" w:rsidRDefault="003A1A29" w:rsidP="003A1A29">
            <w:pPr>
              <w:jc w:val="center"/>
              <w:rPr>
                <w:rFonts w:ascii="GHEA Grapalat" w:hAnsi="GHEA Grapalat"/>
                <w:sz w:val="20"/>
                <w:szCs w:val="20"/>
                <w:lang w:val="pt-BR"/>
              </w:rPr>
            </w:pPr>
            <w:r w:rsidRPr="0093002B">
              <w:rPr>
                <w:rFonts w:ascii="GHEA Grapalat" w:hAnsi="GHEA Grapalat"/>
                <w:sz w:val="20"/>
                <w:szCs w:val="20"/>
                <w:lang w:val="pt-BR"/>
              </w:rPr>
              <w:t>2</w:t>
            </w:r>
          </w:p>
        </w:tc>
        <w:tc>
          <w:tcPr>
            <w:tcW w:w="4924" w:type="dxa"/>
            <w:vAlign w:val="center"/>
          </w:tcPr>
          <w:p w14:paraId="71C4E8D9" w14:textId="77777777" w:rsidR="003A1A29" w:rsidRPr="0093002B" w:rsidRDefault="003A1A29" w:rsidP="003A1A29">
            <w:pPr>
              <w:rPr>
                <w:rFonts w:ascii="GHEA Grapalat" w:hAnsi="GHEA Grapalat"/>
                <w:sz w:val="20"/>
                <w:szCs w:val="20"/>
                <w:lang w:val="pt-BR"/>
              </w:rPr>
            </w:pPr>
          </w:p>
        </w:tc>
        <w:tc>
          <w:tcPr>
            <w:tcW w:w="1731" w:type="dxa"/>
            <w:vAlign w:val="center"/>
          </w:tcPr>
          <w:p w14:paraId="2A25B6B5" w14:textId="77777777" w:rsidR="003A1A29" w:rsidRPr="0093002B" w:rsidRDefault="003A1A29" w:rsidP="003A1A29">
            <w:pPr>
              <w:jc w:val="center"/>
              <w:rPr>
                <w:rFonts w:ascii="GHEA Grapalat" w:hAnsi="GHEA Grapalat"/>
                <w:sz w:val="20"/>
                <w:szCs w:val="20"/>
                <w:lang w:val="pt-BR"/>
              </w:rPr>
            </w:pPr>
          </w:p>
        </w:tc>
        <w:tc>
          <w:tcPr>
            <w:tcW w:w="1440" w:type="dxa"/>
            <w:vAlign w:val="center"/>
          </w:tcPr>
          <w:p w14:paraId="03DF0A8F" w14:textId="77777777" w:rsidR="003A1A29" w:rsidRPr="0093002B" w:rsidRDefault="003A1A29" w:rsidP="003A1A29">
            <w:pPr>
              <w:rPr>
                <w:rFonts w:ascii="GHEA Grapalat" w:hAnsi="GHEA Grapalat"/>
                <w:sz w:val="20"/>
                <w:szCs w:val="20"/>
                <w:lang w:val="pt-BR"/>
              </w:rPr>
            </w:pPr>
          </w:p>
        </w:tc>
      </w:tr>
      <w:tr w:rsidR="003A1A29" w:rsidRPr="0093002B" w14:paraId="09A53B38" w14:textId="77777777" w:rsidTr="005F620D">
        <w:trPr>
          <w:trHeight w:val="586"/>
          <w:jc w:val="center"/>
        </w:trPr>
        <w:tc>
          <w:tcPr>
            <w:tcW w:w="540" w:type="dxa"/>
            <w:vAlign w:val="center"/>
          </w:tcPr>
          <w:p w14:paraId="32F5523E" w14:textId="77777777" w:rsidR="003A1A29" w:rsidRPr="0093002B" w:rsidRDefault="003A1A29" w:rsidP="003A1A29">
            <w:pPr>
              <w:jc w:val="center"/>
              <w:rPr>
                <w:rFonts w:ascii="GHEA Grapalat" w:hAnsi="GHEA Grapalat"/>
                <w:sz w:val="20"/>
                <w:szCs w:val="20"/>
                <w:lang w:val="pt-BR"/>
              </w:rPr>
            </w:pPr>
            <w:r w:rsidRPr="0093002B">
              <w:rPr>
                <w:rFonts w:ascii="GHEA Grapalat" w:hAnsi="GHEA Grapalat"/>
                <w:sz w:val="20"/>
                <w:szCs w:val="20"/>
                <w:lang w:val="pt-BR"/>
              </w:rPr>
              <w:t>3</w:t>
            </w:r>
          </w:p>
        </w:tc>
        <w:tc>
          <w:tcPr>
            <w:tcW w:w="4924" w:type="dxa"/>
            <w:vAlign w:val="center"/>
          </w:tcPr>
          <w:p w14:paraId="0860EE4B" w14:textId="77777777" w:rsidR="003A1A29" w:rsidRPr="0093002B" w:rsidRDefault="003A1A29" w:rsidP="003A1A29">
            <w:pPr>
              <w:rPr>
                <w:rFonts w:ascii="GHEA Grapalat" w:hAnsi="GHEA Grapalat"/>
                <w:sz w:val="20"/>
                <w:szCs w:val="20"/>
                <w:lang w:val="pt-BR"/>
              </w:rPr>
            </w:pPr>
          </w:p>
        </w:tc>
        <w:tc>
          <w:tcPr>
            <w:tcW w:w="1731" w:type="dxa"/>
            <w:vAlign w:val="center"/>
          </w:tcPr>
          <w:p w14:paraId="09A25797" w14:textId="77777777" w:rsidR="003A1A29" w:rsidRPr="0093002B" w:rsidRDefault="003A1A29" w:rsidP="003A1A29">
            <w:pPr>
              <w:jc w:val="center"/>
              <w:rPr>
                <w:rFonts w:ascii="GHEA Grapalat" w:hAnsi="GHEA Grapalat"/>
                <w:sz w:val="20"/>
                <w:szCs w:val="20"/>
                <w:lang w:val="pt-BR"/>
              </w:rPr>
            </w:pPr>
          </w:p>
        </w:tc>
        <w:tc>
          <w:tcPr>
            <w:tcW w:w="1440" w:type="dxa"/>
            <w:vAlign w:val="center"/>
          </w:tcPr>
          <w:p w14:paraId="3406F301" w14:textId="77777777" w:rsidR="003A1A29" w:rsidRPr="0093002B" w:rsidRDefault="003A1A29" w:rsidP="003A1A29">
            <w:pPr>
              <w:rPr>
                <w:rFonts w:ascii="GHEA Grapalat" w:hAnsi="GHEA Grapalat"/>
                <w:sz w:val="20"/>
                <w:szCs w:val="20"/>
                <w:lang w:val="pt-BR"/>
              </w:rPr>
            </w:pPr>
          </w:p>
        </w:tc>
      </w:tr>
      <w:tr w:rsidR="003A1A29" w:rsidRPr="0093002B" w14:paraId="05173F1E" w14:textId="77777777" w:rsidTr="005F620D">
        <w:trPr>
          <w:trHeight w:val="586"/>
          <w:jc w:val="center"/>
        </w:trPr>
        <w:tc>
          <w:tcPr>
            <w:tcW w:w="540" w:type="dxa"/>
            <w:vAlign w:val="center"/>
          </w:tcPr>
          <w:p w14:paraId="22DD7C42" w14:textId="77777777" w:rsidR="003A1A29" w:rsidRPr="0093002B" w:rsidRDefault="003A1A29" w:rsidP="003A1A29">
            <w:pPr>
              <w:jc w:val="center"/>
              <w:rPr>
                <w:rFonts w:ascii="GHEA Grapalat" w:hAnsi="GHEA Grapalat"/>
                <w:sz w:val="20"/>
                <w:szCs w:val="20"/>
                <w:lang w:val="pt-BR"/>
              </w:rPr>
            </w:pPr>
            <w:r w:rsidRPr="0093002B">
              <w:rPr>
                <w:rFonts w:ascii="GHEA Grapalat" w:hAnsi="GHEA Grapalat"/>
                <w:sz w:val="20"/>
                <w:szCs w:val="20"/>
                <w:lang w:val="pt-BR"/>
              </w:rPr>
              <w:t>4</w:t>
            </w:r>
          </w:p>
        </w:tc>
        <w:tc>
          <w:tcPr>
            <w:tcW w:w="4924" w:type="dxa"/>
            <w:vAlign w:val="center"/>
          </w:tcPr>
          <w:p w14:paraId="25F4AA33" w14:textId="77777777" w:rsidR="003A1A29" w:rsidRPr="0093002B" w:rsidRDefault="003A1A29" w:rsidP="003A1A29">
            <w:pPr>
              <w:rPr>
                <w:rFonts w:ascii="GHEA Grapalat" w:hAnsi="GHEA Grapalat"/>
                <w:sz w:val="20"/>
                <w:szCs w:val="20"/>
                <w:lang w:val="pt-BR"/>
              </w:rPr>
            </w:pPr>
          </w:p>
        </w:tc>
        <w:tc>
          <w:tcPr>
            <w:tcW w:w="1731" w:type="dxa"/>
            <w:vAlign w:val="center"/>
          </w:tcPr>
          <w:p w14:paraId="36321F2D" w14:textId="77777777" w:rsidR="003A1A29" w:rsidRPr="0093002B" w:rsidRDefault="003A1A29" w:rsidP="003A1A29">
            <w:pPr>
              <w:jc w:val="center"/>
              <w:rPr>
                <w:rFonts w:ascii="GHEA Grapalat" w:hAnsi="GHEA Grapalat"/>
                <w:sz w:val="20"/>
                <w:szCs w:val="20"/>
                <w:lang w:val="pt-BR"/>
              </w:rPr>
            </w:pPr>
          </w:p>
        </w:tc>
        <w:tc>
          <w:tcPr>
            <w:tcW w:w="1440" w:type="dxa"/>
            <w:vAlign w:val="center"/>
          </w:tcPr>
          <w:p w14:paraId="3BE2C11D" w14:textId="77777777" w:rsidR="003A1A29" w:rsidRPr="0093002B" w:rsidRDefault="003A1A29" w:rsidP="003A1A29">
            <w:pPr>
              <w:rPr>
                <w:rFonts w:ascii="GHEA Grapalat" w:hAnsi="GHEA Grapalat"/>
                <w:sz w:val="20"/>
                <w:szCs w:val="20"/>
                <w:lang w:val="pt-BR"/>
              </w:rPr>
            </w:pPr>
          </w:p>
        </w:tc>
      </w:tr>
      <w:tr w:rsidR="003A1A29" w:rsidRPr="0093002B" w14:paraId="26CC3A2F" w14:textId="77777777" w:rsidTr="005F620D">
        <w:trPr>
          <w:trHeight w:val="586"/>
          <w:jc w:val="center"/>
        </w:trPr>
        <w:tc>
          <w:tcPr>
            <w:tcW w:w="540" w:type="dxa"/>
            <w:vAlign w:val="center"/>
          </w:tcPr>
          <w:p w14:paraId="67DD239C" w14:textId="77777777" w:rsidR="003A1A29" w:rsidRPr="0093002B" w:rsidRDefault="003A1A29" w:rsidP="003A1A29">
            <w:pPr>
              <w:jc w:val="center"/>
              <w:rPr>
                <w:rFonts w:ascii="GHEA Grapalat" w:hAnsi="GHEA Grapalat"/>
                <w:sz w:val="20"/>
                <w:szCs w:val="20"/>
                <w:lang w:val="pt-BR"/>
              </w:rPr>
            </w:pPr>
            <w:r w:rsidRPr="0093002B">
              <w:rPr>
                <w:rFonts w:ascii="GHEA Grapalat" w:hAnsi="GHEA Grapalat"/>
                <w:sz w:val="20"/>
                <w:szCs w:val="20"/>
                <w:lang w:val="pt-BR"/>
              </w:rPr>
              <w:t>5</w:t>
            </w:r>
          </w:p>
        </w:tc>
        <w:tc>
          <w:tcPr>
            <w:tcW w:w="4924" w:type="dxa"/>
            <w:vAlign w:val="center"/>
          </w:tcPr>
          <w:p w14:paraId="29ABFCFA" w14:textId="77777777" w:rsidR="003A1A29" w:rsidRPr="0093002B" w:rsidRDefault="003A1A29" w:rsidP="003A1A29">
            <w:pPr>
              <w:rPr>
                <w:rFonts w:ascii="GHEA Grapalat" w:hAnsi="GHEA Grapalat"/>
                <w:sz w:val="20"/>
                <w:szCs w:val="20"/>
                <w:lang w:val="pt-BR"/>
              </w:rPr>
            </w:pPr>
          </w:p>
        </w:tc>
        <w:tc>
          <w:tcPr>
            <w:tcW w:w="1731" w:type="dxa"/>
            <w:vAlign w:val="center"/>
          </w:tcPr>
          <w:p w14:paraId="4614CC7A" w14:textId="77777777" w:rsidR="003A1A29" w:rsidRPr="0093002B" w:rsidRDefault="003A1A29" w:rsidP="003A1A29">
            <w:pPr>
              <w:jc w:val="center"/>
              <w:rPr>
                <w:rFonts w:ascii="GHEA Grapalat" w:hAnsi="GHEA Grapalat"/>
                <w:sz w:val="20"/>
                <w:szCs w:val="20"/>
                <w:lang w:val="pt-BR"/>
              </w:rPr>
            </w:pPr>
          </w:p>
        </w:tc>
        <w:tc>
          <w:tcPr>
            <w:tcW w:w="1440" w:type="dxa"/>
            <w:vAlign w:val="center"/>
          </w:tcPr>
          <w:p w14:paraId="26F52D01" w14:textId="77777777" w:rsidR="003A1A29" w:rsidRPr="0093002B" w:rsidRDefault="003A1A29" w:rsidP="003A1A29">
            <w:pPr>
              <w:rPr>
                <w:rFonts w:ascii="GHEA Grapalat" w:hAnsi="GHEA Grapalat"/>
                <w:sz w:val="20"/>
                <w:szCs w:val="20"/>
                <w:lang w:val="pt-BR"/>
              </w:rPr>
            </w:pPr>
          </w:p>
        </w:tc>
      </w:tr>
      <w:tr w:rsidR="003A1A29" w:rsidRPr="0093002B" w14:paraId="1A0486E2" w14:textId="77777777" w:rsidTr="005F620D">
        <w:trPr>
          <w:trHeight w:val="586"/>
          <w:jc w:val="center"/>
        </w:trPr>
        <w:tc>
          <w:tcPr>
            <w:tcW w:w="540" w:type="dxa"/>
            <w:vAlign w:val="center"/>
          </w:tcPr>
          <w:p w14:paraId="03E0E71B" w14:textId="77777777" w:rsidR="003A1A29" w:rsidRPr="0093002B" w:rsidRDefault="003A1A29" w:rsidP="003A1A29">
            <w:pPr>
              <w:jc w:val="center"/>
              <w:rPr>
                <w:rFonts w:ascii="GHEA Grapalat" w:hAnsi="GHEA Grapalat"/>
                <w:sz w:val="20"/>
                <w:szCs w:val="20"/>
                <w:lang w:val="pt-BR"/>
              </w:rPr>
            </w:pPr>
            <w:r w:rsidRPr="0093002B">
              <w:rPr>
                <w:rFonts w:ascii="GHEA Grapalat" w:hAnsi="GHEA Grapalat"/>
                <w:sz w:val="20"/>
                <w:szCs w:val="20"/>
                <w:lang w:val="pt-BR"/>
              </w:rPr>
              <w:t>...</w:t>
            </w:r>
          </w:p>
        </w:tc>
        <w:tc>
          <w:tcPr>
            <w:tcW w:w="4924" w:type="dxa"/>
            <w:vAlign w:val="center"/>
          </w:tcPr>
          <w:p w14:paraId="660EBBF7" w14:textId="77777777" w:rsidR="003A1A29" w:rsidRPr="0093002B" w:rsidRDefault="003A1A29" w:rsidP="003A1A29">
            <w:pPr>
              <w:rPr>
                <w:rFonts w:ascii="GHEA Grapalat" w:hAnsi="GHEA Grapalat"/>
                <w:sz w:val="20"/>
                <w:szCs w:val="20"/>
                <w:lang w:val="pt-BR"/>
              </w:rPr>
            </w:pPr>
          </w:p>
        </w:tc>
        <w:tc>
          <w:tcPr>
            <w:tcW w:w="1731" w:type="dxa"/>
            <w:vAlign w:val="center"/>
          </w:tcPr>
          <w:p w14:paraId="5E4DE5AB" w14:textId="77777777" w:rsidR="003A1A29" w:rsidRPr="0093002B" w:rsidRDefault="003A1A29" w:rsidP="003A1A29">
            <w:pPr>
              <w:jc w:val="center"/>
              <w:rPr>
                <w:rFonts w:ascii="GHEA Grapalat" w:hAnsi="GHEA Grapalat"/>
                <w:sz w:val="20"/>
                <w:szCs w:val="20"/>
                <w:lang w:val="pt-BR"/>
              </w:rPr>
            </w:pPr>
          </w:p>
        </w:tc>
        <w:tc>
          <w:tcPr>
            <w:tcW w:w="1440" w:type="dxa"/>
            <w:vAlign w:val="center"/>
          </w:tcPr>
          <w:p w14:paraId="6D70C362" w14:textId="77777777" w:rsidR="003A1A29" w:rsidRPr="0093002B" w:rsidRDefault="003A1A29" w:rsidP="003A1A29">
            <w:pPr>
              <w:rPr>
                <w:rFonts w:ascii="GHEA Grapalat" w:hAnsi="GHEA Grapalat"/>
                <w:sz w:val="20"/>
                <w:szCs w:val="20"/>
                <w:lang w:val="pt-BR"/>
              </w:rPr>
            </w:pPr>
          </w:p>
        </w:tc>
      </w:tr>
      <w:tr w:rsidR="003A1A29" w:rsidRPr="0093002B" w14:paraId="47A4163F" w14:textId="77777777" w:rsidTr="005F620D">
        <w:trPr>
          <w:cantSplit/>
          <w:trHeight w:val="586"/>
          <w:jc w:val="center"/>
        </w:trPr>
        <w:tc>
          <w:tcPr>
            <w:tcW w:w="5464" w:type="dxa"/>
            <w:gridSpan w:val="2"/>
            <w:vAlign w:val="center"/>
          </w:tcPr>
          <w:p w14:paraId="3AB73E61" w14:textId="77777777" w:rsidR="003A1A29" w:rsidRPr="0093002B" w:rsidRDefault="003A1A29" w:rsidP="003A1A29">
            <w:pPr>
              <w:rPr>
                <w:rFonts w:ascii="GHEA Grapalat" w:hAnsi="GHEA Grapalat"/>
                <w:b/>
                <w:sz w:val="20"/>
                <w:szCs w:val="20"/>
                <w:lang w:val="pt-BR"/>
              </w:rPr>
            </w:pPr>
            <w:r w:rsidRPr="0093002B">
              <w:rPr>
                <w:rFonts w:ascii="GHEA Grapalat" w:hAnsi="GHEA Grapalat" w:cs="Sylfaen"/>
                <w:b/>
                <w:sz w:val="20"/>
                <w:szCs w:val="20"/>
                <w:lang w:val="pt-BR"/>
              </w:rPr>
              <w:t>ԸՆԴԱՄԵՆԸ</w:t>
            </w:r>
          </w:p>
        </w:tc>
        <w:tc>
          <w:tcPr>
            <w:tcW w:w="1731" w:type="dxa"/>
            <w:vAlign w:val="center"/>
          </w:tcPr>
          <w:p w14:paraId="22E0E482" w14:textId="77777777" w:rsidR="003A1A29" w:rsidRPr="0093002B" w:rsidRDefault="003A1A29" w:rsidP="003A1A29">
            <w:pPr>
              <w:jc w:val="center"/>
              <w:rPr>
                <w:rFonts w:ascii="GHEA Grapalat" w:hAnsi="GHEA Grapalat"/>
                <w:b/>
                <w:sz w:val="20"/>
                <w:szCs w:val="20"/>
                <w:lang w:val="pt-BR"/>
              </w:rPr>
            </w:pPr>
          </w:p>
        </w:tc>
        <w:tc>
          <w:tcPr>
            <w:tcW w:w="1440" w:type="dxa"/>
            <w:vAlign w:val="center"/>
          </w:tcPr>
          <w:p w14:paraId="28AB1DD4" w14:textId="77777777" w:rsidR="003A1A29" w:rsidRPr="0093002B" w:rsidRDefault="003A1A29" w:rsidP="003A1A29">
            <w:pPr>
              <w:jc w:val="center"/>
              <w:rPr>
                <w:rFonts w:ascii="GHEA Grapalat" w:hAnsi="GHEA Grapalat"/>
                <w:b/>
                <w:sz w:val="20"/>
                <w:szCs w:val="20"/>
                <w:lang w:val="pt-BR"/>
              </w:rPr>
            </w:pPr>
          </w:p>
        </w:tc>
      </w:tr>
    </w:tbl>
    <w:p w14:paraId="0FE65285" w14:textId="77777777" w:rsidR="00F02279" w:rsidRPr="0093002B" w:rsidRDefault="00F02279" w:rsidP="00F02279">
      <w:pPr>
        <w:keepNext/>
        <w:jc w:val="both"/>
        <w:outlineLvl w:val="3"/>
        <w:rPr>
          <w:rFonts w:ascii="GHEA Grapalat" w:hAnsi="GHEA Grapalat"/>
          <w:i/>
          <w:sz w:val="32"/>
          <w:lang w:val="pt-BR"/>
        </w:rPr>
      </w:pPr>
    </w:p>
    <w:tbl>
      <w:tblPr>
        <w:tblW w:w="9639" w:type="dxa"/>
        <w:jc w:val="center"/>
        <w:tblLayout w:type="fixed"/>
        <w:tblLook w:val="0000" w:firstRow="0" w:lastRow="0" w:firstColumn="0" w:lastColumn="0" w:noHBand="0" w:noVBand="0"/>
      </w:tblPr>
      <w:tblGrid>
        <w:gridCol w:w="4536"/>
        <w:gridCol w:w="760"/>
        <w:gridCol w:w="4343"/>
      </w:tblGrid>
      <w:tr w:rsidR="00F02279" w:rsidRPr="0093002B" w14:paraId="15FF65DB" w14:textId="77777777" w:rsidTr="00545BDE">
        <w:trPr>
          <w:jc w:val="center"/>
        </w:trPr>
        <w:tc>
          <w:tcPr>
            <w:tcW w:w="4536" w:type="dxa"/>
          </w:tcPr>
          <w:p w14:paraId="11F87B61" w14:textId="77777777" w:rsidR="00F02279" w:rsidRPr="0093002B" w:rsidRDefault="00F02279" w:rsidP="00545BDE">
            <w:pPr>
              <w:spacing w:line="360" w:lineRule="auto"/>
              <w:jc w:val="center"/>
              <w:rPr>
                <w:rFonts w:ascii="GHEA Grapalat" w:hAnsi="GHEA Grapalat" w:cs="Sylfaen"/>
                <w:b/>
                <w:bCs/>
                <w:lang w:val="nb-NO"/>
              </w:rPr>
            </w:pPr>
            <w:r w:rsidRPr="0093002B">
              <w:rPr>
                <w:rFonts w:ascii="GHEA Grapalat" w:hAnsi="GHEA Grapalat" w:cs="Sylfaen"/>
                <w:b/>
                <w:bCs/>
                <w:lang w:val="nb-NO"/>
              </w:rPr>
              <w:t>ՊԱՏՎԻՐԱՏՈՒ</w:t>
            </w:r>
          </w:p>
          <w:p w14:paraId="0FF56073" w14:textId="77777777" w:rsidR="004758E7" w:rsidRDefault="004758E7" w:rsidP="004758E7">
            <w:pPr>
              <w:jc w:val="center"/>
              <w:rPr>
                <w:rFonts w:ascii="GHEA Grapalat" w:hAnsi="GHEA Grapalat"/>
                <w:sz w:val="20"/>
                <w:lang w:val="hy-AM"/>
              </w:rPr>
            </w:pPr>
            <w:r w:rsidRPr="00D25102">
              <w:rPr>
                <w:rFonts w:ascii="GHEA Grapalat" w:hAnsi="GHEA Grapalat"/>
                <w:sz w:val="20"/>
                <w:lang w:val="hy-AM"/>
              </w:rPr>
              <w:t>Արարատ</w:t>
            </w:r>
            <w:r>
              <w:rPr>
                <w:rFonts w:ascii="GHEA Grapalat" w:hAnsi="GHEA Grapalat"/>
                <w:sz w:val="20"/>
                <w:lang w:val="hy-AM"/>
              </w:rPr>
              <w:t>ի համայնքապետարան</w:t>
            </w:r>
          </w:p>
          <w:p w14:paraId="5381DFA9" w14:textId="77777777" w:rsidR="004758E7" w:rsidRPr="00687B49" w:rsidRDefault="004758E7" w:rsidP="004758E7">
            <w:pPr>
              <w:jc w:val="center"/>
              <w:rPr>
                <w:rFonts w:ascii="GHEA Grapalat" w:hAnsi="GHEA Grapalat"/>
                <w:sz w:val="20"/>
                <w:lang w:val="nb-NO"/>
              </w:rPr>
            </w:pPr>
            <w:r>
              <w:rPr>
                <w:rFonts w:ascii="GHEA Grapalat" w:hAnsi="GHEA Grapalat"/>
                <w:sz w:val="20"/>
                <w:lang w:val="hy-AM"/>
              </w:rPr>
              <w:t>ք</w:t>
            </w:r>
            <w:r w:rsidRPr="00120C5B">
              <w:rPr>
                <w:rFonts w:ascii="GHEA Grapalat" w:hAnsi="GHEA Grapalat"/>
                <w:sz w:val="20"/>
                <w:lang w:val="hy-AM"/>
              </w:rPr>
              <w:t xml:space="preserve">. </w:t>
            </w:r>
            <w:r w:rsidRPr="00D25102">
              <w:rPr>
                <w:rFonts w:ascii="GHEA Grapalat" w:hAnsi="GHEA Grapalat"/>
                <w:sz w:val="20"/>
                <w:lang w:val="hy-AM"/>
              </w:rPr>
              <w:t>Արարատ</w:t>
            </w:r>
            <w:r w:rsidRPr="00687B49">
              <w:rPr>
                <w:rFonts w:ascii="GHEA Grapalat" w:hAnsi="GHEA Grapalat"/>
                <w:sz w:val="20"/>
                <w:lang w:val="nb-NO"/>
              </w:rPr>
              <w:t xml:space="preserve">, </w:t>
            </w:r>
            <w:r w:rsidRPr="00D25102">
              <w:rPr>
                <w:rFonts w:ascii="GHEA Grapalat" w:hAnsi="GHEA Grapalat"/>
                <w:sz w:val="20"/>
                <w:lang w:val="hy-AM"/>
              </w:rPr>
              <w:t>Շահումյան</w:t>
            </w:r>
            <w:r w:rsidRPr="00687B49">
              <w:rPr>
                <w:rFonts w:ascii="GHEA Grapalat" w:hAnsi="GHEA Grapalat"/>
                <w:sz w:val="20"/>
                <w:lang w:val="nb-NO"/>
              </w:rPr>
              <w:t xml:space="preserve"> 34</w:t>
            </w:r>
          </w:p>
          <w:p w14:paraId="386E45F7" w14:textId="77777777" w:rsidR="004758E7" w:rsidRDefault="004758E7" w:rsidP="004758E7">
            <w:pPr>
              <w:jc w:val="center"/>
              <w:rPr>
                <w:rFonts w:ascii="GHEA Grapalat" w:hAnsi="GHEA Grapalat"/>
                <w:sz w:val="20"/>
                <w:lang w:val="hy-AM"/>
              </w:rPr>
            </w:pPr>
            <w:r>
              <w:rPr>
                <w:rFonts w:ascii="GHEA Grapalat" w:hAnsi="GHEA Grapalat"/>
                <w:sz w:val="20"/>
                <w:lang w:val="hy-AM"/>
              </w:rPr>
              <w:t xml:space="preserve"> ՀՀ ՖՆ գործառնական վարչություն</w:t>
            </w:r>
          </w:p>
          <w:p w14:paraId="797ED9F6" w14:textId="389EF9D7" w:rsidR="004758E7" w:rsidRPr="007B6A58" w:rsidRDefault="004758E7" w:rsidP="004758E7">
            <w:pPr>
              <w:jc w:val="center"/>
              <w:rPr>
                <w:rFonts w:ascii="GHEA Grapalat" w:hAnsi="GHEA Grapalat"/>
                <w:sz w:val="20"/>
                <w:lang w:val="hy-AM"/>
              </w:rPr>
            </w:pPr>
            <w:r>
              <w:rPr>
                <w:rFonts w:ascii="GHEA Grapalat" w:hAnsi="GHEA Grapalat"/>
                <w:sz w:val="20"/>
                <w:lang w:val="hy-AM"/>
              </w:rPr>
              <w:t>ՀՀ</w:t>
            </w:r>
            <w:r w:rsidRPr="00612447">
              <w:rPr>
                <w:rFonts w:ascii="GHEA Grapalat" w:hAnsi="GHEA Grapalat"/>
                <w:sz w:val="20"/>
                <w:lang w:val="nb-NO"/>
              </w:rPr>
              <w:t xml:space="preserve"> </w:t>
            </w:r>
            <w:r w:rsidRPr="00A46058">
              <w:rPr>
                <w:rFonts w:ascii="GHEA Grapalat" w:hAnsi="GHEA Grapalat" w:cs="Arial"/>
                <w:sz w:val="20"/>
                <w:szCs w:val="20"/>
                <w:lang w:val="hy-AM"/>
              </w:rPr>
              <w:t>900422</w:t>
            </w:r>
            <w:r w:rsidRPr="00340D2D">
              <w:rPr>
                <w:rFonts w:ascii="GHEA Grapalat" w:hAnsi="GHEA Grapalat" w:cs="Arial"/>
                <w:sz w:val="20"/>
                <w:szCs w:val="20"/>
                <w:lang w:val="hy-AM"/>
              </w:rPr>
              <w:t>101</w:t>
            </w:r>
            <w:r w:rsidRPr="007443B9">
              <w:rPr>
                <w:rFonts w:ascii="GHEA Grapalat" w:hAnsi="GHEA Grapalat" w:cs="Arial"/>
                <w:sz w:val="20"/>
                <w:szCs w:val="20"/>
                <w:lang w:val="hy-AM"/>
              </w:rPr>
              <w:t>4</w:t>
            </w:r>
            <w:r w:rsidR="00E1566E" w:rsidRPr="007B6A58">
              <w:rPr>
                <w:rFonts w:ascii="GHEA Grapalat" w:hAnsi="GHEA Grapalat" w:cs="Arial"/>
                <w:sz w:val="20"/>
                <w:szCs w:val="20"/>
                <w:lang w:val="hy-AM"/>
              </w:rPr>
              <w:t>37</w:t>
            </w:r>
          </w:p>
          <w:p w14:paraId="127CAC47" w14:textId="77777777" w:rsidR="004758E7" w:rsidRPr="00612447" w:rsidRDefault="004758E7" w:rsidP="004758E7">
            <w:pPr>
              <w:rPr>
                <w:rFonts w:ascii="GHEA Grapalat" w:hAnsi="GHEA Grapalat"/>
                <w:sz w:val="20"/>
                <w:lang w:val="nb-NO"/>
              </w:rPr>
            </w:pPr>
            <w:r>
              <w:rPr>
                <w:rFonts w:ascii="GHEA Grapalat" w:hAnsi="GHEA Grapalat"/>
                <w:sz w:val="20"/>
                <w:lang w:val="hy-AM"/>
              </w:rPr>
              <w:t xml:space="preserve">                        ՀՎՀՀ 042</w:t>
            </w:r>
            <w:r w:rsidRPr="00D25102">
              <w:rPr>
                <w:rFonts w:ascii="GHEA Grapalat" w:hAnsi="GHEA Grapalat"/>
                <w:sz w:val="20"/>
                <w:lang w:val="nb-NO"/>
              </w:rPr>
              <w:t>40194</w:t>
            </w:r>
            <w:r>
              <w:rPr>
                <w:rFonts w:ascii="GHEA Grapalat" w:hAnsi="GHEA Grapalat"/>
                <w:sz w:val="20"/>
                <w:lang w:val="hy-AM"/>
              </w:rPr>
              <w:t xml:space="preserve"> </w:t>
            </w:r>
          </w:p>
          <w:p w14:paraId="53E9E7A6" w14:textId="77777777" w:rsidR="004758E7" w:rsidRDefault="004758E7" w:rsidP="004758E7">
            <w:pPr>
              <w:jc w:val="center"/>
              <w:rPr>
                <w:rFonts w:ascii="GHEA Grapalat" w:hAnsi="GHEA Grapalat"/>
                <w:lang w:val="hy-AM"/>
              </w:rPr>
            </w:pPr>
            <w:r>
              <w:rPr>
                <w:rFonts w:ascii="GHEA Grapalat" w:hAnsi="GHEA Grapalat"/>
                <w:sz w:val="20"/>
                <w:lang w:val="hy-AM"/>
              </w:rPr>
              <w:t xml:space="preserve">Համայնքի ղեկավար՝ </w:t>
            </w:r>
            <w:r w:rsidRPr="00687B49">
              <w:rPr>
                <w:rFonts w:ascii="GHEA Grapalat" w:hAnsi="GHEA Grapalat"/>
                <w:sz w:val="20"/>
                <w:lang w:val="hy-AM"/>
              </w:rPr>
              <w:t>Ա</w:t>
            </w:r>
            <w:r w:rsidRPr="00120C5B">
              <w:rPr>
                <w:rFonts w:ascii="GHEA Grapalat" w:hAnsi="GHEA Grapalat"/>
                <w:sz w:val="20"/>
                <w:lang w:val="hy-AM"/>
              </w:rPr>
              <w:t xml:space="preserve">. </w:t>
            </w:r>
            <w:r w:rsidRPr="00687B49">
              <w:rPr>
                <w:rFonts w:ascii="GHEA Grapalat" w:hAnsi="GHEA Grapalat"/>
                <w:sz w:val="20"/>
                <w:lang w:val="hy-AM"/>
              </w:rPr>
              <w:t>Ավետիս</w:t>
            </w:r>
            <w:r>
              <w:rPr>
                <w:rFonts w:ascii="GHEA Grapalat" w:hAnsi="GHEA Grapalat"/>
                <w:sz w:val="20"/>
                <w:lang w:val="hy-AM"/>
              </w:rPr>
              <w:t>յան</w:t>
            </w:r>
          </w:p>
          <w:p w14:paraId="04A20186" w14:textId="77777777" w:rsidR="00F02279" w:rsidRPr="00BF2AAA" w:rsidRDefault="00F02279" w:rsidP="00545BDE">
            <w:pPr>
              <w:rPr>
                <w:rFonts w:ascii="GHEA Grapalat" w:hAnsi="GHEA Grapalat"/>
                <w:sz w:val="22"/>
                <w:szCs w:val="22"/>
                <w:lang w:val="hy-AM"/>
              </w:rPr>
            </w:pPr>
          </w:p>
          <w:p w14:paraId="56211784" w14:textId="77777777" w:rsidR="00F02279" w:rsidRPr="00BF2AAA" w:rsidRDefault="00F02279" w:rsidP="00545BDE">
            <w:pPr>
              <w:rPr>
                <w:rFonts w:ascii="GHEA Grapalat" w:hAnsi="GHEA Grapalat"/>
                <w:lang w:val="hy-AM"/>
              </w:rPr>
            </w:pPr>
          </w:p>
          <w:p w14:paraId="4E9018BD" w14:textId="77777777" w:rsidR="00F02279" w:rsidRPr="00BF2AAA" w:rsidRDefault="00F02279" w:rsidP="00545BDE">
            <w:pPr>
              <w:jc w:val="center"/>
              <w:rPr>
                <w:rFonts w:ascii="GHEA Grapalat" w:hAnsi="GHEA Grapalat"/>
                <w:lang w:val="hy-AM"/>
              </w:rPr>
            </w:pPr>
            <w:r w:rsidRPr="00BF2AAA">
              <w:rPr>
                <w:rFonts w:ascii="GHEA Grapalat" w:hAnsi="GHEA Grapalat"/>
                <w:lang w:val="hy-AM"/>
              </w:rPr>
              <w:t>---------------------------------</w:t>
            </w:r>
          </w:p>
          <w:p w14:paraId="0911F92F"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r w:rsidRPr="0093002B">
              <w:rPr>
                <w:rFonts w:ascii="GHEA Grapalat" w:hAnsi="GHEA Grapalat" w:cs="Sylfaen"/>
                <w:sz w:val="18"/>
                <w:szCs w:val="18"/>
                <w:lang w:val="ru-RU"/>
              </w:rPr>
              <w:t>ստորագրություն</w:t>
            </w:r>
            <w:r w:rsidRPr="0093002B">
              <w:rPr>
                <w:rFonts w:ascii="GHEA Grapalat" w:hAnsi="GHEA Grapalat"/>
                <w:sz w:val="18"/>
                <w:szCs w:val="18"/>
              </w:rPr>
              <w:t>/</w:t>
            </w:r>
          </w:p>
          <w:p w14:paraId="1191307B" w14:textId="77777777" w:rsidR="00F02279" w:rsidRPr="0093002B" w:rsidRDefault="00F02279" w:rsidP="00545BDE">
            <w:pPr>
              <w:jc w:val="center"/>
              <w:rPr>
                <w:rFonts w:ascii="GHEA Grapalat" w:hAnsi="GHEA Grapalat"/>
                <w:sz w:val="18"/>
                <w:szCs w:val="18"/>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c>
          <w:tcPr>
            <w:tcW w:w="760" w:type="dxa"/>
          </w:tcPr>
          <w:p w14:paraId="09FD9F33" w14:textId="77777777" w:rsidR="00F02279" w:rsidRPr="0093002B" w:rsidRDefault="00F02279" w:rsidP="00545BDE">
            <w:pPr>
              <w:spacing w:line="360" w:lineRule="auto"/>
              <w:jc w:val="center"/>
              <w:rPr>
                <w:rFonts w:ascii="GHEA Grapalat" w:hAnsi="GHEA Grapalat"/>
                <w:lang w:val="ru-RU"/>
              </w:rPr>
            </w:pPr>
          </w:p>
        </w:tc>
        <w:tc>
          <w:tcPr>
            <w:tcW w:w="4343" w:type="dxa"/>
          </w:tcPr>
          <w:p w14:paraId="61D12A10" w14:textId="77777777" w:rsidR="00F02279" w:rsidRPr="0093002B" w:rsidRDefault="00F02279" w:rsidP="00545BDE">
            <w:pPr>
              <w:spacing w:line="360" w:lineRule="auto"/>
              <w:jc w:val="center"/>
              <w:rPr>
                <w:rFonts w:ascii="GHEA Grapalat" w:hAnsi="GHEA Grapalat" w:cs="Sylfaen"/>
                <w:b/>
                <w:bCs/>
                <w:lang w:val="ru-RU"/>
              </w:rPr>
            </w:pPr>
            <w:r w:rsidRPr="0093002B">
              <w:rPr>
                <w:rFonts w:ascii="GHEA Grapalat" w:hAnsi="GHEA Grapalat" w:cs="Sylfaen"/>
                <w:b/>
                <w:bCs/>
                <w:lang w:val="pt-BR"/>
              </w:rPr>
              <w:t>ԿԱՊԱԼԱՌՈՒ</w:t>
            </w:r>
          </w:p>
          <w:p w14:paraId="30478D0B" w14:textId="77777777" w:rsidR="00F02279" w:rsidRPr="0093002B" w:rsidRDefault="00F02279" w:rsidP="00545BDE">
            <w:pPr>
              <w:jc w:val="center"/>
              <w:rPr>
                <w:rFonts w:ascii="GHEA Grapalat" w:hAnsi="GHEA Grapalat"/>
                <w:lang w:val="ru-RU"/>
              </w:rPr>
            </w:pPr>
          </w:p>
          <w:p w14:paraId="43FAA1AF" w14:textId="77777777" w:rsidR="00F02279" w:rsidRPr="0093002B" w:rsidRDefault="00F02279" w:rsidP="00545BDE">
            <w:pPr>
              <w:jc w:val="center"/>
              <w:rPr>
                <w:rFonts w:ascii="GHEA Grapalat" w:hAnsi="GHEA Grapalat"/>
                <w:lang w:val="ru-RU"/>
              </w:rPr>
            </w:pPr>
          </w:p>
          <w:p w14:paraId="01198361" w14:textId="77777777" w:rsidR="00F02279" w:rsidRPr="0093002B" w:rsidRDefault="00F02279" w:rsidP="00545BDE">
            <w:pPr>
              <w:jc w:val="center"/>
              <w:rPr>
                <w:rFonts w:ascii="GHEA Grapalat" w:hAnsi="GHEA Grapalat"/>
                <w:lang w:val="ru-RU"/>
              </w:rPr>
            </w:pPr>
            <w:r w:rsidRPr="0093002B">
              <w:rPr>
                <w:rFonts w:ascii="GHEA Grapalat" w:hAnsi="GHEA Grapalat"/>
                <w:lang w:val="ru-RU"/>
              </w:rPr>
              <w:t>---------------------------------</w:t>
            </w:r>
          </w:p>
          <w:p w14:paraId="4AD1DAAF"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r w:rsidRPr="0093002B">
              <w:rPr>
                <w:rFonts w:ascii="GHEA Grapalat" w:hAnsi="GHEA Grapalat" w:cs="Sylfaen"/>
                <w:sz w:val="18"/>
                <w:szCs w:val="18"/>
                <w:lang w:val="ru-RU"/>
              </w:rPr>
              <w:t>ստորագրություն</w:t>
            </w:r>
            <w:r w:rsidRPr="0093002B">
              <w:rPr>
                <w:rFonts w:ascii="GHEA Grapalat" w:hAnsi="GHEA Grapalat"/>
                <w:sz w:val="18"/>
                <w:szCs w:val="18"/>
              </w:rPr>
              <w:t>/</w:t>
            </w:r>
          </w:p>
          <w:p w14:paraId="6FBF3920" w14:textId="77777777" w:rsidR="00F02279" w:rsidRPr="0093002B" w:rsidRDefault="00F02279" w:rsidP="00545BDE">
            <w:pPr>
              <w:jc w:val="center"/>
              <w:rPr>
                <w:rFonts w:ascii="GHEA Grapalat" w:hAnsi="GHEA Grapalat"/>
                <w:sz w:val="22"/>
                <w:szCs w:val="22"/>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r>
    </w:tbl>
    <w:p w14:paraId="01F34553" w14:textId="77777777" w:rsidR="00F02279" w:rsidRPr="0093002B" w:rsidRDefault="00F02279" w:rsidP="00F02279">
      <w:pPr>
        <w:jc w:val="both"/>
        <w:rPr>
          <w:rFonts w:ascii="GHEA Grapalat" w:hAnsi="GHEA Grapalat"/>
          <w:lang w:val="pt-BR"/>
        </w:rPr>
      </w:pPr>
    </w:p>
    <w:p w14:paraId="6CB72E8E" w14:textId="77777777" w:rsidR="00F02279" w:rsidRPr="0093002B" w:rsidRDefault="00F02279" w:rsidP="00F02279">
      <w:pPr>
        <w:tabs>
          <w:tab w:val="left" w:pos="8789"/>
        </w:tabs>
        <w:jc w:val="both"/>
        <w:rPr>
          <w:rFonts w:ascii="GHEA Grapalat" w:hAnsi="GHEA Grapalat"/>
          <w:lang w:val="pt-BR"/>
        </w:rPr>
      </w:pPr>
    </w:p>
    <w:p w14:paraId="4A8200A3" w14:textId="77777777" w:rsidR="00F02279" w:rsidRPr="0093002B" w:rsidRDefault="00F02279" w:rsidP="00F02279">
      <w:pPr>
        <w:tabs>
          <w:tab w:val="left" w:pos="1080"/>
        </w:tabs>
        <w:ind w:right="-7" w:firstLine="567"/>
        <w:jc w:val="both"/>
        <w:rPr>
          <w:rFonts w:ascii="GHEA Grapalat" w:hAnsi="GHEA Grapalat"/>
          <w:lang w:val="pt-BR"/>
        </w:rPr>
      </w:pPr>
    </w:p>
    <w:p w14:paraId="785F5224" w14:textId="77777777" w:rsidR="00F02279" w:rsidRPr="0093002B" w:rsidRDefault="00F02279" w:rsidP="00F02279">
      <w:pPr>
        <w:rPr>
          <w:rFonts w:ascii="GHEA Grapalat" w:hAnsi="GHEA Grapalat"/>
          <w:lang w:val="pt-BR"/>
        </w:rPr>
      </w:pPr>
    </w:p>
    <w:p w14:paraId="7BDF229D" w14:textId="2E897946" w:rsidR="00F02279" w:rsidRPr="00FC6668" w:rsidRDefault="001B54B5" w:rsidP="00FC6668">
      <w:pPr>
        <w:jc w:val="both"/>
        <w:rPr>
          <w:rFonts w:asciiTheme="minorHAnsi" w:hAnsiTheme="minorHAnsi"/>
          <w:lang w:val="hy-AM"/>
        </w:rPr>
      </w:pPr>
      <w:r w:rsidRPr="00FC6668">
        <w:rPr>
          <w:rFonts w:ascii="GHEA Grapalat" w:hAnsi="GHEA Grapalat" w:cs="Sylfaen"/>
          <w:i/>
          <w:sz w:val="18"/>
          <w:szCs w:val="18"/>
          <w:lang w:val="hy-AM"/>
        </w:rPr>
        <w:t xml:space="preserve">* </w:t>
      </w:r>
      <w:r w:rsidRPr="00FC6668">
        <w:rPr>
          <w:rFonts w:ascii="GHEA Grapalat" w:hAnsi="GHEA Grapalat" w:cs="Sylfaen"/>
          <w:i/>
          <w:sz w:val="18"/>
          <w:szCs w:val="18"/>
          <w:lang w:val="pt-BR"/>
        </w:rPr>
        <w:t>Աշխատանքների կատարման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աշխատանքը կատարել ավելի կարճ ժամկետում</w:t>
      </w:r>
      <w:r w:rsidR="007E7FA1" w:rsidRPr="00FC6668">
        <w:rPr>
          <w:rFonts w:ascii="GHEA Grapalat" w:hAnsi="GHEA Grapalat" w:cs="Sylfaen"/>
          <w:i/>
          <w:sz w:val="18"/>
          <w:szCs w:val="18"/>
          <w:lang w:val="pt-BR"/>
        </w:rPr>
        <w:t>: Սույն պայմանը չի կիրառվում փորձաքննություն անցած նախագծային փաստաթղթերով իրականացվող շինարարական աշխատանքների գնման դեպքում:</w:t>
      </w:r>
    </w:p>
    <w:p w14:paraId="3A3FE4D6" w14:textId="28CAFF81" w:rsidR="00F02279" w:rsidRPr="0093002B" w:rsidRDefault="00F02279" w:rsidP="00FC6668">
      <w:pPr>
        <w:jc w:val="both"/>
        <w:rPr>
          <w:rFonts w:ascii="GHEA Grapalat" w:hAnsi="GHEA Grapalat"/>
          <w:i/>
          <w:sz w:val="18"/>
          <w:szCs w:val="18"/>
          <w:lang w:val="hy-AM"/>
        </w:rPr>
      </w:pPr>
      <w:r w:rsidRPr="00BB09F2">
        <w:rPr>
          <w:rFonts w:ascii="GHEA Grapalat" w:hAnsi="GHEA Grapalat"/>
          <w:i/>
          <w:sz w:val="18"/>
          <w:szCs w:val="18"/>
          <w:lang w:val="pt-BR"/>
        </w:rPr>
        <w:t xml:space="preserve">** </w:t>
      </w:r>
      <w:r w:rsidRPr="00BB09F2">
        <w:rPr>
          <w:rFonts w:ascii="GHEA Grapalat" w:hAnsi="GHEA Grapalat" w:cs="Sylfaen"/>
          <w:i/>
          <w:sz w:val="18"/>
          <w:szCs w:val="18"/>
          <w:lang w:val="pt-BR"/>
        </w:rPr>
        <w:t>Եթե պայմանագիրը կնքվում է "Գնումների մասին" ՀՀ օրենքի 15-րդ հոդվածի 6-րդ մասի</w:t>
      </w:r>
      <w:r w:rsidRPr="0093002B">
        <w:rPr>
          <w:rFonts w:ascii="GHEA Grapalat" w:hAnsi="GHEA Grapalat" w:cs="Sylfaen"/>
          <w:i/>
          <w:sz w:val="18"/>
          <w:szCs w:val="18"/>
          <w:lang w:val="pt-BR"/>
        </w:rPr>
        <w:t xml:space="preserve"> հիման վրա, ապա &lt;&lt;Սկիզբը&gt;&gt; սյունակում ժամկետի սկիզբը նշվում է ֆինանսական միջոցներ նախատեսվելու դեպքում կողմերի միջև կնքվող համաձայնագրի ուժի մեջ մտնելու օրը</w:t>
      </w:r>
      <w:r w:rsidR="00587477" w:rsidRPr="0093002B">
        <w:rPr>
          <w:rFonts w:ascii="GHEA Grapalat" w:hAnsi="GHEA Grapalat" w:cs="Sylfaen"/>
          <w:i/>
          <w:sz w:val="18"/>
          <w:szCs w:val="18"/>
          <w:lang w:val="hy-AM"/>
        </w:rPr>
        <w:t xml:space="preserve">, իսկ «Ավարտը»  </w:t>
      </w:r>
      <w:r w:rsidR="00587477" w:rsidRPr="0093002B">
        <w:rPr>
          <w:rFonts w:ascii="GHEA Grapalat" w:hAnsi="GHEA Grapalat" w:cs="Sylfaen"/>
          <w:i/>
          <w:sz w:val="18"/>
          <w:szCs w:val="18"/>
          <w:lang w:val="pt-BR"/>
        </w:rPr>
        <w:t xml:space="preserve">սյունակում </w:t>
      </w:r>
      <w:r w:rsidR="00587477" w:rsidRPr="0093002B">
        <w:rPr>
          <w:rFonts w:ascii="GHEA Grapalat" w:hAnsi="GHEA Grapalat" w:cs="Sylfaen"/>
          <w:i/>
          <w:sz w:val="18"/>
          <w:szCs w:val="18"/>
          <w:lang w:val="hy-AM"/>
        </w:rPr>
        <w:t>կատարման ժամկետը</w:t>
      </w:r>
      <w:r w:rsidR="00587477" w:rsidRPr="0093002B">
        <w:rPr>
          <w:rFonts w:ascii="GHEA Grapalat" w:hAnsi="GHEA Grapalat" w:cs="Sylfaen"/>
          <w:i/>
          <w:sz w:val="18"/>
          <w:szCs w:val="18"/>
          <w:lang w:val="pt-BR"/>
        </w:rPr>
        <w:t xml:space="preserve"> սահմանվում է օրացուցային օրերով</w:t>
      </w:r>
      <w:r w:rsidR="00587477" w:rsidRPr="0093002B">
        <w:rPr>
          <w:rFonts w:ascii="GHEA Grapalat" w:hAnsi="GHEA Grapalat" w:cs="Sylfaen"/>
          <w:i/>
          <w:sz w:val="18"/>
          <w:szCs w:val="18"/>
          <w:lang w:val="hy-AM"/>
        </w:rPr>
        <w:t>:</w:t>
      </w:r>
    </w:p>
    <w:p w14:paraId="6F40BD6A" w14:textId="77777777" w:rsidR="00F02279" w:rsidRPr="0093002B" w:rsidRDefault="00F02279" w:rsidP="00F02279">
      <w:pPr>
        <w:ind w:firstLine="567"/>
        <w:jc w:val="right"/>
        <w:rPr>
          <w:rFonts w:ascii="GHEA Grapalat" w:hAnsi="GHEA Grapalat"/>
          <w:i/>
          <w:lang w:val="pt-BR"/>
        </w:rPr>
      </w:pPr>
      <w:r w:rsidRPr="0093002B">
        <w:rPr>
          <w:rFonts w:ascii="GHEA Grapalat" w:hAnsi="GHEA Grapalat"/>
          <w:i/>
          <w:lang w:val="pt-BR"/>
        </w:rPr>
        <w:br w:type="page"/>
      </w:r>
    </w:p>
    <w:p w14:paraId="21AF6E6A" w14:textId="77777777" w:rsidR="00F02279" w:rsidRPr="0093002B" w:rsidRDefault="00F02279" w:rsidP="00F02279">
      <w:pPr>
        <w:ind w:firstLine="567"/>
        <w:jc w:val="right"/>
        <w:rPr>
          <w:rFonts w:ascii="GHEA Grapalat" w:hAnsi="GHEA Grapalat" w:cs="Sylfaen"/>
          <w:i/>
          <w:sz w:val="20"/>
          <w:szCs w:val="20"/>
          <w:lang w:val="pt-BR"/>
        </w:rPr>
      </w:pPr>
      <w:r w:rsidRPr="0093002B">
        <w:rPr>
          <w:rFonts w:ascii="GHEA Grapalat" w:hAnsi="GHEA Grapalat" w:cs="Sylfaen"/>
          <w:i/>
          <w:sz w:val="20"/>
          <w:szCs w:val="20"/>
          <w:lang w:val="pt-BR"/>
        </w:rPr>
        <w:lastRenderedPageBreak/>
        <w:t>Հավելված N 3</w:t>
      </w:r>
    </w:p>
    <w:p w14:paraId="622BA95B" w14:textId="77777777" w:rsidR="00F02279" w:rsidRPr="0093002B" w:rsidRDefault="00F02279" w:rsidP="00F02279">
      <w:pPr>
        <w:ind w:firstLine="567"/>
        <w:jc w:val="right"/>
        <w:rPr>
          <w:rFonts w:ascii="GHEA Grapalat" w:hAnsi="GHEA Grapalat" w:cs="Sylfaen"/>
          <w:i/>
          <w:sz w:val="20"/>
          <w:szCs w:val="20"/>
          <w:lang w:val="pt-BR"/>
        </w:rPr>
      </w:pPr>
      <w:r w:rsidRPr="0093002B">
        <w:rPr>
          <w:rFonts w:ascii="GHEA Grapalat" w:hAnsi="GHEA Grapalat" w:cs="Sylfaen"/>
          <w:i/>
          <w:sz w:val="20"/>
          <w:szCs w:val="20"/>
          <w:lang w:val="pt-BR"/>
        </w:rPr>
        <w:t xml:space="preserve">«         »              20  թ. կնքված </w:t>
      </w:r>
    </w:p>
    <w:p w14:paraId="400CE186" w14:textId="77777777" w:rsidR="00F02279" w:rsidRPr="0093002B" w:rsidRDefault="00F02279" w:rsidP="00F02279">
      <w:pPr>
        <w:ind w:firstLine="567"/>
        <w:jc w:val="right"/>
        <w:rPr>
          <w:rFonts w:ascii="GHEA Grapalat" w:hAnsi="GHEA Grapalat" w:cs="Sylfaen"/>
          <w:i/>
          <w:sz w:val="20"/>
          <w:szCs w:val="20"/>
          <w:lang w:val="pt-BR"/>
        </w:rPr>
      </w:pPr>
      <w:r w:rsidRPr="0093002B">
        <w:rPr>
          <w:rFonts w:ascii="GHEA Grapalat" w:hAnsi="GHEA Grapalat" w:cs="Sylfaen"/>
          <w:i/>
          <w:sz w:val="20"/>
          <w:szCs w:val="20"/>
          <w:lang w:val="pt-BR"/>
        </w:rPr>
        <w:t xml:space="preserve">                      ծածկագրով պայմանագրի</w:t>
      </w:r>
    </w:p>
    <w:p w14:paraId="4934A6DF" w14:textId="77777777" w:rsidR="00F02279" w:rsidRPr="0093002B" w:rsidRDefault="00F02279" w:rsidP="00F02279">
      <w:pPr>
        <w:tabs>
          <w:tab w:val="left" w:pos="9540"/>
        </w:tabs>
        <w:rPr>
          <w:rFonts w:ascii="GHEA Grapalat" w:hAnsi="GHEA Grapalat"/>
          <w:sz w:val="20"/>
          <w:lang w:val="pt-BR"/>
        </w:rPr>
      </w:pPr>
    </w:p>
    <w:p w14:paraId="03F2A703" w14:textId="77777777" w:rsidR="00F02279" w:rsidRPr="0093002B" w:rsidRDefault="00F02279" w:rsidP="00F02279">
      <w:pPr>
        <w:tabs>
          <w:tab w:val="left" w:pos="9540"/>
        </w:tabs>
        <w:rPr>
          <w:rFonts w:ascii="GHEA Grapalat" w:hAnsi="GHEA Grapalat"/>
          <w:sz w:val="20"/>
          <w:lang w:val="pt-BR"/>
        </w:rPr>
      </w:pPr>
    </w:p>
    <w:p w14:paraId="0EFDC415" w14:textId="77777777" w:rsidR="00F02279" w:rsidRPr="0093002B" w:rsidRDefault="00F02279" w:rsidP="00F02279">
      <w:pPr>
        <w:jc w:val="center"/>
        <w:rPr>
          <w:rFonts w:ascii="GHEA Grapalat" w:hAnsi="GHEA Grapalat"/>
          <w:sz w:val="20"/>
          <w:lang w:val="pt-BR"/>
        </w:rPr>
      </w:pP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cs="Sylfaen"/>
          <w:b/>
          <w:sz w:val="22"/>
          <w:szCs w:val="22"/>
          <w:lang w:val="pt-BR"/>
        </w:rPr>
        <w:softHyphen/>
      </w:r>
      <w:r w:rsidRPr="0093002B">
        <w:rPr>
          <w:rFonts w:ascii="GHEA Grapalat" w:hAnsi="GHEA Grapalat"/>
          <w:sz w:val="20"/>
        </w:rPr>
        <w:t>ՎՃԱՐՄԱՆ</w:t>
      </w:r>
      <w:r w:rsidRPr="0093002B">
        <w:rPr>
          <w:rFonts w:ascii="GHEA Grapalat" w:hAnsi="GHEA Grapalat"/>
          <w:sz w:val="20"/>
          <w:lang w:val="pt-BR"/>
        </w:rPr>
        <w:t xml:space="preserve"> </w:t>
      </w:r>
      <w:r w:rsidRPr="0093002B">
        <w:rPr>
          <w:rFonts w:ascii="GHEA Grapalat" w:hAnsi="GHEA Grapalat"/>
          <w:sz w:val="20"/>
        </w:rPr>
        <w:t>ԺԱՄԱՆԱԿԱՑՈՒՅՑ</w:t>
      </w:r>
      <w:r w:rsidRPr="0093002B">
        <w:rPr>
          <w:rFonts w:ascii="GHEA Grapalat" w:hAnsi="GHEA Grapalat"/>
          <w:sz w:val="20"/>
          <w:lang w:val="pt-BR"/>
        </w:rPr>
        <w:t>*</w:t>
      </w:r>
    </w:p>
    <w:p w14:paraId="385810A1" w14:textId="77777777" w:rsidR="00F02279" w:rsidRPr="0093002B" w:rsidRDefault="00F02279" w:rsidP="00F02279">
      <w:pPr>
        <w:jc w:val="right"/>
        <w:rPr>
          <w:rFonts w:ascii="GHEA Grapalat" w:hAnsi="GHEA Grapalat"/>
          <w:sz w:val="20"/>
        </w:rPr>
      </w:pPr>
      <w:r w:rsidRPr="0093002B">
        <w:rPr>
          <w:rFonts w:ascii="GHEA Grapalat" w:hAnsi="GHEA Grapalat"/>
          <w:sz w:val="20"/>
          <w:lang w:val="pt-BR"/>
        </w:rPr>
        <w:t xml:space="preserve">                                                                                                                                                                                                            </w:t>
      </w:r>
      <w:r w:rsidRPr="0093002B">
        <w:rPr>
          <w:rFonts w:ascii="GHEA Grapalat" w:hAnsi="GHEA Grapalat" w:cs="Sylfaen"/>
          <w:sz w:val="18"/>
        </w:rPr>
        <w:t>ՀՀ</w:t>
      </w:r>
      <w:r w:rsidRPr="0093002B">
        <w:rPr>
          <w:rFonts w:ascii="GHEA Grapalat" w:hAnsi="GHEA Grapalat" w:cs="Sylfaen"/>
          <w:sz w:val="18"/>
          <w:lang w:val="es-ES"/>
        </w:rPr>
        <w:t xml:space="preserve"> </w:t>
      </w:r>
      <w:r w:rsidRPr="0093002B">
        <w:rPr>
          <w:rFonts w:ascii="GHEA Grapalat" w:hAnsi="GHEA Grapalat" w:cs="Sylfaen"/>
          <w:sz w:val="18"/>
        </w:rPr>
        <w:t>դրամ</w:t>
      </w:r>
    </w:p>
    <w:tbl>
      <w:tblPr>
        <w:tblW w:w="1107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7"/>
        <w:gridCol w:w="1334"/>
        <w:gridCol w:w="1778"/>
        <w:gridCol w:w="431"/>
        <w:gridCol w:w="432"/>
        <w:gridCol w:w="432"/>
        <w:gridCol w:w="446"/>
        <w:gridCol w:w="527"/>
        <w:gridCol w:w="463"/>
        <w:gridCol w:w="540"/>
        <w:gridCol w:w="540"/>
        <w:gridCol w:w="540"/>
        <w:gridCol w:w="540"/>
        <w:gridCol w:w="639"/>
        <w:gridCol w:w="531"/>
        <w:gridCol w:w="630"/>
      </w:tblGrid>
      <w:tr w:rsidR="00F02279" w:rsidRPr="0093002B" w14:paraId="21B636F0" w14:textId="77777777" w:rsidTr="00240AA4">
        <w:trPr>
          <w:trHeight w:val="230"/>
        </w:trPr>
        <w:tc>
          <w:tcPr>
            <w:tcW w:w="11070" w:type="dxa"/>
            <w:gridSpan w:val="16"/>
          </w:tcPr>
          <w:p w14:paraId="2582B067" w14:textId="77777777" w:rsidR="00F02279" w:rsidRPr="0093002B" w:rsidRDefault="00F02279" w:rsidP="00545BDE">
            <w:pPr>
              <w:jc w:val="center"/>
              <w:rPr>
                <w:rFonts w:ascii="GHEA Grapalat" w:hAnsi="GHEA Grapalat"/>
                <w:sz w:val="18"/>
                <w:lang w:val="es-ES"/>
              </w:rPr>
            </w:pPr>
            <w:r w:rsidRPr="0093002B">
              <w:rPr>
                <w:rFonts w:ascii="GHEA Grapalat" w:hAnsi="GHEA Grapalat"/>
                <w:sz w:val="18"/>
                <w:lang w:val="es-ES"/>
              </w:rPr>
              <w:t>Աշխատանքի</w:t>
            </w:r>
          </w:p>
        </w:tc>
      </w:tr>
      <w:tr w:rsidR="00240AA4" w:rsidRPr="0072362D" w14:paraId="4D9834E0" w14:textId="77777777" w:rsidTr="00240AA4">
        <w:trPr>
          <w:trHeight w:val="1904"/>
        </w:trPr>
        <w:tc>
          <w:tcPr>
            <w:tcW w:w="1267" w:type="dxa"/>
            <w:vAlign w:val="center"/>
          </w:tcPr>
          <w:p w14:paraId="66664EA8" w14:textId="77777777" w:rsidR="00F02279" w:rsidRPr="0093002B" w:rsidRDefault="00F02279" w:rsidP="00545BDE">
            <w:pPr>
              <w:jc w:val="center"/>
              <w:rPr>
                <w:rFonts w:ascii="GHEA Grapalat" w:hAnsi="GHEA Grapalat"/>
                <w:sz w:val="18"/>
                <w:lang w:val="es-ES"/>
              </w:rPr>
            </w:pPr>
            <w:r w:rsidRPr="0093002B">
              <w:rPr>
                <w:rFonts w:ascii="GHEA Grapalat" w:hAnsi="GHEA Grapalat"/>
                <w:sz w:val="18"/>
              </w:rPr>
              <w:t>հրավերով նախատեսված չափաբաժնի համարը</w:t>
            </w:r>
          </w:p>
        </w:tc>
        <w:tc>
          <w:tcPr>
            <w:tcW w:w="1334" w:type="dxa"/>
            <w:vAlign w:val="center"/>
          </w:tcPr>
          <w:p w14:paraId="7DE46915" w14:textId="77777777" w:rsidR="00F02279" w:rsidRPr="0093002B" w:rsidRDefault="00F02279" w:rsidP="00545BDE">
            <w:pPr>
              <w:jc w:val="center"/>
              <w:rPr>
                <w:rFonts w:ascii="GHEA Grapalat" w:hAnsi="GHEA Grapalat"/>
                <w:sz w:val="18"/>
                <w:lang w:val="es-ES"/>
              </w:rPr>
            </w:pPr>
            <w:r w:rsidRPr="0093002B">
              <w:rPr>
                <w:rFonts w:ascii="GHEA Grapalat" w:hAnsi="GHEA Grapalat"/>
                <w:sz w:val="18"/>
              </w:rPr>
              <w:t>գնումների</w:t>
            </w:r>
            <w:r w:rsidRPr="0093002B">
              <w:rPr>
                <w:rFonts w:ascii="GHEA Grapalat" w:hAnsi="GHEA Grapalat"/>
                <w:sz w:val="18"/>
                <w:lang w:val="es-ES"/>
              </w:rPr>
              <w:t xml:space="preserve"> </w:t>
            </w:r>
            <w:r w:rsidRPr="0093002B">
              <w:rPr>
                <w:rFonts w:ascii="GHEA Grapalat" w:hAnsi="GHEA Grapalat"/>
                <w:sz w:val="18"/>
              </w:rPr>
              <w:t>պլանով</w:t>
            </w:r>
            <w:r w:rsidRPr="0093002B">
              <w:rPr>
                <w:rFonts w:ascii="GHEA Grapalat" w:hAnsi="GHEA Grapalat"/>
                <w:sz w:val="18"/>
                <w:lang w:val="es-ES"/>
              </w:rPr>
              <w:t xml:space="preserve"> </w:t>
            </w:r>
            <w:r w:rsidRPr="0093002B">
              <w:rPr>
                <w:rFonts w:ascii="GHEA Grapalat" w:hAnsi="GHEA Grapalat"/>
                <w:sz w:val="18"/>
              </w:rPr>
              <w:t>նախատեսված</w:t>
            </w:r>
            <w:r w:rsidRPr="0093002B">
              <w:rPr>
                <w:rFonts w:ascii="GHEA Grapalat" w:hAnsi="GHEA Grapalat"/>
                <w:sz w:val="18"/>
                <w:lang w:val="es-ES"/>
              </w:rPr>
              <w:t xml:space="preserve"> </w:t>
            </w:r>
            <w:r w:rsidRPr="0093002B">
              <w:rPr>
                <w:rFonts w:ascii="GHEA Grapalat" w:hAnsi="GHEA Grapalat"/>
                <w:sz w:val="18"/>
              </w:rPr>
              <w:t>միջանցիկ</w:t>
            </w:r>
            <w:r w:rsidRPr="0093002B">
              <w:rPr>
                <w:rFonts w:ascii="GHEA Grapalat" w:hAnsi="GHEA Grapalat"/>
                <w:sz w:val="18"/>
                <w:lang w:val="es-ES"/>
              </w:rPr>
              <w:t xml:space="preserve"> </w:t>
            </w:r>
            <w:r w:rsidRPr="0093002B">
              <w:rPr>
                <w:rFonts w:ascii="GHEA Grapalat" w:hAnsi="GHEA Grapalat"/>
                <w:sz w:val="18"/>
              </w:rPr>
              <w:t>ծածկագիրը</w:t>
            </w:r>
            <w:r w:rsidRPr="0093002B">
              <w:rPr>
                <w:rFonts w:ascii="GHEA Grapalat" w:hAnsi="GHEA Grapalat"/>
                <w:sz w:val="18"/>
                <w:lang w:val="es-ES"/>
              </w:rPr>
              <w:t xml:space="preserve">` </w:t>
            </w:r>
            <w:r w:rsidRPr="0093002B">
              <w:rPr>
                <w:rFonts w:ascii="GHEA Grapalat" w:hAnsi="GHEA Grapalat"/>
                <w:sz w:val="18"/>
              </w:rPr>
              <w:t>ըստ</w:t>
            </w:r>
            <w:r w:rsidRPr="0093002B">
              <w:rPr>
                <w:rFonts w:ascii="GHEA Grapalat" w:hAnsi="GHEA Grapalat"/>
                <w:sz w:val="18"/>
                <w:lang w:val="es-ES"/>
              </w:rPr>
              <w:t xml:space="preserve"> </w:t>
            </w:r>
            <w:r w:rsidRPr="0093002B">
              <w:rPr>
                <w:rFonts w:ascii="GHEA Grapalat" w:hAnsi="GHEA Grapalat"/>
                <w:sz w:val="18"/>
              </w:rPr>
              <w:t>ԳՄԱ</w:t>
            </w:r>
            <w:r w:rsidRPr="0093002B">
              <w:rPr>
                <w:rFonts w:ascii="GHEA Grapalat" w:hAnsi="GHEA Grapalat"/>
                <w:sz w:val="18"/>
                <w:lang w:val="es-ES"/>
              </w:rPr>
              <w:t xml:space="preserve"> </w:t>
            </w:r>
            <w:r w:rsidRPr="0093002B">
              <w:rPr>
                <w:rFonts w:ascii="GHEA Grapalat" w:hAnsi="GHEA Grapalat"/>
                <w:sz w:val="18"/>
              </w:rPr>
              <w:t>դասակարգման</w:t>
            </w:r>
            <w:r w:rsidRPr="0093002B">
              <w:rPr>
                <w:rFonts w:ascii="GHEA Grapalat" w:hAnsi="GHEA Grapalat"/>
                <w:sz w:val="18"/>
                <w:lang w:val="es-ES"/>
              </w:rPr>
              <w:t xml:space="preserve"> (CPV)</w:t>
            </w:r>
          </w:p>
        </w:tc>
        <w:tc>
          <w:tcPr>
            <w:tcW w:w="1778" w:type="dxa"/>
            <w:vAlign w:val="center"/>
          </w:tcPr>
          <w:p w14:paraId="3EA0339B" w14:textId="77777777" w:rsidR="00F02279" w:rsidRPr="0093002B" w:rsidRDefault="00F02279" w:rsidP="00545BDE">
            <w:pPr>
              <w:jc w:val="center"/>
              <w:rPr>
                <w:rFonts w:ascii="GHEA Grapalat" w:hAnsi="GHEA Grapalat"/>
                <w:sz w:val="18"/>
                <w:lang w:val="es-ES"/>
              </w:rPr>
            </w:pPr>
            <w:r w:rsidRPr="0093002B">
              <w:rPr>
                <w:rFonts w:ascii="GHEA Grapalat" w:hAnsi="GHEA Grapalat"/>
                <w:sz w:val="18"/>
              </w:rPr>
              <w:t>անվանումը</w:t>
            </w:r>
          </w:p>
        </w:tc>
        <w:tc>
          <w:tcPr>
            <w:tcW w:w="6691" w:type="dxa"/>
            <w:gridSpan w:val="13"/>
            <w:vAlign w:val="center"/>
          </w:tcPr>
          <w:p w14:paraId="22E88738" w14:textId="0AC6B58F" w:rsidR="00F02279" w:rsidRPr="0093002B" w:rsidRDefault="00F02279" w:rsidP="004758E7">
            <w:pPr>
              <w:jc w:val="both"/>
              <w:rPr>
                <w:rFonts w:ascii="GHEA Grapalat" w:hAnsi="GHEA Grapalat"/>
                <w:sz w:val="18"/>
                <w:lang w:val="es-ES"/>
              </w:rPr>
            </w:pPr>
            <w:r w:rsidRPr="0093002B">
              <w:rPr>
                <w:rFonts w:ascii="GHEA Grapalat" w:hAnsi="GHEA Grapalat"/>
                <w:sz w:val="18"/>
                <w:lang w:val="es-ES"/>
              </w:rPr>
              <w:t>դիմաց վճարումները նախատեսվում է իրականացնել 20</w:t>
            </w:r>
            <w:r w:rsidR="004758E7">
              <w:rPr>
                <w:rFonts w:ascii="GHEA Grapalat" w:hAnsi="GHEA Grapalat"/>
                <w:sz w:val="18"/>
                <w:lang w:val="es-ES"/>
              </w:rPr>
              <w:t>26</w:t>
            </w:r>
            <w:r w:rsidRPr="0093002B">
              <w:rPr>
                <w:rFonts w:ascii="GHEA Grapalat" w:hAnsi="GHEA Grapalat"/>
                <w:sz w:val="18"/>
                <w:lang w:val="es-ES"/>
              </w:rPr>
              <w:t>թ-ին` ըստ ամիսների, այդ թվում**</w:t>
            </w:r>
          </w:p>
        </w:tc>
      </w:tr>
      <w:tr w:rsidR="00240AA4" w:rsidRPr="0093002B" w14:paraId="2193FBDA" w14:textId="77777777" w:rsidTr="00E1566E">
        <w:trPr>
          <w:trHeight w:val="1479"/>
        </w:trPr>
        <w:tc>
          <w:tcPr>
            <w:tcW w:w="1267" w:type="dxa"/>
          </w:tcPr>
          <w:p w14:paraId="633164CB" w14:textId="77777777" w:rsidR="00F02279" w:rsidRPr="0093002B" w:rsidRDefault="00F02279" w:rsidP="00545BDE">
            <w:pPr>
              <w:jc w:val="center"/>
              <w:rPr>
                <w:rFonts w:ascii="GHEA Grapalat" w:hAnsi="GHEA Grapalat"/>
                <w:sz w:val="20"/>
                <w:lang w:val="es-ES"/>
              </w:rPr>
            </w:pPr>
          </w:p>
        </w:tc>
        <w:tc>
          <w:tcPr>
            <w:tcW w:w="1334" w:type="dxa"/>
          </w:tcPr>
          <w:p w14:paraId="78F49D67" w14:textId="77777777" w:rsidR="00F02279" w:rsidRPr="0093002B" w:rsidRDefault="00F02279" w:rsidP="00545BDE">
            <w:pPr>
              <w:jc w:val="center"/>
              <w:rPr>
                <w:rFonts w:ascii="GHEA Grapalat" w:hAnsi="GHEA Grapalat"/>
                <w:sz w:val="20"/>
                <w:lang w:val="es-ES"/>
              </w:rPr>
            </w:pPr>
          </w:p>
        </w:tc>
        <w:tc>
          <w:tcPr>
            <w:tcW w:w="1778" w:type="dxa"/>
          </w:tcPr>
          <w:p w14:paraId="5B477A91" w14:textId="77777777" w:rsidR="00F02279" w:rsidRPr="0093002B" w:rsidRDefault="00F02279" w:rsidP="00545BDE">
            <w:pPr>
              <w:jc w:val="center"/>
              <w:rPr>
                <w:rFonts w:ascii="GHEA Grapalat" w:hAnsi="GHEA Grapalat"/>
                <w:sz w:val="20"/>
                <w:lang w:val="es-ES"/>
              </w:rPr>
            </w:pPr>
          </w:p>
        </w:tc>
        <w:tc>
          <w:tcPr>
            <w:tcW w:w="431" w:type="dxa"/>
            <w:textDirection w:val="btLr"/>
            <w:vAlign w:val="center"/>
          </w:tcPr>
          <w:p w14:paraId="6035FA25" w14:textId="77777777" w:rsidR="00F02279" w:rsidRPr="0093002B" w:rsidRDefault="00F02279" w:rsidP="00545BDE">
            <w:pPr>
              <w:ind w:left="113" w:right="-7"/>
              <w:jc w:val="center"/>
              <w:rPr>
                <w:rFonts w:ascii="GHEA Grapalat" w:hAnsi="GHEA Grapalat"/>
                <w:sz w:val="18"/>
                <w:szCs w:val="22"/>
                <w:lang w:val="pt-BR"/>
              </w:rPr>
            </w:pPr>
            <w:r w:rsidRPr="0093002B">
              <w:rPr>
                <w:rFonts w:ascii="GHEA Grapalat" w:hAnsi="GHEA Grapalat" w:cs="Sylfaen"/>
                <w:sz w:val="18"/>
                <w:szCs w:val="22"/>
                <w:lang w:val="pt-BR"/>
              </w:rPr>
              <w:t>հունվար</w:t>
            </w:r>
          </w:p>
        </w:tc>
        <w:tc>
          <w:tcPr>
            <w:tcW w:w="432" w:type="dxa"/>
            <w:textDirection w:val="btLr"/>
            <w:vAlign w:val="center"/>
          </w:tcPr>
          <w:p w14:paraId="11CA45BF" w14:textId="77777777" w:rsidR="00F02279" w:rsidRPr="0093002B" w:rsidRDefault="00F02279" w:rsidP="00545BDE">
            <w:pPr>
              <w:ind w:left="113" w:right="-7"/>
              <w:jc w:val="center"/>
              <w:rPr>
                <w:rFonts w:ascii="GHEA Grapalat" w:hAnsi="GHEA Grapalat" w:cs="Sylfaen"/>
                <w:sz w:val="18"/>
                <w:szCs w:val="22"/>
                <w:lang w:val="pt-BR"/>
              </w:rPr>
            </w:pPr>
            <w:r w:rsidRPr="0093002B">
              <w:rPr>
                <w:rFonts w:ascii="GHEA Grapalat" w:hAnsi="GHEA Grapalat" w:cs="Sylfaen"/>
                <w:sz w:val="18"/>
                <w:szCs w:val="22"/>
                <w:lang w:val="pt-BR"/>
              </w:rPr>
              <w:t>փետրվար</w:t>
            </w:r>
          </w:p>
        </w:tc>
        <w:tc>
          <w:tcPr>
            <w:tcW w:w="432" w:type="dxa"/>
            <w:textDirection w:val="btLr"/>
            <w:vAlign w:val="center"/>
          </w:tcPr>
          <w:p w14:paraId="17E25DDF" w14:textId="77777777" w:rsidR="00F02279" w:rsidRPr="0093002B" w:rsidRDefault="00F02279" w:rsidP="00545BDE">
            <w:pPr>
              <w:ind w:left="113" w:right="-7"/>
              <w:jc w:val="center"/>
              <w:rPr>
                <w:rFonts w:ascii="GHEA Grapalat" w:hAnsi="GHEA Grapalat"/>
                <w:sz w:val="18"/>
                <w:szCs w:val="22"/>
                <w:lang w:val="pt-BR"/>
              </w:rPr>
            </w:pPr>
            <w:r w:rsidRPr="0093002B">
              <w:rPr>
                <w:rFonts w:ascii="GHEA Grapalat" w:hAnsi="GHEA Grapalat" w:cs="Sylfaen"/>
                <w:sz w:val="18"/>
                <w:szCs w:val="22"/>
                <w:lang w:val="pt-BR"/>
              </w:rPr>
              <w:t>մարտ</w:t>
            </w:r>
          </w:p>
        </w:tc>
        <w:tc>
          <w:tcPr>
            <w:tcW w:w="446" w:type="dxa"/>
            <w:textDirection w:val="btLr"/>
            <w:vAlign w:val="center"/>
          </w:tcPr>
          <w:p w14:paraId="6237F14D" w14:textId="77777777" w:rsidR="00F02279" w:rsidRPr="0093002B" w:rsidRDefault="00F02279" w:rsidP="00545BDE">
            <w:pPr>
              <w:ind w:left="113" w:right="-7"/>
              <w:jc w:val="center"/>
              <w:rPr>
                <w:rFonts w:ascii="GHEA Grapalat" w:hAnsi="GHEA Grapalat" w:cs="Sylfaen"/>
                <w:sz w:val="18"/>
                <w:szCs w:val="22"/>
                <w:lang w:val="pt-BR"/>
              </w:rPr>
            </w:pPr>
            <w:r w:rsidRPr="0093002B">
              <w:rPr>
                <w:rFonts w:ascii="GHEA Grapalat" w:hAnsi="GHEA Grapalat" w:cs="Sylfaen"/>
                <w:sz w:val="18"/>
                <w:szCs w:val="22"/>
                <w:lang w:val="pt-BR"/>
              </w:rPr>
              <w:t>ապրիլ</w:t>
            </w:r>
          </w:p>
        </w:tc>
        <w:tc>
          <w:tcPr>
            <w:tcW w:w="527" w:type="dxa"/>
            <w:textDirection w:val="btLr"/>
            <w:vAlign w:val="center"/>
          </w:tcPr>
          <w:p w14:paraId="17310725" w14:textId="77777777" w:rsidR="00F02279" w:rsidRPr="0093002B" w:rsidRDefault="00F02279" w:rsidP="00545BDE">
            <w:pPr>
              <w:ind w:left="113" w:right="-7"/>
              <w:jc w:val="center"/>
              <w:rPr>
                <w:rFonts w:ascii="GHEA Grapalat" w:hAnsi="GHEA Grapalat"/>
                <w:sz w:val="18"/>
                <w:szCs w:val="22"/>
                <w:lang w:val="pt-BR"/>
              </w:rPr>
            </w:pPr>
            <w:r w:rsidRPr="0093002B">
              <w:rPr>
                <w:rFonts w:ascii="GHEA Grapalat" w:hAnsi="GHEA Grapalat" w:cs="Sylfaen"/>
                <w:sz w:val="18"/>
                <w:szCs w:val="22"/>
                <w:lang w:val="pt-BR"/>
              </w:rPr>
              <w:t>մայիս</w:t>
            </w:r>
          </w:p>
        </w:tc>
        <w:tc>
          <w:tcPr>
            <w:tcW w:w="463" w:type="dxa"/>
            <w:textDirection w:val="btLr"/>
            <w:vAlign w:val="center"/>
          </w:tcPr>
          <w:p w14:paraId="4EEBC6B2" w14:textId="77777777" w:rsidR="00F02279" w:rsidRPr="0093002B" w:rsidRDefault="00F02279" w:rsidP="00545BDE">
            <w:pPr>
              <w:ind w:left="113" w:right="-7"/>
              <w:jc w:val="center"/>
              <w:rPr>
                <w:rFonts w:ascii="GHEA Grapalat" w:hAnsi="GHEA Grapalat"/>
                <w:sz w:val="18"/>
                <w:szCs w:val="22"/>
                <w:lang w:val="pt-BR"/>
              </w:rPr>
            </w:pPr>
            <w:r w:rsidRPr="0093002B">
              <w:rPr>
                <w:rFonts w:ascii="GHEA Grapalat" w:hAnsi="GHEA Grapalat" w:cs="Sylfaen"/>
                <w:sz w:val="18"/>
                <w:szCs w:val="22"/>
                <w:lang w:val="pt-BR"/>
              </w:rPr>
              <w:t>հունիս</w:t>
            </w:r>
          </w:p>
        </w:tc>
        <w:tc>
          <w:tcPr>
            <w:tcW w:w="540" w:type="dxa"/>
            <w:textDirection w:val="btLr"/>
            <w:vAlign w:val="center"/>
          </w:tcPr>
          <w:p w14:paraId="4632739B" w14:textId="77777777" w:rsidR="00F02279" w:rsidRPr="0093002B" w:rsidRDefault="00F02279" w:rsidP="00545BDE">
            <w:pPr>
              <w:ind w:left="113" w:right="-7"/>
              <w:jc w:val="center"/>
              <w:rPr>
                <w:rFonts w:ascii="GHEA Grapalat" w:hAnsi="GHEA Grapalat"/>
                <w:sz w:val="18"/>
                <w:szCs w:val="22"/>
                <w:lang w:val="pt-BR"/>
              </w:rPr>
            </w:pPr>
            <w:r w:rsidRPr="0093002B">
              <w:rPr>
                <w:rFonts w:ascii="GHEA Grapalat" w:hAnsi="GHEA Grapalat" w:cs="Sylfaen"/>
                <w:sz w:val="18"/>
                <w:szCs w:val="22"/>
                <w:lang w:val="pt-BR"/>
              </w:rPr>
              <w:t>հուլիս</w:t>
            </w:r>
            <w:r w:rsidRPr="0093002B">
              <w:rPr>
                <w:rFonts w:ascii="GHEA Grapalat" w:hAnsi="GHEA Grapalat" w:cs="Times Armenian"/>
                <w:sz w:val="18"/>
                <w:szCs w:val="22"/>
                <w:lang w:val="pt-BR"/>
              </w:rPr>
              <w:t xml:space="preserve"> </w:t>
            </w:r>
          </w:p>
        </w:tc>
        <w:tc>
          <w:tcPr>
            <w:tcW w:w="540" w:type="dxa"/>
            <w:textDirection w:val="btLr"/>
            <w:vAlign w:val="center"/>
          </w:tcPr>
          <w:p w14:paraId="1889CC17" w14:textId="77777777" w:rsidR="00F02279" w:rsidRPr="0093002B" w:rsidRDefault="00F02279" w:rsidP="00545BDE">
            <w:pPr>
              <w:ind w:left="113" w:right="-7"/>
              <w:jc w:val="center"/>
              <w:rPr>
                <w:rFonts w:ascii="GHEA Grapalat" w:hAnsi="GHEA Grapalat"/>
                <w:sz w:val="18"/>
                <w:szCs w:val="22"/>
                <w:lang w:val="pt-BR"/>
              </w:rPr>
            </w:pPr>
            <w:r w:rsidRPr="0093002B">
              <w:rPr>
                <w:rFonts w:ascii="GHEA Grapalat" w:hAnsi="GHEA Grapalat" w:cs="Sylfaen"/>
                <w:sz w:val="18"/>
                <w:szCs w:val="22"/>
                <w:lang w:val="pt-BR"/>
              </w:rPr>
              <w:t>օգոստոս</w:t>
            </w:r>
          </w:p>
        </w:tc>
        <w:tc>
          <w:tcPr>
            <w:tcW w:w="540" w:type="dxa"/>
            <w:textDirection w:val="btLr"/>
            <w:vAlign w:val="center"/>
          </w:tcPr>
          <w:p w14:paraId="79674C78" w14:textId="77777777" w:rsidR="00F02279" w:rsidRPr="0093002B" w:rsidRDefault="00F02279" w:rsidP="00545BDE">
            <w:pPr>
              <w:ind w:left="113" w:right="-7"/>
              <w:jc w:val="center"/>
              <w:rPr>
                <w:rFonts w:ascii="GHEA Grapalat" w:hAnsi="GHEA Grapalat"/>
                <w:sz w:val="18"/>
                <w:szCs w:val="22"/>
                <w:lang w:val="pt-BR"/>
              </w:rPr>
            </w:pPr>
            <w:r w:rsidRPr="0093002B">
              <w:rPr>
                <w:rFonts w:ascii="GHEA Grapalat" w:hAnsi="GHEA Grapalat" w:cs="Sylfaen"/>
                <w:sz w:val="18"/>
                <w:szCs w:val="22"/>
                <w:lang w:val="pt-BR"/>
              </w:rPr>
              <w:t>սեպտեմբեր</w:t>
            </w:r>
            <w:r w:rsidRPr="0093002B">
              <w:rPr>
                <w:rFonts w:ascii="GHEA Grapalat" w:hAnsi="GHEA Grapalat" w:cs="Times Armenian"/>
                <w:sz w:val="18"/>
                <w:szCs w:val="22"/>
                <w:lang w:val="pt-BR"/>
              </w:rPr>
              <w:t xml:space="preserve"> </w:t>
            </w:r>
          </w:p>
        </w:tc>
        <w:tc>
          <w:tcPr>
            <w:tcW w:w="540" w:type="dxa"/>
            <w:textDirection w:val="btLr"/>
            <w:vAlign w:val="center"/>
          </w:tcPr>
          <w:p w14:paraId="0AED87B1" w14:textId="77777777" w:rsidR="00F02279" w:rsidRPr="0093002B" w:rsidRDefault="00F02279" w:rsidP="00545BDE">
            <w:pPr>
              <w:ind w:left="113" w:right="-7"/>
              <w:jc w:val="center"/>
              <w:rPr>
                <w:rFonts w:ascii="GHEA Grapalat" w:hAnsi="GHEA Grapalat"/>
                <w:sz w:val="18"/>
                <w:szCs w:val="22"/>
                <w:lang w:val="pt-BR"/>
              </w:rPr>
            </w:pPr>
            <w:r w:rsidRPr="0093002B">
              <w:rPr>
                <w:rFonts w:ascii="GHEA Grapalat" w:hAnsi="GHEA Grapalat" w:cs="Sylfaen"/>
                <w:sz w:val="18"/>
                <w:szCs w:val="22"/>
                <w:lang w:val="pt-BR"/>
              </w:rPr>
              <w:t>հոկտեմբեր</w:t>
            </w:r>
          </w:p>
        </w:tc>
        <w:tc>
          <w:tcPr>
            <w:tcW w:w="639" w:type="dxa"/>
            <w:textDirection w:val="btLr"/>
            <w:vAlign w:val="center"/>
          </w:tcPr>
          <w:p w14:paraId="557B3A96" w14:textId="77777777" w:rsidR="00F02279" w:rsidRPr="0093002B" w:rsidRDefault="00F02279" w:rsidP="00545BDE">
            <w:pPr>
              <w:ind w:left="113" w:right="-7"/>
              <w:jc w:val="center"/>
              <w:rPr>
                <w:rFonts w:ascii="GHEA Grapalat" w:hAnsi="GHEA Grapalat"/>
                <w:sz w:val="18"/>
                <w:szCs w:val="22"/>
                <w:lang w:val="pt-BR"/>
              </w:rPr>
            </w:pPr>
            <w:r w:rsidRPr="0093002B">
              <w:rPr>
                <w:rFonts w:ascii="GHEA Grapalat" w:hAnsi="GHEA Grapalat"/>
                <w:sz w:val="18"/>
              </w:rPr>
              <w:t xml:space="preserve"> </w:t>
            </w:r>
            <w:r w:rsidRPr="0093002B">
              <w:rPr>
                <w:rFonts w:ascii="GHEA Grapalat" w:hAnsi="GHEA Grapalat" w:cs="Sylfaen"/>
                <w:sz w:val="18"/>
                <w:szCs w:val="22"/>
                <w:lang w:val="pt-BR"/>
              </w:rPr>
              <w:t>նոյեմբեր</w:t>
            </w:r>
          </w:p>
        </w:tc>
        <w:tc>
          <w:tcPr>
            <w:tcW w:w="531" w:type="dxa"/>
            <w:textDirection w:val="btLr"/>
            <w:vAlign w:val="center"/>
          </w:tcPr>
          <w:p w14:paraId="7383698D" w14:textId="77777777" w:rsidR="00F02279" w:rsidRPr="0093002B" w:rsidRDefault="00F02279" w:rsidP="00545BDE">
            <w:pPr>
              <w:ind w:left="113" w:right="-7"/>
              <w:jc w:val="center"/>
              <w:rPr>
                <w:rFonts w:ascii="GHEA Grapalat" w:hAnsi="GHEA Grapalat"/>
                <w:sz w:val="18"/>
                <w:szCs w:val="22"/>
                <w:lang w:val="pt-BR"/>
              </w:rPr>
            </w:pPr>
            <w:r w:rsidRPr="0093002B">
              <w:rPr>
                <w:rFonts w:ascii="GHEA Grapalat" w:hAnsi="GHEA Grapalat" w:cs="Sylfaen"/>
                <w:sz w:val="18"/>
                <w:szCs w:val="22"/>
                <w:lang w:val="pt-BR"/>
              </w:rPr>
              <w:t>դեկտեմբեր</w:t>
            </w:r>
          </w:p>
        </w:tc>
        <w:tc>
          <w:tcPr>
            <w:tcW w:w="630" w:type="dxa"/>
            <w:vAlign w:val="center"/>
          </w:tcPr>
          <w:p w14:paraId="137536FE" w14:textId="77777777" w:rsidR="00F02279" w:rsidRPr="0093002B" w:rsidRDefault="00F02279" w:rsidP="00545BDE">
            <w:pPr>
              <w:ind w:right="-1"/>
              <w:jc w:val="center"/>
              <w:rPr>
                <w:rFonts w:ascii="GHEA Grapalat" w:hAnsi="GHEA Grapalat"/>
                <w:sz w:val="18"/>
                <w:szCs w:val="22"/>
                <w:lang w:val="pt-BR"/>
              </w:rPr>
            </w:pPr>
            <w:r w:rsidRPr="0093002B">
              <w:rPr>
                <w:rFonts w:ascii="GHEA Grapalat" w:hAnsi="GHEA Grapalat" w:cs="Sylfaen"/>
                <w:sz w:val="18"/>
                <w:szCs w:val="22"/>
                <w:lang w:val="pt-BR"/>
              </w:rPr>
              <w:t>Ընդամենը</w:t>
            </w:r>
          </w:p>
          <w:p w14:paraId="12CB6FFD" w14:textId="77777777" w:rsidR="00F02279" w:rsidRPr="0093002B" w:rsidRDefault="00F02279" w:rsidP="00545BDE">
            <w:pPr>
              <w:jc w:val="center"/>
              <w:rPr>
                <w:rFonts w:ascii="GHEA Grapalat" w:hAnsi="GHEA Grapalat"/>
                <w:sz w:val="18"/>
                <w:lang w:val="es-ES"/>
              </w:rPr>
            </w:pPr>
          </w:p>
        </w:tc>
      </w:tr>
      <w:tr w:rsidR="00656C8B" w:rsidRPr="00656C8B" w14:paraId="1C31AC64" w14:textId="77777777" w:rsidTr="00E1566E">
        <w:trPr>
          <w:trHeight w:val="1479"/>
        </w:trPr>
        <w:tc>
          <w:tcPr>
            <w:tcW w:w="1267" w:type="dxa"/>
            <w:vAlign w:val="center"/>
          </w:tcPr>
          <w:p w14:paraId="4531A3DA" w14:textId="1328FA8E" w:rsidR="00656C8B" w:rsidRPr="0093002B" w:rsidRDefault="00656C8B" w:rsidP="00656C8B">
            <w:pPr>
              <w:jc w:val="center"/>
              <w:rPr>
                <w:rFonts w:ascii="GHEA Grapalat" w:hAnsi="GHEA Grapalat"/>
                <w:sz w:val="20"/>
                <w:lang w:val="es-ES"/>
              </w:rPr>
            </w:pPr>
            <w:r>
              <w:rPr>
                <w:rFonts w:ascii="GHEA Grapalat" w:hAnsi="GHEA Grapalat"/>
                <w:sz w:val="20"/>
                <w:lang w:val="es-ES"/>
              </w:rPr>
              <w:t>1</w:t>
            </w:r>
          </w:p>
        </w:tc>
        <w:tc>
          <w:tcPr>
            <w:tcW w:w="1334" w:type="dxa"/>
            <w:vAlign w:val="center"/>
          </w:tcPr>
          <w:p w14:paraId="1C67AAE1" w14:textId="684178FE" w:rsidR="00656C8B" w:rsidRPr="00854039" w:rsidRDefault="00656C8B" w:rsidP="00E1566E">
            <w:pPr>
              <w:jc w:val="center"/>
              <w:rPr>
                <w:rFonts w:ascii="GHEA Grapalat" w:hAnsi="GHEA Grapalat"/>
                <w:sz w:val="20"/>
                <w:lang w:val="es-ES"/>
              </w:rPr>
            </w:pPr>
            <w:r w:rsidRPr="00854039">
              <w:rPr>
                <w:rFonts w:ascii="GHEA Grapalat" w:hAnsi="GHEA Grapalat" w:cs="Calibri"/>
                <w:sz w:val="22"/>
                <w:szCs w:val="22"/>
              </w:rPr>
              <w:t>452</w:t>
            </w:r>
            <w:r w:rsidR="00E1566E" w:rsidRPr="00854039">
              <w:rPr>
                <w:rFonts w:ascii="GHEA Grapalat" w:hAnsi="GHEA Grapalat" w:cs="Calibri"/>
                <w:sz w:val="22"/>
                <w:szCs w:val="22"/>
              </w:rPr>
              <w:t>31270</w:t>
            </w:r>
          </w:p>
        </w:tc>
        <w:tc>
          <w:tcPr>
            <w:tcW w:w="1778" w:type="dxa"/>
          </w:tcPr>
          <w:p w14:paraId="5013348E" w14:textId="0B38D155" w:rsidR="00656C8B" w:rsidRPr="00BF2AAA" w:rsidRDefault="00E1566E" w:rsidP="00656C8B">
            <w:pPr>
              <w:jc w:val="center"/>
              <w:rPr>
                <w:rFonts w:ascii="GHEA Grapalat" w:hAnsi="GHEA Grapalat"/>
                <w:sz w:val="20"/>
                <w:szCs w:val="20"/>
                <w:lang w:val="es-ES"/>
              </w:rPr>
            </w:pPr>
            <w:r w:rsidRPr="00E1566E">
              <w:rPr>
                <w:rFonts w:ascii="GHEA Grapalat" w:hAnsi="GHEA Grapalat" w:cs="Sylfaen"/>
                <w:b/>
                <w:i/>
                <w:sz w:val="20"/>
                <w:szCs w:val="20"/>
              </w:rPr>
              <w:t>Արարատ</w:t>
            </w:r>
            <w:r w:rsidRPr="007B6A58">
              <w:rPr>
                <w:rFonts w:ascii="GHEA Grapalat" w:hAnsi="GHEA Grapalat" w:cs="Sylfaen"/>
                <w:b/>
                <w:i/>
                <w:sz w:val="20"/>
                <w:szCs w:val="20"/>
                <w:lang w:val="es-ES"/>
              </w:rPr>
              <w:t xml:space="preserve"> </w:t>
            </w:r>
            <w:r w:rsidRPr="00E1566E">
              <w:rPr>
                <w:rFonts w:ascii="GHEA Grapalat" w:hAnsi="GHEA Grapalat" w:cs="Sylfaen"/>
                <w:b/>
                <w:i/>
                <w:sz w:val="20"/>
                <w:szCs w:val="20"/>
              </w:rPr>
              <w:t>համայնքի</w:t>
            </w:r>
            <w:r w:rsidRPr="007B6A58">
              <w:rPr>
                <w:rFonts w:ascii="GHEA Grapalat" w:hAnsi="GHEA Grapalat" w:cs="Sylfaen"/>
                <w:b/>
                <w:i/>
                <w:sz w:val="20"/>
                <w:szCs w:val="20"/>
                <w:lang w:val="es-ES"/>
              </w:rPr>
              <w:t xml:space="preserve"> </w:t>
            </w:r>
            <w:r w:rsidRPr="00E1566E">
              <w:rPr>
                <w:rFonts w:ascii="GHEA Grapalat" w:hAnsi="GHEA Grapalat" w:cs="Sylfaen"/>
                <w:b/>
                <w:i/>
                <w:sz w:val="20"/>
                <w:szCs w:val="20"/>
              </w:rPr>
              <w:t>Արարատ</w:t>
            </w:r>
            <w:r w:rsidRPr="007B6A58">
              <w:rPr>
                <w:rFonts w:ascii="GHEA Grapalat" w:hAnsi="GHEA Grapalat" w:cs="Sylfaen"/>
                <w:b/>
                <w:i/>
                <w:sz w:val="20"/>
                <w:szCs w:val="20"/>
                <w:lang w:val="es-ES"/>
              </w:rPr>
              <w:t xml:space="preserve"> </w:t>
            </w:r>
            <w:r w:rsidRPr="00E1566E">
              <w:rPr>
                <w:rFonts w:ascii="GHEA Grapalat" w:hAnsi="GHEA Grapalat" w:cs="Sylfaen"/>
                <w:b/>
                <w:i/>
                <w:sz w:val="20"/>
                <w:szCs w:val="20"/>
              </w:rPr>
              <w:t>քաղաքի</w:t>
            </w:r>
            <w:r w:rsidRPr="007B6A58">
              <w:rPr>
                <w:rFonts w:ascii="GHEA Grapalat" w:hAnsi="GHEA Grapalat" w:cs="Sylfaen"/>
                <w:b/>
                <w:i/>
                <w:sz w:val="20"/>
                <w:szCs w:val="20"/>
                <w:lang w:val="es-ES"/>
              </w:rPr>
              <w:t xml:space="preserve"> </w:t>
            </w:r>
            <w:r w:rsidRPr="00E1566E">
              <w:rPr>
                <w:rFonts w:ascii="GHEA Grapalat" w:hAnsi="GHEA Grapalat" w:cs="Sylfaen"/>
                <w:b/>
                <w:i/>
                <w:sz w:val="20"/>
                <w:szCs w:val="20"/>
              </w:rPr>
              <w:t>Խանջյան</w:t>
            </w:r>
            <w:r w:rsidRPr="007B6A58">
              <w:rPr>
                <w:rFonts w:ascii="GHEA Grapalat" w:hAnsi="GHEA Grapalat" w:cs="Sylfaen"/>
                <w:b/>
                <w:i/>
                <w:sz w:val="20"/>
                <w:szCs w:val="20"/>
                <w:lang w:val="es-ES"/>
              </w:rPr>
              <w:t xml:space="preserve"> 60, 62 </w:t>
            </w:r>
            <w:r w:rsidRPr="00E1566E">
              <w:rPr>
                <w:rFonts w:ascii="GHEA Grapalat" w:hAnsi="GHEA Grapalat" w:cs="Sylfaen"/>
                <w:b/>
                <w:i/>
                <w:sz w:val="20"/>
                <w:szCs w:val="20"/>
              </w:rPr>
              <w:t>և</w:t>
            </w:r>
            <w:r w:rsidRPr="007B6A58">
              <w:rPr>
                <w:rFonts w:ascii="GHEA Grapalat" w:hAnsi="GHEA Grapalat" w:cs="Sylfaen"/>
                <w:b/>
                <w:i/>
                <w:sz w:val="20"/>
                <w:szCs w:val="20"/>
                <w:lang w:val="es-ES"/>
              </w:rPr>
              <w:t xml:space="preserve"> </w:t>
            </w:r>
            <w:r w:rsidRPr="00E1566E">
              <w:rPr>
                <w:rFonts w:ascii="GHEA Grapalat" w:hAnsi="GHEA Grapalat" w:cs="Sylfaen"/>
                <w:b/>
                <w:i/>
                <w:sz w:val="20"/>
                <w:szCs w:val="20"/>
              </w:rPr>
              <w:t>ՈԿՖ</w:t>
            </w:r>
            <w:r w:rsidRPr="007B6A58">
              <w:rPr>
                <w:rFonts w:ascii="GHEA Grapalat" w:hAnsi="GHEA Grapalat" w:cs="Sylfaen"/>
                <w:b/>
                <w:i/>
                <w:sz w:val="20"/>
                <w:szCs w:val="20"/>
                <w:lang w:val="es-ES"/>
              </w:rPr>
              <w:t xml:space="preserve"> 3, 4 </w:t>
            </w:r>
            <w:r w:rsidRPr="00E1566E">
              <w:rPr>
                <w:rFonts w:ascii="GHEA Grapalat" w:hAnsi="GHEA Grapalat" w:cs="Sylfaen"/>
                <w:b/>
                <w:i/>
                <w:sz w:val="20"/>
                <w:szCs w:val="20"/>
              </w:rPr>
              <w:t>շենքերի</w:t>
            </w:r>
            <w:r w:rsidRPr="007B6A58">
              <w:rPr>
                <w:rFonts w:ascii="GHEA Grapalat" w:hAnsi="GHEA Grapalat" w:cs="Sylfaen"/>
                <w:b/>
                <w:i/>
                <w:sz w:val="20"/>
                <w:szCs w:val="20"/>
                <w:lang w:val="es-ES"/>
              </w:rPr>
              <w:t xml:space="preserve"> </w:t>
            </w:r>
            <w:r w:rsidRPr="00E1566E">
              <w:rPr>
                <w:rFonts w:ascii="GHEA Grapalat" w:hAnsi="GHEA Grapalat" w:cs="Sylfaen"/>
                <w:b/>
                <w:i/>
                <w:sz w:val="20"/>
                <w:szCs w:val="20"/>
              </w:rPr>
              <w:t>բակերի</w:t>
            </w:r>
            <w:r w:rsidRPr="007B6A58">
              <w:rPr>
                <w:rFonts w:ascii="GHEA Grapalat" w:hAnsi="GHEA Grapalat" w:cs="Sylfaen"/>
                <w:b/>
                <w:i/>
                <w:sz w:val="20"/>
                <w:szCs w:val="20"/>
                <w:lang w:val="es-ES"/>
              </w:rPr>
              <w:t xml:space="preserve"> </w:t>
            </w:r>
            <w:r w:rsidRPr="00E1566E">
              <w:rPr>
                <w:rFonts w:ascii="GHEA Grapalat" w:hAnsi="GHEA Grapalat" w:cs="Sylfaen"/>
                <w:b/>
                <w:i/>
                <w:sz w:val="20"/>
                <w:szCs w:val="20"/>
              </w:rPr>
              <w:t>բարեկարգման</w:t>
            </w:r>
            <w:r w:rsidRPr="00E1566E">
              <w:rPr>
                <w:rFonts w:ascii="GHEA Grapalat" w:hAnsi="GHEA Grapalat" w:cs="Sylfaen"/>
                <w:b/>
                <w:i/>
                <w:sz w:val="20"/>
                <w:szCs w:val="20"/>
                <w:lang w:val="es-ES"/>
              </w:rPr>
              <w:t xml:space="preserve"> </w:t>
            </w:r>
            <w:r w:rsidR="00656C8B" w:rsidRPr="00F65787">
              <w:rPr>
                <w:rFonts w:ascii="GHEA Grapalat" w:hAnsi="GHEA Grapalat" w:cs="Sylfaen"/>
                <w:b/>
                <w:i/>
                <w:sz w:val="20"/>
                <w:szCs w:val="20"/>
              </w:rPr>
              <w:t>աշխատանքներ</w:t>
            </w:r>
          </w:p>
        </w:tc>
        <w:tc>
          <w:tcPr>
            <w:tcW w:w="431" w:type="dxa"/>
          </w:tcPr>
          <w:p w14:paraId="0BD41BFB" w14:textId="77777777" w:rsidR="00656C8B" w:rsidRPr="0093002B" w:rsidRDefault="00656C8B" w:rsidP="00656C8B">
            <w:pPr>
              <w:jc w:val="center"/>
              <w:rPr>
                <w:rFonts w:ascii="GHEA Grapalat" w:hAnsi="GHEA Grapalat"/>
                <w:sz w:val="20"/>
                <w:lang w:val="pt-BR"/>
              </w:rPr>
            </w:pPr>
          </w:p>
          <w:p w14:paraId="63423157" w14:textId="77777777" w:rsidR="00656C8B" w:rsidRPr="0093002B" w:rsidRDefault="00656C8B" w:rsidP="00656C8B">
            <w:pPr>
              <w:jc w:val="center"/>
              <w:rPr>
                <w:rFonts w:ascii="GHEA Grapalat" w:hAnsi="GHEA Grapalat"/>
                <w:sz w:val="20"/>
                <w:lang w:val="pt-BR"/>
              </w:rPr>
            </w:pPr>
          </w:p>
          <w:p w14:paraId="7D6BC98B" w14:textId="77777777" w:rsidR="00656C8B" w:rsidRPr="0093002B" w:rsidRDefault="00656C8B" w:rsidP="00656C8B">
            <w:pPr>
              <w:jc w:val="center"/>
              <w:rPr>
                <w:rFonts w:ascii="GHEA Grapalat" w:hAnsi="GHEA Grapalat"/>
                <w:lang w:val="pt-BR"/>
              </w:rPr>
            </w:pPr>
            <w:r w:rsidRPr="0093002B">
              <w:rPr>
                <w:rFonts w:ascii="GHEA Grapalat" w:hAnsi="GHEA Grapalat"/>
                <w:sz w:val="20"/>
                <w:lang w:val="pt-BR"/>
              </w:rPr>
              <w:t>... %</w:t>
            </w:r>
          </w:p>
        </w:tc>
        <w:tc>
          <w:tcPr>
            <w:tcW w:w="432" w:type="dxa"/>
          </w:tcPr>
          <w:p w14:paraId="2B1FCBC3" w14:textId="77777777" w:rsidR="00656C8B" w:rsidRPr="0093002B" w:rsidRDefault="00656C8B" w:rsidP="00656C8B">
            <w:pPr>
              <w:jc w:val="center"/>
              <w:rPr>
                <w:rFonts w:ascii="GHEA Grapalat" w:hAnsi="GHEA Grapalat"/>
                <w:sz w:val="20"/>
                <w:lang w:val="pt-BR"/>
              </w:rPr>
            </w:pPr>
          </w:p>
          <w:p w14:paraId="7DD8D1D3" w14:textId="77777777" w:rsidR="00656C8B" w:rsidRPr="0093002B" w:rsidRDefault="00656C8B" w:rsidP="00656C8B">
            <w:pPr>
              <w:jc w:val="center"/>
              <w:rPr>
                <w:rFonts w:ascii="GHEA Grapalat" w:hAnsi="GHEA Grapalat"/>
                <w:sz w:val="20"/>
                <w:lang w:val="pt-BR"/>
              </w:rPr>
            </w:pPr>
          </w:p>
          <w:p w14:paraId="01F691A1" w14:textId="77777777" w:rsidR="00656C8B" w:rsidRPr="0093002B" w:rsidRDefault="00656C8B" w:rsidP="00656C8B">
            <w:pPr>
              <w:jc w:val="center"/>
              <w:rPr>
                <w:rFonts w:ascii="GHEA Grapalat" w:hAnsi="GHEA Grapalat"/>
                <w:lang w:val="pt-BR"/>
              </w:rPr>
            </w:pPr>
            <w:r w:rsidRPr="0093002B">
              <w:rPr>
                <w:rFonts w:ascii="GHEA Grapalat" w:hAnsi="GHEA Grapalat"/>
                <w:sz w:val="20"/>
                <w:lang w:val="pt-BR"/>
              </w:rPr>
              <w:t>... %</w:t>
            </w:r>
          </w:p>
        </w:tc>
        <w:tc>
          <w:tcPr>
            <w:tcW w:w="432" w:type="dxa"/>
          </w:tcPr>
          <w:p w14:paraId="6B3D7845" w14:textId="77777777" w:rsidR="00656C8B" w:rsidRPr="0093002B" w:rsidRDefault="00656C8B" w:rsidP="00656C8B">
            <w:pPr>
              <w:jc w:val="center"/>
              <w:rPr>
                <w:rFonts w:ascii="GHEA Grapalat" w:hAnsi="GHEA Grapalat"/>
                <w:sz w:val="20"/>
                <w:lang w:val="pt-BR"/>
              </w:rPr>
            </w:pPr>
          </w:p>
          <w:p w14:paraId="303BE468" w14:textId="77777777" w:rsidR="00656C8B" w:rsidRPr="0093002B" w:rsidRDefault="00656C8B" w:rsidP="00656C8B">
            <w:pPr>
              <w:jc w:val="center"/>
              <w:rPr>
                <w:rFonts w:ascii="GHEA Grapalat" w:hAnsi="GHEA Grapalat"/>
                <w:sz w:val="20"/>
                <w:lang w:val="pt-BR"/>
              </w:rPr>
            </w:pPr>
          </w:p>
          <w:p w14:paraId="04B64593" w14:textId="77777777" w:rsidR="00656C8B" w:rsidRPr="0093002B" w:rsidRDefault="00656C8B" w:rsidP="00656C8B">
            <w:pPr>
              <w:jc w:val="center"/>
              <w:rPr>
                <w:rFonts w:ascii="GHEA Grapalat" w:hAnsi="GHEA Grapalat" w:cs="Arial"/>
                <w:sz w:val="18"/>
                <w:szCs w:val="18"/>
                <w:lang w:val="pt-BR"/>
              </w:rPr>
            </w:pPr>
            <w:r w:rsidRPr="0093002B">
              <w:rPr>
                <w:rFonts w:ascii="GHEA Grapalat" w:hAnsi="GHEA Grapalat"/>
                <w:sz w:val="20"/>
                <w:lang w:val="pt-BR"/>
              </w:rPr>
              <w:t>... %</w:t>
            </w:r>
          </w:p>
        </w:tc>
        <w:tc>
          <w:tcPr>
            <w:tcW w:w="446" w:type="dxa"/>
          </w:tcPr>
          <w:p w14:paraId="5F97B912" w14:textId="77777777" w:rsidR="00656C8B" w:rsidRPr="0093002B" w:rsidRDefault="00656C8B" w:rsidP="00656C8B">
            <w:pPr>
              <w:jc w:val="center"/>
              <w:rPr>
                <w:rFonts w:ascii="GHEA Grapalat" w:hAnsi="GHEA Grapalat"/>
                <w:sz w:val="20"/>
                <w:lang w:val="pt-BR"/>
              </w:rPr>
            </w:pPr>
          </w:p>
          <w:p w14:paraId="5AA3C8DF" w14:textId="77777777" w:rsidR="00656C8B" w:rsidRPr="0093002B" w:rsidRDefault="00656C8B" w:rsidP="00656C8B">
            <w:pPr>
              <w:jc w:val="center"/>
              <w:rPr>
                <w:rFonts w:ascii="GHEA Grapalat" w:hAnsi="GHEA Grapalat"/>
                <w:sz w:val="20"/>
                <w:lang w:val="pt-BR"/>
              </w:rPr>
            </w:pPr>
          </w:p>
          <w:p w14:paraId="585DEAFA" w14:textId="18C09657" w:rsidR="00656C8B" w:rsidRPr="0093002B" w:rsidRDefault="00656C8B" w:rsidP="00656C8B">
            <w:pPr>
              <w:jc w:val="center"/>
              <w:rPr>
                <w:rFonts w:ascii="GHEA Grapalat" w:hAnsi="GHEA Grapalat" w:cs="Arial"/>
                <w:sz w:val="18"/>
                <w:szCs w:val="18"/>
                <w:lang w:val="pt-BR"/>
              </w:rPr>
            </w:pPr>
            <w:r>
              <w:rPr>
                <w:rFonts w:ascii="GHEA Grapalat" w:hAnsi="GHEA Grapalat"/>
                <w:sz w:val="20"/>
                <w:lang w:val="pt-BR"/>
              </w:rPr>
              <w:t>...</w:t>
            </w:r>
            <w:r w:rsidRPr="0093002B">
              <w:rPr>
                <w:rFonts w:ascii="GHEA Grapalat" w:hAnsi="GHEA Grapalat"/>
                <w:sz w:val="20"/>
                <w:lang w:val="pt-BR"/>
              </w:rPr>
              <w:t xml:space="preserve"> %</w:t>
            </w:r>
          </w:p>
        </w:tc>
        <w:tc>
          <w:tcPr>
            <w:tcW w:w="527" w:type="dxa"/>
          </w:tcPr>
          <w:p w14:paraId="65CBF718" w14:textId="77777777" w:rsidR="00656C8B" w:rsidRPr="0093002B" w:rsidRDefault="00656C8B" w:rsidP="00656C8B">
            <w:pPr>
              <w:jc w:val="center"/>
              <w:rPr>
                <w:rFonts w:ascii="GHEA Grapalat" w:hAnsi="GHEA Grapalat"/>
                <w:sz w:val="20"/>
                <w:lang w:val="pt-BR"/>
              </w:rPr>
            </w:pPr>
          </w:p>
          <w:p w14:paraId="5CD336B3" w14:textId="77777777" w:rsidR="00656C8B" w:rsidRPr="0093002B" w:rsidRDefault="00656C8B" w:rsidP="00656C8B">
            <w:pPr>
              <w:jc w:val="center"/>
              <w:rPr>
                <w:rFonts w:ascii="GHEA Grapalat" w:hAnsi="GHEA Grapalat"/>
                <w:sz w:val="20"/>
                <w:lang w:val="pt-BR"/>
              </w:rPr>
            </w:pPr>
          </w:p>
          <w:p w14:paraId="0E4756CB" w14:textId="523BC08C" w:rsidR="00656C8B" w:rsidRPr="0093002B" w:rsidRDefault="00E1566E" w:rsidP="00656C8B">
            <w:pPr>
              <w:jc w:val="center"/>
              <w:rPr>
                <w:rFonts w:ascii="GHEA Grapalat" w:hAnsi="GHEA Grapalat" w:cs="Arial"/>
                <w:sz w:val="18"/>
                <w:szCs w:val="18"/>
                <w:lang w:val="pt-BR"/>
              </w:rPr>
            </w:pPr>
            <w:r>
              <w:rPr>
                <w:rFonts w:ascii="GHEA Grapalat" w:hAnsi="GHEA Grapalat"/>
                <w:sz w:val="20"/>
                <w:lang w:val="pt-BR"/>
              </w:rPr>
              <w:t>20</w:t>
            </w:r>
            <w:r w:rsidR="00656C8B" w:rsidRPr="0093002B">
              <w:rPr>
                <w:rFonts w:ascii="GHEA Grapalat" w:hAnsi="GHEA Grapalat"/>
                <w:sz w:val="20"/>
                <w:lang w:val="pt-BR"/>
              </w:rPr>
              <w:t>%</w:t>
            </w:r>
          </w:p>
        </w:tc>
        <w:tc>
          <w:tcPr>
            <w:tcW w:w="463" w:type="dxa"/>
          </w:tcPr>
          <w:p w14:paraId="75201021" w14:textId="77777777" w:rsidR="00656C8B" w:rsidRPr="0093002B" w:rsidRDefault="00656C8B" w:rsidP="00656C8B">
            <w:pPr>
              <w:jc w:val="center"/>
              <w:rPr>
                <w:rFonts w:ascii="GHEA Grapalat" w:hAnsi="GHEA Grapalat"/>
                <w:sz w:val="20"/>
                <w:lang w:val="pt-BR"/>
              </w:rPr>
            </w:pPr>
          </w:p>
          <w:p w14:paraId="6A17AC9C" w14:textId="77777777" w:rsidR="00656C8B" w:rsidRPr="0093002B" w:rsidRDefault="00656C8B" w:rsidP="00656C8B">
            <w:pPr>
              <w:jc w:val="center"/>
              <w:rPr>
                <w:rFonts w:ascii="GHEA Grapalat" w:hAnsi="GHEA Grapalat"/>
                <w:sz w:val="20"/>
                <w:lang w:val="pt-BR"/>
              </w:rPr>
            </w:pPr>
          </w:p>
          <w:p w14:paraId="5DAB85AC" w14:textId="6A87BDB4" w:rsidR="00656C8B" w:rsidRPr="0093002B" w:rsidRDefault="00E1566E" w:rsidP="00656C8B">
            <w:pPr>
              <w:jc w:val="center"/>
              <w:rPr>
                <w:rFonts w:ascii="GHEA Grapalat" w:hAnsi="GHEA Grapalat" w:cs="Arial"/>
                <w:sz w:val="18"/>
                <w:szCs w:val="18"/>
                <w:lang w:val="pt-BR"/>
              </w:rPr>
            </w:pPr>
            <w:r>
              <w:rPr>
                <w:rFonts w:ascii="GHEA Grapalat" w:hAnsi="GHEA Grapalat"/>
                <w:sz w:val="20"/>
                <w:lang w:val="pt-BR"/>
              </w:rPr>
              <w:t>30</w:t>
            </w:r>
            <w:r w:rsidR="00656C8B" w:rsidRPr="0093002B">
              <w:rPr>
                <w:rFonts w:ascii="GHEA Grapalat" w:hAnsi="GHEA Grapalat"/>
                <w:sz w:val="20"/>
                <w:lang w:val="pt-BR"/>
              </w:rPr>
              <w:t xml:space="preserve"> %</w:t>
            </w:r>
          </w:p>
        </w:tc>
        <w:tc>
          <w:tcPr>
            <w:tcW w:w="540" w:type="dxa"/>
          </w:tcPr>
          <w:p w14:paraId="0B297E0E" w14:textId="77777777" w:rsidR="00656C8B" w:rsidRPr="0093002B" w:rsidRDefault="00656C8B" w:rsidP="00656C8B">
            <w:pPr>
              <w:jc w:val="center"/>
              <w:rPr>
                <w:rFonts w:ascii="GHEA Grapalat" w:hAnsi="GHEA Grapalat"/>
                <w:sz w:val="20"/>
                <w:lang w:val="pt-BR"/>
              </w:rPr>
            </w:pPr>
          </w:p>
          <w:p w14:paraId="51D595B5" w14:textId="77777777" w:rsidR="00656C8B" w:rsidRPr="0093002B" w:rsidRDefault="00656C8B" w:rsidP="00656C8B">
            <w:pPr>
              <w:jc w:val="center"/>
              <w:rPr>
                <w:rFonts w:ascii="GHEA Grapalat" w:hAnsi="GHEA Grapalat"/>
                <w:sz w:val="20"/>
                <w:lang w:val="pt-BR"/>
              </w:rPr>
            </w:pPr>
          </w:p>
          <w:p w14:paraId="7303733C" w14:textId="44E99C55" w:rsidR="00656C8B" w:rsidRPr="0093002B" w:rsidRDefault="00E1566E" w:rsidP="00656C8B">
            <w:pPr>
              <w:jc w:val="center"/>
              <w:rPr>
                <w:rFonts w:ascii="GHEA Grapalat" w:hAnsi="GHEA Grapalat" w:cs="Arial"/>
                <w:sz w:val="18"/>
                <w:szCs w:val="18"/>
                <w:lang w:val="pt-BR"/>
              </w:rPr>
            </w:pPr>
            <w:r>
              <w:rPr>
                <w:rFonts w:ascii="GHEA Grapalat" w:hAnsi="GHEA Grapalat"/>
                <w:sz w:val="20"/>
                <w:lang w:val="pt-BR"/>
              </w:rPr>
              <w:t>40</w:t>
            </w:r>
            <w:r w:rsidR="00656C8B" w:rsidRPr="0093002B">
              <w:rPr>
                <w:rFonts w:ascii="GHEA Grapalat" w:hAnsi="GHEA Grapalat"/>
                <w:sz w:val="20"/>
                <w:lang w:val="pt-BR"/>
              </w:rPr>
              <w:t xml:space="preserve"> %</w:t>
            </w:r>
          </w:p>
        </w:tc>
        <w:tc>
          <w:tcPr>
            <w:tcW w:w="540" w:type="dxa"/>
          </w:tcPr>
          <w:p w14:paraId="610EC0ED" w14:textId="77777777" w:rsidR="00656C8B" w:rsidRPr="0093002B" w:rsidRDefault="00656C8B" w:rsidP="00656C8B">
            <w:pPr>
              <w:jc w:val="center"/>
              <w:rPr>
                <w:rFonts w:ascii="GHEA Grapalat" w:hAnsi="GHEA Grapalat"/>
                <w:sz w:val="20"/>
                <w:lang w:val="pt-BR"/>
              </w:rPr>
            </w:pPr>
          </w:p>
          <w:p w14:paraId="0E0C3BC3" w14:textId="77777777" w:rsidR="00656C8B" w:rsidRPr="0093002B" w:rsidRDefault="00656C8B" w:rsidP="00656C8B">
            <w:pPr>
              <w:jc w:val="center"/>
              <w:rPr>
                <w:rFonts w:ascii="GHEA Grapalat" w:hAnsi="GHEA Grapalat"/>
                <w:sz w:val="20"/>
                <w:lang w:val="pt-BR"/>
              </w:rPr>
            </w:pPr>
          </w:p>
          <w:p w14:paraId="28CA46C1" w14:textId="6DEB1A54" w:rsidR="00656C8B" w:rsidRPr="0093002B" w:rsidRDefault="00854039" w:rsidP="00656C8B">
            <w:pPr>
              <w:jc w:val="center"/>
              <w:rPr>
                <w:rFonts w:ascii="GHEA Grapalat" w:hAnsi="GHEA Grapalat" w:cs="Arial"/>
                <w:sz w:val="18"/>
                <w:szCs w:val="18"/>
                <w:lang w:val="pt-BR"/>
              </w:rPr>
            </w:pPr>
            <w:r>
              <w:rPr>
                <w:rFonts w:ascii="GHEA Grapalat" w:hAnsi="GHEA Grapalat"/>
                <w:sz w:val="20"/>
                <w:lang w:val="pt-BR"/>
              </w:rPr>
              <w:t>5</w:t>
            </w:r>
            <w:r w:rsidR="00E1566E">
              <w:rPr>
                <w:rFonts w:ascii="GHEA Grapalat" w:hAnsi="GHEA Grapalat"/>
                <w:sz w:val="20"/>
                <w:lang w:val="pt-BR"/>
              </w:rPr>
              <w:t>0</w:t>
            </w:r>
            <w:r w:rsidR="00656C8B" w:rsidRPr="0093002B">
              <w:rPr>
                <w:rFonts w:ascii="GHEA Grapalat" w:hAnsi="GHEA Grapalat"/>
                <w:sz w:val="20"/>
                <w:lang w:val="pt-BR"/>
              </w:rPr>
              <w:t xml:space="preserve"> %</w:t>
            </w:r>
          </w:p>
        </w:tc>
        <w:tc>
          <w:tcPr>
            <w:tcW w:w="540" w:type="dxa"/>
          </w:tcPr>
          <w:p w14:paraId="214201FE" w14:textId="77777777" w:rsidR="00656C8B" w:rsidRPr="0093002B" w:rsidRDefault="00656C8B" w:rsidP="00656C8B">
            <w:pPr>
              <w:jc w:val="center"/>
              <w:rPr>
                <w:rFonts w:ascii="GHEA Grapalat" w:hAnsi="GHEA Grapalat"/>
                <w:sz w:val="20"/>
                <w:lang w:val="pt-BR"/>
              </w:rPr>
            </w:pPr>
          </w:p>
          <w:p w14:paraId="7C53247E" w14:textId="77777777" w:rsidR="00656C8B" w:rsidRPr="0093002B" w:rsidRDefault="00656C8B" w:rsidP="00656C8B">
            <w:pPr>
              <w:jc w:val="center"/>
              <w:rPr>
                <w:rFonts w:ascii="GHEA Grapalat" w:hAnsi="GHEA Grapalat"/>
                <w:sz w:val="20"/>
                <w:lang w:val="pt-BR"/>
              </w:rPr>
            </w:pPr>
          </w:p>
          <w:p w14:paraId="4B98F6DA" w14:textId="02ACED2F" w:rsidR="00656C8B" w:rsidRPr="0093002B" w:rsidRDefault="00854039" w:rsidP="00656C8B">
            <w:pPr>
              <w:jc w:val="center"/>
              <w:rPr>
                <w:rFonts w:ascii="GHEA Grapalat" w:hAnsi="GHEA Grapalat" w:cs="Arial"/>
                <w:sz w:val="18"/>
                <w:szCs w:val="18"/>
                <w:lang w:val="pt-BR"/>
              </w:rPr>
            </w:pPr>
            <w:r>
              <w:rPr>
                <w:rFonts w:ascii="GHEA Grapalat" w:hAnsi="GHEA Grapalat"/>
                <w:sz w:val="20"/>
                <w:lang w:val="pt-BR"/>
              </w:rPr>
              <w:t>6</w:t>
            </w:r>
            <w:r w:rsidR="00E1566E">
              <w:rPr>
                <w:rFonts w:ascii="GHEA Grapalat" w:hAnsi="GHEA Grapalat"/>
                <w:sz w:val="20"/>
                <w:lang w:val="pt-BR"/>
              </w:rPr>
              <w:t>0</w:t>
            </w:r>
            <w:r w:rsidR="00656C8B" w:rsidRPr="0093002B">
              <w:rPr>
                <w:rFonts w:ascii="GHEA Grapalat" w:hAnsi="GHEA Grapalat"/>
                <w:sz w:val="20"/>
                <w:lang w:val="pt-BR"/>
              </w:rPr>
              <w:t xml:space="preserve"> %</w:t>
            </w:r>
          </w:p>
        </w:tc>
        <w:tc>
          <w:tcPr>
            <w:tcW w:w="540" w:type="dxa"/>
          </w:tcPr>
          <w:p w14:paraId="588A897D" w14:textId="77777777" w:rsidR="00656C8B" w:rsidRPr="0093002B" w:rsidRDefault="00656C8B" w:rsidP="00656C8B">
            <w:pPr>
              <w:jc w:val="center"/>
              <w:rPr>
                <w:rFonts w:ascii="GHEA Grapalat" w:hAnsi="GHEA Grapalat"/>
                <w:sz w:val="20"/>
                <w:lang w:val="pt-BR"/>
              </w:rPr>
            </w:pPr>
          </w:p>
          <w:p w14:paraId="55C95BE6" w14:textId="77777777" w:rsidR="00656C8B" w:rsidRPr="0093002B" w:rsidRDefault="00656C8B" w:rsidP="00656C8B">
            <w:pPr>
              <w:jc w:val="center"/>
              <w:rPr>
                <w:rFonts w:ascii="GHEA Grapalat" w:hAnsi="GHEA Grapalat"/>
                <w:sz w:val="20"/>
                <w:lang w:val="pt-BR"/>
              </w:rPr>
            </w:pPr>
          </w:p>
          <w:p w14:paraId="5D644FEA" w14:textId="78A57DDB" w:rsidR="00656C8B" w:rsidRPr="0093002B" w:rsidRDefault="00854039" w:rsidP="00656C8B">
            <w:pPr>
              <w:jc w:val="center"/>
              <w:rPr>
                <w:rFonts w:ascii="GHEA Grapalat" w:hAnsi="GHEA Grapalat" w:cs="Arial"/>
                <w:sz w:val="18"/>
                <w:szCs w:val="18"/>
                <w:lang w:val="pt-BR"/>
              </w:rPr>
            </w:pPr>
            <w:r>
              <w:rPr>
                <w:rFonts w:ascii="GHEA Grapalat" w:hAnsi="GHEA Grapalat"/>
                <w:sz w:val="20"/>
                <w:lang w:val="pt-BR"/>
              </w:rPr>
              <w:t>8</w:t>
            </w:r>
            <w:r w:rsidR="00E1566E">
              <w:rPr>
                <w:rFonts w:ascii="GHEA Grapalat" w:hAnsi="GHEA Grapalat"/>
                <w:sz w:val="20"/>
                <w:lang w:val="pt-BR"/>
              </w:rPr>
              <w:t>0</w:t>
            </w:r>
            <w:r w:rsidR="00656C8B" w:rsidRPr="0093002B">
              <w:rPr>
                <w:rFonts w:ascii="GHEA Grapalat" w:hAnsi="GHEA Grapalat"/>
                <w:sz w:val="20"/>
                <w:lang w:val="pt-BR"/>
              </w:rPr>
              <w:t xml:space="preserve"> %</w:t>
            </w:r>
          </w:p>
        </w:tc>
        <w:tc>
          <w:tcPr>
            <w:tcW w:w="639" w:type="dxa"/>
          </w:tcPr>
          <w:p w14:paraId="7CECE34F" w14:textId="77777777" w:rsidR="00656C8B" w:rsidRPr="0093002B" w:rsidRDefault="00656C8B" w:rsidP="00656C8B">
            <w:pPr>
              <w:jc w:val="center"/>
              <w:rPr>
                <w:rFonts w:ascii="GHEA Grapalat" w:hAnsi="GHEA Grapalat"/>
                <w:sz w:val="20"/>
                <w:lang w:val="pt-BR"/>
              </w:rPr>
            </w:pPr>
          </w:p>
          <w:p w14:paraId="26D93F11" w14:textId="77777777" w:rsidR="00656C8B" w:rsidRPr="0093002B" w:rsidRDefault="00656C8B" w:rsidP="00656C8B">
            <w:pPr>
              <w:jc w:val="center"/>
              <w:rPr>
                <w:rFonts w:ascii="GHEA Grapalat" w:hAnsi="GHEA Grapalat"/>
                <w:sz w:val="20"/>
                <w:lang w:val="pt-BR"/>
              </w:rPr>
            </w:pPr>
          </w:p>
          <w:p w14:paraId="48D6384B" w14:textId="4A6BF785" w:rsidR="00656C8B" w:rsidRPr="0093002B" w:rsidRDefault="00E1566E" w:rsidP="00656C8B">
            <w:pPr>
              <w:jc w:val="center"/>
              <w:rPr>
                <w:rFonts w:ascii="GHEA Grapalat" w:hAnsi="GHEA Grapalat" w:cs="Arial"/>
                <w:sz w:val="18"/>
                <w:szCs w:val="18"/>
                <w:lang w:val="pt-BR"/>
              </w:rPr>
            </w:pPr>
            <w:r>
              <w:rPr>
                <w:rFonts w:ascii="GHEA Grapalat" w:hAnsi="GHEA Grapalat"/>
                <w:sz w:val="20"/>
                <w:lang w:val="pt-BR"/>
              </w:rPr>
              <w:t>100</w:t>
            </w:r>
            <w:r w:rsidR="00656C8B" w:rsidRPr="0093002B">
              <w:rPr>
                <w:rFonts w:ascii="GHEA Grapalat" w:hAnsi="GHEA Grapalat"/>
                <w:sz w:val="20"/>
                <w:lang w:val="pt-BR"/>
              </w:rPr>
              <w:t xml:space="preserve"> %</w:t>
            </w:r>
          </w:p>
        </w:tc>
        <w:tc>
          <w:tcPr>
            <w:tcW w:w="531" w:type="dxa"/>
          </w:tcPr>
          <w:p w14:paraId="47ED9ADB" w14:textId="77777777" w:rsidR="00656C8B" w:rsidRPr="0093002B" w:rsidRDefault="00656C8B" w:rsidP="00656C8B">
            <w:pPr>
              <w:jc w:val="center"/>
              <w:rPr>
                <w:rFonts w:ascii="GHEA Grapalat" w:hAnsi="GHEA Grapalat"/>
                <w:sz w:val="20"/>
                <w:lang w:val="pt-BR"/>
              </w:rPr>
            </w:pPr>
          </w:p>
          <w:p w14:paraId="015A966F" w14:textId="77777777" w:rsidR="00656C8B" w:rsidRPr="0093002B" w:rsidRDefault="00656C8B" w:rsidP="00656C8B">
            <w:pPr>
              <w:jc w:val="center"/>
              <w:rPr>
                <w:rFonts w:ascii="GHEA Grapalat" w:hAnsi="GHEA Grapalat"/>
                <w:sz w:val="20"/>
                <w:lang w:val="pt-BR"/>
              </w:rPr>
            </w:pPr>
          </w:p>
          <w:p w14:paraId="61D41702" w14:textId="77777777" w:rsidR="00656C8B" w:rsidRDefault="00656C8B" w:rsidP="00656C8B">
            <w:pPr>
              <w:jc w:val="center"/>
              <w:rPr>
                <w:rFonts w:ascii="GHEA Grapalat" w:hAnsi="GHEA Grapalat"/>
                <w:sz w:val="20"/>
                <w:lang w:val="pt-BR"/>
              </w:rPr>
            </w:pPr>
            <w:r>
              <w:rPr>
                <w:rFonts w:ascii="GHEA Grapalat" w:hAnsi="GHEA Grapalat"/>
                <w:sz w:val="20"/>
                <w:lang w:val="pt-BR"/>
              </w:rPr>
              <w:t>...</w:t>
            </w:r>
            <w:r w:rsidRPr="0093002B">
              <w:rPr>
                <w:rFonts w:ascii="GHEA Grapalat" w:hAnsi="GHEA Grapalat"/>
                <w:sz w:val="20"/>
                <w:lang w:val="pt-BR"/>
              </w:rPr>
              <w:t xml:space="preserve"> </w:t>
            </w:r>
          </w:p>
          <w:p w14:paraId="66BAC204" w14:textId="7F46FFE6" w:rsidR="00656C8B" w:rsidRPr="0093002B" w:rsidRDefault="00656C8B" w:rsidP="00656C8B">
            <w:pPr>
              <w:jc w:val="center"/>
              <w:rPr>
                <w:rFonts w:ascii="GHEA Grapalat" w:hAnsi="GHEA Grapalat" w:cs="Arial"/>
                <w:sz w:val="18"/>
                <w:szCs w:val="18"/>
                <w:lang w:val="pt-BR"/>
              </w:rPr>
            </w:pPr>
            <w:r w:rsidRPr="0093002B">
              <w:rPr>
                <w:rFonts w:ascii="GHEA Grapalat" w:hAnsi="GHEA Grapalat"/>
                <w:sz w:val="20"/>
                <w:lang w:val="pt-BR"/>
              </w:rPr>
              <w:t>%</w:t>
            </w:r>
          </w:p>
        </w:tc>
        <w:tc>
          <w:tcPr>
            <w:tcW w:w="630" w:type="dxa"/>
          </w:tcPr>
          <w:p w14:paraId="7842E73C" w14:textId="77777777" w:rsidR="00656C8B" w:rsidRPr="0093002B" w:rsidRDefault="00656C8B" w:rsidP="00656C8B">
            <w:pPr>
              <w:jc w:val="center"/>
              <w:rPr>
                <w:rFonts w:ascii="GHEA Grapalat" w:hAnsi="GHEA Grapalat"/>
                <w:sz w:val="20"/>
                <w:lang w:val="pt-BR"/>
              </w:rPr>
            </w:pPr>
          </w:p>
          <w:p w14:paraId="39ADD7CE" w14:textId="77777777" w:rsidR="00656C8B" w:rsidRPr="0093002B" w:rsidRDefault="00656C8B" w:rsidP="00656C8B">
            <w:pPr>
              <w:jc w:val="center"/>
              <w:rPr>
                <w:rFonts w:ascii="GHEA Grapalat" w:hAnsi="GHEA Grapalat"/>
                <w:sz w:val="20"/>
                <w:lang w:val="pt-BR"/>
              </w:rPr>
            </w:pPr>
          </w:p>
          <w:p w14:paraId="741EFA87" w14:textId="01D3F65B" w:rsidR="00656C8B" w:rsidRDefault="00E1566E" w:rsidP="00656C8B">
            <w:pPr>
              <w:jc w:val="center"/>
              <w:rPr>
                <w:rFonts w:ascii="GHEA Grapalat" w:hAnsi="GHEA Grapalat"/>
                <w:sz w:val="20"/>
                <w:lang w:val="pt-BR"/>
              </w:rPr>
            </w:pPr>
            <w:r>
              <w:rPr>
                <w:rFonts w:ascii="GHEA Grapalat" w:hAnsi="GHEA Grapalat"/>
                <w:sz w:val="20"/>
                <w:lang w:val="pt-BR"/>
              </w:rPr>
              <w:t>100</w:t>
            </w:r>
          </w:p>
          <w:p w14:paraId="36A96919" w14:textId="20839CB1" w:rsidR="00656C8B" w:rsidRPr="0093002B" w:rsidRDefault="00656C8B" w:rsidP="00656C8B">
            <w:pPr>
              <w:jc w:val="center"/>
              <w:rPr>
                <w:rFonts w:ascii="GHEA Grapalat" w:hAnsi="GHEA Grapalat"/>
                <w:b/>
                <w:lang w:val="pt-BR"/>
              </w:rPr>
            </w:pPr>
            <w:r w:rsidRPr="0093002B">
              <w:rPr>
                <w:rFonts w:ascii="GHEA Grapalat" w:hAnsi="GHEA Grapalat"/>
                <w:sz w:val="20"/>
                <w:lang w:val="pt-BR"/>
              </w:rPr>
              <w:t xml:space="preserve"> %</w:t>
            </w:r>
          </w:p>
        </w:tc>
      </w:tr>
    </w:tbl>
    <w:p w14:paraId="38AF36AB" w14:textId="77777777" w:rsidR="00F02279" w:rsidRPr="00656C8B" w:rsidRDefault="00F02279" w:rsidP="00F02279">
      <w:pPr>
        <w:rPr>
          <w:rFonts w:ascii="GHEA Grapalat" w:hAnsi="GHEA Grapalat"/>
          <w:i/>
          <w:sz w:val="18"/>
          <w:szCs w:val="18"/>
          <w:lang w:val="pt-BR"/>
        </w:rPr>
      </w:pPr>
    </w:p>
    <w:p w14:paraId="34D11CC2" w14:textId="77777777" w:rsidR="00F02279" w:rsidRPr="0093002B" w:rsidRDefault="00F02279" w:rsidP="00F02279">
      <w:pPr>
        <w:jc w:val="both"/>
        <w:rPr>
          <w:rFonts w:ascii="GHEA Grapalat" w:hAnsi="GHEA Grapalat" w:cs="Sylfaen"/>
          <w:i/>
          <w:sz w:val="18"/>
          <w:szCs w:val="18"/>
          <w:lang w:val="pt-BR"/>
        </w:rPr>
      </w:pPr>
      <w:r w:rsidRPr="00656C8B">
        <w:rPr>
          <w:rFonts w:ascii="GHEA Grapalat" w:hAnsi="GHEA Grapalat"/>
          <w:i/>
          <w:sz w:val="18"/>
          <w:szCs w:val="18"/>
          <w:lang w:val="pt-BR"/>
        </w:rPr>
        <w:t xml:space="preserve">* </w:t>
      </w:r>
      <w:r w:rsidRPr="0093002B">
        <w:rPr>
          <w:rFonts w:ascii="GHEA Grapalat" w:hAnsi="GHEA Grapalat" w:cs="Sylfaen"/>
          <w:i/>
          <w:sz w:val="18"/>
          <w:szCs w:val="18"/>
          <w:lang w:val="pt-BR"/>
        </w:rPr>
        <w:t>Վճարման</w:t>
      </w:r>
      <w:r w:rsidRPr="00656C8B">
        <w:rPr>
          <w:rFonts w:ascii="GHEA Grapalat" w:hAnsi="GHEA Grapalat" w:cs="Times Armenian"/>
          <w:i/>
          <w:sz w:val="18"/>
          <w:szCs w:val="18"/>
          <w:lang w:val="pt-BR"/>
        </w:rPr>
        <w:t xml:space="preserve"> </w:t>
      </w:r>
      <w:r w:rsidRPr="0093002B">
        <w:rPr>
          <w:rFonts w:ascii="GHEA Grapalat" w:hAnsi="GHEA Grapalat" w:cs="Sylfaen"/>
          <w:i/>
          <w:sz w:val="18"/>
          <w:szCs w:val="18"/>
          <w:lang w:val="pt-BR"/>
        </w:rPr>
        <w:t>ենթակա</w:t>
      </w:r>
      <w:r w:rsidRPr="00656C8B">
        <w:rPr>
          <w:rFonts w:ascii="GHEA Grapalat" w:hAnsi="GHEA Grapalat" w:cs="Times Armenian"/>
          <w:i/>
          <w:sz w:val="18"/>
          <w:szCs w:val="18"/>
          <w:lang w:val="pt-BR"/>
        </w:rPr>
        <w:t xml:space="preserve"> </w:t>
      </w:r>
      <w:r w:rsidRPr="0093002B">
        <w:rPr>
          <w:rFonts w:ascii="GHEA Grapalat" w:hAnsi="GHEA Grapalat" w:cs="Sylfaen"/>
          <w:i/>
          <w:sz w:val="18"/>
          <w:szCs w:val="18"/>
          <w:lang w:val="pt-BR"/>
        </w:rPr>
        <w:t>գումարները</w:t>
      </w:r>
      <w:r w:rsidRPr="00656C8B">
        <w:rPr>
          <w:rFonts w:ascii="GHEA Grapalat" w:hAnsi="GHEA Grapalat" w:cs="Times Armenian"/>
          <w:i/>
          <w:sz w:val="18"/>
          <w:szCs w:val="18"/>
          <w:lang w:val="pt-BR"/>
        </w:rPr>
        <w:t xml:space="preserve"> </w:t>
      </w:r>
      <w:r w:rsidRPr="0093002B">
        <w:rPr>
          <w:rFonts w:ascii="GHEA Grapalat" w:hAnsi="GHEA Grapalat" w:cs="Sylfaen"/>
          <w:i/>
          <w:sz w:val="18"/>
          <w:szCs w:val="18"/>
          <w:lang w:val="pt-BR"/>
        </w:rPr>
        <w:t>ներկայացվում են աճողական</w:t>
      </w:r>
      <w:r w:rsidRPr="00656C8B">
        <w:rPr>
          <w:rFonts w:ascii="GHEA Grapalat" w:hAnsi="GHEA Grapalat" w:cs="Times Armenian"/>
          <w:i/>
          <w:sz w:val="18"/>
          <w:szCs w:val="18"/>
          <w:lang w:val="pt-BR"/>
        </w:rPr>
        <w:t xml:space="preserve"> </w:t>
      </w:r>
      <w:r w:rsidRPr="0093002B">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554901C3" w14:textId="77777777" w:rsidR="00F02279" w:rsidRPr="0093002B" w:rsidRDefault="00F02279" w:rsidP="00F02279">
      <w:pPr>
        <w:jc w:val="both"/>
        <w:rPr>
          <w:rFonts w:ascii="GHEA Grapalat" w:hAnsi="GHEA Grapalat"/>
          <w:i/>
          <w:sz w:val="18"/>
          <w:szCs w:val="18"/>
          <w:lang w:val="pt-BR"/>
        </w:rPr>
      </w:pPr>
      <w:r w:rsidRPr="0093002B">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6CD57406" w14:textId="77777777" w:rsidR="00F02279" w:rsidRPr="0093002B" w:rsidRDefault="00F02279" w:rsidP="00F02279">
      <w:pPr>
        <w:jc w:val="center"/>
        <w:rPr>
          <w:rFonts w:ascii="GHEA Grapalat" w:hAnsi="GHEA Grapalat"/>
          <w:sz w:val="20"/>
          <w:lang w:val="es-ES"/>
        </w:rPr>
      </w:pPr>
    </w:p>
    <w:p w14:paraId="53D0F062" w14:textId="77777777" w:rsidR="00F02279" w:rsidRPr="0093002B" w:rsidRDefault="00F02279" w:rsidP="00F02279">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F02279" w:rsidRPr="0093002B" w14:paraId="28F50A6D" w14:textId="77777777" w:rsidTr="00545BDE">
        <w:trPr>
          <w:jc w:val="center"/>
        </w:trPr>
        <w:tc>
          <w:tcPr>
            <w:tcW w:w="4536" w:type="dxa"/>
          </w:tcPr>
          <w:p w14:paraId="11A2B027" w14:textId="77777777" w:rsidR="00F02279" w:rsidRPr="0093002B" w:rsidRDefault="00F02279" w:rsidP="00545BDE">
            <w:pPr>
              <w:spacing w:line="360" w:lineRule="auto"/>
              <w:jc w:val="center"/>
              <w:rPr>
                <w:rFonts w:ascii="GHEA Grapalat" w:hAnsi="GHEA Grapalat" w:cs="Sylfaen"/>
                <w:b/>
                <w:bCs/>
                <w:lang w:val="nb-NO"/>
              </w:rPr>
            </w:pPr>
            <w:r w:rsidRPr="0093002B">
              <w:rPr>
                <w:rFonts w:ascii="GHEA Grapalat" w:hAnsi="GHEA Grapalat" w:cs="Sylfaen"/>
                <w:b/>
                <w:bCs/>
                <w:lang w:val="nb-NO"/>
              </w:rPr>
              <w:t>ՊԱՏՎԻՐԱՏՈՒ</w:t>
            </w:r>
          </w:p>
          <w:p w14:paraId="4F68AC90" w14:textId="77777777" w:rsidR="004758E7" w:rsidRDefault="004758E7" w:rsidP="004758E7">
            <w:pPr>
              <w:jc w:val="center"/>
              <w:rPr>
                <w:rFonts w:ascii="GHEA Grapalat" w:hAnsi="GHEA Grapalat"/>
                <w:sz w:val="20"/>
                <w:lang w:val="hy-AM"/>
              </w:rPr>
            </w:pPr>
            <w:r w:rsidRPr="00D25102">
              <w:rPr>
                <w:rFonts w:ascii="GHEA Grapalat" w:hAnsi="GHEA Grapalat"/>
                <w:sz w:val="20"/>
                <w:lang w:val="hy-AM"/>
              </w:rPr>
              <w:t>Արարատ</w:t>
            </w:r>
            <w:r>
              <w:rPr>
                <w:rFonts w:ascii="GHEA Grapalat" w:hAnsi="GHEA Grapalat"/>
                <w:sz w:val="20"/>
                <w:lang w:val="hy-AM"/>
              </w:rPr>
              <w:t>ի համայնքապետարան</w:t>
            </w:r>
          </w:p>
          <w:p w14:paraId="7DB0E14E" w14:textId="77777777" w:rsidR="004758E7" w:rsidRPr="00687B49" w:rsidRDefault="004758E7" w:rsidP="004758E7">
            <w:pPr>
              <w:jc w:val="center"/>
              <w:rPr>
                <w:rFonts w:ascii="GHEA Grapalat" w:hAnsi="GHEA Grapalat"/>
                <w:sz w:val="20"/>
                <w:lang w:val="nb-NO"/>
              </w:rPr>
            </w:pPr>
            <w:r>
              <w:rPr>
                <w:rFonts w:ascii="GHEA Grapalat" w:hAnsi="GHEA Grapalat"/>
                <w:sz w:val="20"/>
                <w:lang w:val="hy-AM"/>
              </w:rPr>
              <w:t>ք</w:t>
            </w:r>
            <w:r w:rsidRPr="00120C5B">
              <w:rPr>
                <w:rFonts w:ascii="GHEA Grapalat" w:hAnsi="GHEA Grapalat"/>
                <w:sz w:val="20"/>
                <w:lang w:val="hy-AM"/>
              </w:rPr>
              <w:t xml:space="preserve">. </w:t>
            </w:r>
            <w:r w:rsidRPr="00D25102">
              <w:rPr>
                <w:rFonts w:ascii="GHEA Grapalat" w:hAnsi="GHEA Grapalat"/>
                <w:sz w:val="20"/>
                <w:lang w:val="hy-AM"/>
              </w:rPr>
              <w:t>Արարատ</w:t>
            </w:r>
            <w:r w:rsidRPr="00687B49">
              <w:rPr>
                <w:rFonts w:ascii="GHEA Grapalat" w:hAnsi="GHEA Grapalat"/>
                <w:sz w:val="20"/>
                <w:lang w:val="nb-NO"/>
              </w:rPr>
              <w:t xml:space="preserve">, </w:t>
            </w:r>
            <w:r w:rsidRPr="00D25102">
              <w:rPr>
                <w:rFonts w:ascii="GHEA Grapalat" w:hAnsi="GHEA Grapalat"/>
                <w:sz w:val="20"/>
                <w:lang w:val="hy-AM"/>
              </w:rPr>
              <w:t>Շահումյան</w:t>
            </w:r>
            <w:r w:rsidRPr="00687B49">
              <w:rPr>
                <w:rFonts w:ascii="GHEA Grapalat" w:hAnsi="GHEA Grapalat"/>
                <w:sz w:val="20"/>
                <w:lang w:val="nb-NO"/>
              </w:rPr>
              <w:t xml:space="preserve"> 34</w:t>
            </w:r>
          </w:p>
          <w:p w14:paraId="05C07B1B" w14:textId="77777777" w:rsidR="004758E7" w:rsidRDefault="004758E7" w:rsidP="004758E7">
            <w:pPr>
              <w:jc w:val="center"/>
              <w:rPr>
                <w:rFonts w:ascii="GHEA Grapalat" w:hAnsi="GHEA Grapalat"/>
                <w:sz w:val="20"/>
                <w:lang w:val="hy-AM"/>
              </w:rPr>
            </w:pPr>
            <w:r>
              <w:rPr>
                <w:rFonts w:ascii="GHEA Grapalat" w:hAnsi="GHEA Grapalat"/>
                <w:sz w:val="20"/>
                <w:lang w:val="hy-AM"/>
              </w:rPr>
              <w:t xml:space="preserve"> ՀՀ ՖՆ գործառնական վարչություն</w:t>
            </w:r>
          </w:p>
          <w:p w14:paraId="443F6166" w14:textId="484AB62B" w:rsidR="004758E7" w:rsidRPr="007B6A58" w:rsidRDefault="004758E7" w:rsidP="004758E7">
            <w:pPr>
              <w:jc w:val="center"/>
              <w:rPr>
                <w:rFonts w:ascii="GHEA Grapalat" w:hAnsi="GHEA Grapalat"/>
                <w:sz w:val="20"/>
                <w:lang w:val="hy-AM"/>
              </w:rPr>
            </w:pPr>
            <w:r>
              <w:rPr>
                <w:rFonts w:ascii="GHEA Grapalat" w:hAnsi="GHEA Grapalat"/>
                <w:sz w:val="20"/>
                <w:lang w:val="hy-AM"/>
              </w:rPr>
              <w:t>ՀՀ</w:t>
            </w:r>
            <w:r w:rsidRPr="00612447">
              <w:rPr>
                <w:rFonts w:ascii="GHEA Grapalat" w:hAnsi="GHEA Grapalat"/>
                <w:sz w:val="20"/>
                <w:lang w:val="nb-NO"/>
              </w:rPr>
              <w:t xml:space="preserve"> </w:t>
            </w:r>
            <w:r w:rsidRPr="00A46058">
              <w:rPr>
                <w:rFonts w:ascii="GHEA Grapalat" w:hAnsi="GHEA Grapalat" w:cs="Arial"/>
                <w:sz w:val="20"/>
                <w:szCs w:val="20"/>
                <w:lang w:val="hy-AM"/>
              </w:rPr>
              <w:t>900422</w:t>
            </w:r>
            <w:r w:rsidRPr="00340D2D">
              <w:rPr>
                <w:rFonts w:ascii="GHEA Grapalat" w:hAnsi="GHEA Grapalat" w:cs="Arial"/>
                <w:sz w:val="20"/>
                <w:szCs w:val="20"/>
                <w:lang w:val="hy-AM"/>
              </w:rPr>
              <w:t>101</w:t>
            </w:r>
            <w:r w:rsidRPr="007443B9">
              <w:rPr>
                <w:rFonts w:ascii="GHEA Grapalat" w:hAnsi="GHEA Grapalat" w:cs="Arial"/>
                <w:sz w:val="20"/>
                <w:szCs w:val="20"/>
                <w:lang w:val="hy-AM"/>
              </w:rPr>
              <w:t>4</w:t>
            </w:r>
            <w:r w:rsidR="00E1566E" w:rsidRPr="007B6A58">
              <w:rPr>
                <w:rFonts w:ascii="GHEA Grapalat" w:hAnsi="GHEA Grapalat" w:cs="Arial"/>
                <w:sz w:val="20"/>
                <w:szCs w:val="20"/>
                <w:lang w:val="hy-AM"/>
              </w:rPr>
              <w:t>37</w:t>
            </w:r>
          </w:p>
          <w:p w14:paraId="4E884E6F" w14:textId="77777777" w:rsidR="004758E7" w:rsidRPr="00612447" w:rsidRDefault="004758E7" w:rsidP="004758E7">
            <w:pPr>
              <w:rPr>
                <w:rFonts w:ascii="GHEA Grapalat" w:hAnsi="GHEA Grapalat"/>
                <w:sz w:val="20"/>
                <w:lang w:val="nb-NO"/>
              </w:rPr>
            </w:pPr>
            <w:r>
              <w:rPr>
                <w:rFonts w:ascii="GHEA Grapalat" w:hAnsi="GHEA Grapalat"/>
                <w:sz w:val="20"/>
                <w:lang w:val="hy-AM"/>
              </w:rPr>
              <w:t xml:space="preserve">                        ՀՎՀՀ 042</w:t>
            </w:r>
            <w:r w:rsidRPr="00D25102">
              <w:rPr>
                <w:rFonts w:ascii="GHEA Grapalat" w:hAnsi="GHEA Grapalat"/>
                <w:sz w:val="20"/>
                <w:lang w:val="nb-NO"/>
              </w:rPr>
              <w:t>40194</w:t>
            </w:r>
            <w:r>
              <w:rPr>
                <w:rFonts w:ascii="GHEA Grapalat" w:hAnsi="GHEA Grapalat"/>
                <w:sz w:val="20"/>
                <w:lang w:val="hy-AM"/>
              </w:rPr>
              <w:t xml:space="preserve"> </w:t>
            </w:r>
          </w:p>
          <w:p w14:paraId="294C85C3" w14:textId="2F0C03D4" w:rsidR="00F02279" w:rsidRPr="004758E7" w:rsidRDefault="004758E7" w:rsidP="004758E7">
            <w:pPr>
              <w:jc w:val="center"/>
              <w:rPr>
                <w:rFonts w:ascii="GHEA Grapalat" w:hAnsi="GHEA Grapalat"/>
                <w:lang w:val="hy-AM"/>
              </w:rPr>
            </w:pPr>
            <w:r>
              <w:rPr>
                <w:rFonts w:ascii="GHEA Grapalat" w:hAnsi="GHEA Grapalat"/>
                <w:sz w:val="20"/>
                <w:lang w:val="hy-AM"/>
              </w:rPr>
              <w:t xml:space="preserve">Համայնքի ղեկավար՝ </w:t>
            </w:r>
            <w:r w:rsidRPr="00687B49">
              <w:rPr>
                <w:rFonts w:ascii="GHEA Grapalat" w:hAnsi="GHEA Grapalat"/>
                <w:sz w:val="20"/>
                <w:lang w:val="hy-AM"/>
              </w:rPr>
              <w:t>Ա</w:t>
            </w:r>
            <w:r w:rsidRPr="00120C5B">
              <w:rPr>
                <w:rFonts w:ascii="GHEA Grapalat" w:hAnsi="GHEA Grapalat"/>
                <w:sz w:val="20"/>
                <w:lang w:val="hy-AM"/>
              </w:rPr>
              <w:t xml:space="preserve">. </w:t>
            </w:r>
            <w:r w:rsidRPr="00687B49">
              <w:rPr>
                <w:rFonts w:ascii="GHEA Grapalat" w:hAnsi="GHEA Grapalat"/>
                <w:sz w:val="20"/>
                <w:lang w:val="hy-AM"/>
              </w:rPr>
              <w:t>Ավետիս</w:t>
            </w:r>
            <w:r>
              <w:rPr>
                <w:rFonts w:ascii="GHEA Grapalat" w:hAnsi="GHEA Grapalat"/>
                <w:sz w:val="20"/>
                <w:lang w:val="hy-AM"/>
              </w:rPr>
              <w:t>յան</w:t>
            </w:r>
          </w:p>
          <w:p w14:paraId="77B44927" w14:textId="77777777" w:rsidR="00F02279" w:rsidRPr="00BF2AAA" w:rsidRDefault="00F02279" w:rsidP="00545BDE">
            <w:pPr>
              <w:rPr>
                <w:rFonts w:ascii="GHEA Grapalat" w:hAnsi="GHEA Grapalat"/>
                <w:lang w:val="hy-AM"/>
              </w:rPr>
            </w:pPr>
          </w:p>
          <w:p w14:paraId="5A6749AA" w14:textId="77777777" w:rsidR="00F02279" w:rsidRPr="00BF2AAA" w:rsidRDefault="00F02279" w:rsidP="00545BDE">
            <w:pPr>
              <w:jc w:val="center"/>
              <w:rPr>
                <w:rFonts w:ascii="GHEA Grapalat" w:hAnsi="GHEA Grapalat"/>
                <w:lang w:val="hy-AM"/>
              </w:rPr>
            </w:pPr>
            <w:r w:rsidRPr="00BF2AAA">
              <w:rPr>
                <w:rFonts w:ascii="GHEA Grapalat" w:hAnsi="GHEA Grapalat"/>
                <w:lang w:val="hy-AM"/>
              </w:rPr>
              <w:t>---------------------------------</w:t>
            </w:r>
          </w:p>
          <w:p w14:paraId="4781D932"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r w:rsidRPr="0093002B">
              <w:rPr>
                <w:rFonts w:ascii="GHEA Grapalat" w:hAnsi="GHEA Grapalat" w:cs="Sylfaen"/>
                <w:sz w:val="18"/>
                <w:szCs w:val="18"/>
                <w:lang w:val="ru-RU"/>
              </w:rPr>
              <w:t>ստորագրություն</w:t>
            </w:r>
            <w:r w:rsidRPr="0093002B">
              <w:rPr>
                <w:rFonts w:ascii="GHEA Grapalat" w:hAnsi="GHEA Grapalat"/>
                <w:sz w:val="18"/>
                <w:szCs w:val="18"/>
              </w:rPr>
              <w:t>/</w:t>
            </w:r>
          </w:p>
          <w:p w14:paraId="5B763638" w14:textId="77777777" w:rsidR="00F02279" w:rsidRPr="0093002B" w:rsidRDefault="00F02279" w:rsidP="00545BDE">
            <w:pPr>
              <w:jc w:val="center"/>
              <w:rPr>
                <w:rFonts w:ascii="GHEA Grapalat" w:hAnsi="GHEA Grapalat"/>
                <w:sz w:val="18"/>
                <w:szCs w:val="18"/>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c>
          <w:tcPr>
            <w:tcW w:w="760" w:type="dxa"/>
          </w:tcPr>
          <w:p w14:paraId="610AE120" w14:textId="77777777" w:rsidR="00F02279" w:rsidRPr="0093002B" w:rsidRDefault="00F02279" w:rsidP="00545BDE">
            <w:pPr>
              <w:spacing w:line="360" w:lineRule="auto"/>
              <w:jc w:val="center"/>
              <w:rPr>
                <w:rFonts w:ascii="GHEA Grapalat" w:hAnsi="GHEA Grapalat"/>
                <w:lang w:val="ru-RU"/>
              </w:rPr>
            </w:pPr>
          </w:p>
        </w:tc>
        <w:tc>
          <w:tcPr>
            <w:tcW w:w="4343" w:type="dxa"/>
          </w:tcPr>
          <w:p w14:paraId="796B8035" w14:textId="77777777" w:rsidR="00F02279" w:rsidRPr="0093002B" w:rsidRDefault="00F02279" w:rsidP="00545BDE">
            <w:pPr>
              <w:spacing w:line="360" w:lineRule="auto"/>
              <w:jc w:val="center"/>
              <w:rPr>
                <w:rFonts w:ascii="GHEA Grapalat" w:hAnsi="GHEA Grapalat" w:cs="Sylfaen"/>
                <w:b/>
                <w:bCs/>
                <w:lang w:val="ru-RU"/>
              </w:rPr>
            </w:pPr>
            <w:r w:rsidRPr="0093002B">
              <w:rPr>
                <w:rFonts w:ascii="GHEA Grapalat" w:hAnsi="GHEA Grapalat" w:cs="Sylfaen"/>
                <w:b/>
                <w:bCs/>
                <w:lang w:val="pt-BR"/>
              </w:rPr>
              <w:t>ԿԱՊԱԼԱՌՈՒ</w:t>
            </w:r>
          </w:p>
          <w:p w14:paraId="2C226D90" w14:textId="77777777" w:rsidR="00F02279" w:rsidRPr="0093002B" w:rsidRDefault="00F02279" w:rsidP="00545BDE">
            <w:pPr>
              <w:jc w:val="center"/>
              <w:rPr>
                <w:rFonts w:ascii="GHEA Grapalat" w:hAnsi="GHEA Grapalat"/>
                <w:lang w:val="ru-RU"/>
              </w:rPr>
            </w:pPr>
          </w:p>
          <w:p w14:paraId="3FD1EDFA" w14:textId="77777777" w:rsidR="00F02279" w:rsidRPr="0093002B" w:rsidRDefault="00F02279" w:rsidP="00545BDE">
            <w:pPr>
              <w:jc w:val="center"/>
              <w:rPr>
                <w:rFonts w:ascii="GHEA Grapalat" w:hAnsi="GHEA Grapalat"/>
                <w:lang w:val="ru-RU"/>
              </w:rPr>
            </w:pPr>
          </w:p>
          <w:p w14:paraId="73A3604A" w14:textId="77777777" w:rsidR="00F02279" w:rsidRPr="0093002B" w:rsidRDefault="00F02279" w:rsidP="00545BDE">
            <w:pPr>
              <w:jc w:val="center"/>
              <w:rPr>
                <w:rFonts w:ascii="GHEA Grapalat" w:hAnsi="GHEA Grapalat"/>
                <w:lang w:val="ru-RU"/>
              </w:rPr>
            </w:pPr>
            <w:r w:rsidRPr="0093002B">
              <w:rPr>
                <w:rFonts w:ascii="GHEA Grapalat" w:hAnsi="GHEA Grapalat"/>
                <w:lang w:val="ru-RU"/>
              </w:rPr>
              <w:t>---------------------------------</w:t>
            </w:r>
          </w:p>
          <w:p w14:paraId="5DB1FA3B" w14:textId="77777777" w:rsidR="00F02279" w:rsidRPr="0093002B" w:rsidRDefault="00F02279" w:rsidP="00545BDE">
            <w:pPr>
              <w:jc w:val="center"/>
              <w:rPr>
                <w:rFonts w:ascii="GHEA Grapalat" w:hAnsi="GHEA Grapalat"/>
                <w:sz w:val="18"/>
                <w:szCs w:val="18"/>
              </w:rPr>
            </w:pPr>
            <w:r w:rsidRPr="0093002B">
              <w:rPr>
                <w:rFonts w:ascii="GHEA Grapalat" w:hAnsi="GHEA Grapalat"/>
                <w:sz w:val="18"/>
                <w:szCs w:val="18"/>
              </w:rPr>
              <w:t>/</w:t>
            </w:r>
            <w:r w:rsidRPr="0093002B">
              <w:rPr>
                <w:rFonts w:ascii="GHEA Grapalat" w:hAnsi="GHEA Grapalat" w:cs="Sylfaen"/>
                <w:sz w:val="18"/>
                <w:szCs w:val="18"/>
                <w:lang w:val="ru-RU"/>
              </w:rPr>
              <w:t>ստորագրություն</w:t>
            </w:r>
            <w:r w:rsidRPr="0093002B">
              <w:rPr>
                <w:rFonts w:ascii="GHEA Grapalat" w:hAnsi="GHEA Grapalat"/>
                <w:sz w:val="18"/>
                <w:szCs w:val="18"/>
              </w:rPr>
              <w:t>/</w:t>
            </w:r>
          </w:p>
          <w:p w14:paraId="0FD9934F" w14:textId="77777777" w:rsidR="00F02279" w:rsidRPr="0093002B" w:rsidRDefault="00F02279" w:rsidP="00545BDE">
            <w:pPr>
              <w:jc w:val="center"/>
              <w:rPr>
                <w:rFonts w:ascii="GHEA Grapalat" w:hAnsi="GHEA Grapalat"/>
                <w:sz w:val="22"/>
                <w:szCs w:val="22"/>
                <w:lang w:val="ru-RU"/>
              </w:rPr>
            </w:pPr>
            <w:r w:rsidRPr="0093002B">
              <w:rPr>
                <w:rFonts w:ascii="GHEA Grapalat" w:hAnsi="GHEA Grapalat" w:cs="Sylfaen"/>
                <w:sz w:val="18"/>
                <w:szCs w:val="18"/>
                <w:lang w:val="ru-RU"/>
              </w:rPr>
              <w:t>Կ</w:t>
            </w:r>
            <w:r w:rsidRPr="0093002B">
              <w:rPr>
                <w:rFonts w:ascii="GHEA Grapalat" w:hAnsi="GHEA Grapalat"/>
                <w:sz w:val="18"/>
                <w:szCs w:val="18"/>
                <w:lang w:val="ru-RU"/>
              </w:rPr>
              <w:t>.</w:t>
            </w:r>
            <w:r w:rsidRPr="0093002B">
              <w:rPr>
                <w:rFonts w:ascii="GHEA Grapalat" w:hAnsi="GHEA Grapalat" w:cs="Sylfaen"/>
                <w:sz w:val="18"/>
                <w:szCs w:val="18"/>
                <w:lang w:val="ru-RU"/>
              </w:rPr>
              <w:t>Տ</w:t>
            </w:r>
          </w:p>
        </w:tc>
      </w:tr>
    </w:tbl>
    <w:p w14:paraId="5B9DD16F" w14:textId="77777777" w:rsidR="00F02279" w:rsidRPr="0093002B" w:rsidRDefault="00F02279" w:rsidP="00F02279">
      <w:pPr>
        <w:rPr>
          <w:rFonts w:ascii="GHEA Grapalat" w:hAnsi="GHEA Grapalat"/>
          <w:sz w:val="20"/>
          <w:lang w:val="ru-RU"/>
        </w:rPr>
        <w:sectPr w:rsidR="00F02279" w:rsidRPr="0093002B" w:rsidSect="00545BDE">
          <w:footnotePr>
            <w:pos w:val="beneathText"/>
          </w:footnotePr>
          <w:pgSz w:w="11906" w:h="16838" w:code="9"/>
          <w:pgMar w:top="533" w:right="707" w:bottom="720" w:left="663" w:header="561" w:footer="561" w:gutter="0"/>
          <w:cols w:space="720"/>
        </w:sectPr>
      </w:pPr>
    </w:p>
    <w:p w14:paraId="5078875C" w14:textId="77777777" w:rsidR="00F02279" w:rsidRPr="0093002B" w:rsidRDefault="00F02279" w:rsidP="00F02279">
      <w:pPr>
        <w:ind w:firstLine="567"/>
        <w:jc w:val="right"/>
        <w:rPr>
          <w:rFonts w:ascii="GHEA Grapalat" w:hAnsi="GHEA Grapalat" w:cs="Arial"/>
          <w:i/>
          <w:sz w:val="20"/>
          <w:szCs w:val="20"/>
          <w:lang w:val="pt-BR"/>
        </w:rPr>
      </w:pPr>
      <w:r w:rsidRPr="0093002B">
        <w:rPr>
          <w:rFonts w:ascii="GHEA Grapalat" w:hAnsi="GHEA Grapalat" w:cs="Sylfaen"/>
          <w:i/>
          <w:sz w:val="20"/>
          <w:szCs w:val="20"/>
          <w:lang w:val="pt-BR"/>
        </w:rPr>
        <w:lastRenderedPageBreak/>
        <w:t>Հավելված</w:t>
      </w:r>
      <w:r w:rsidRPr="0093002B">
        <w:rPr>
          <w:rFonts w:ascii="GHEA Grapalat" w:hAnsi="GHEA Grapalat" w:cs="Arial"/>
          <w:i/>
          <w:sz w:val="20"/>
          <w:szCs w:val="20"/>
          <w:lang w:val="pt-BR"/>
        </w:rPr>
        <w:t xml:space="preserve"> </w:t>
      </w:r>
      <w:r w:rsidRPr="0093002B">
        <w:rPr>
          <w:rFonts w:ascii="GHEA Grapalat" w:hAnsi="GHEA Grapalat" w:cs="Sylfaen"/>
          <w:i/>
          <w:sz w:val="20"/>
          <w:szCs w:val="20"/>
          <w:lang w:val="pt-BR"/>
        </w:rPr>
        <w:t>թիվ</w:t>
      </w:r>
      <w:r w:rsidRPr="0093002B">
        <w:rPr>
          <w:rFonts w:ascii="GHEA Grapalat" w:hAnsi="GHEA Grapalat" w:cs="Arial"/>
          <w:i/>
          <w:sz w:val="20"/>
          <w:szCs w:val="20"/>
          <w:lang w:val="pt-BR"/>
        </w:rPr>
        <w:t xml:space="preserve"> 4</w:t>
      </w:r>
    </w:p>
    <w:p w14:paraId="3AEDADD0" w14:textId="77777777" w:rsidR="00F02279" w:rsidRPr="0093002B" w:rsidRDefault="00F02279" w:rsidP="00F02279">
      <w:pPr>
        <w:ind w:firstLine="567"/>
        <w:jc w:val="right"/>
        <w:rPr>
          <w:rFonts w:ascii="GHEA Grapalat" w:hAnsi="GHEA Grapalat" w:cs="Arial"/>
          <w:i/>
          <w:sz w:val="20"/>
          <w:szCs w:val="20"/>
          <w:lang w:val="pt-BR"/>
        </w:rPr>
      </w:pPr>
      <w:proofErr w:type="gramStart"/>
      <w:r w:rsidRPr="0093002B">
        <w:rPr>
          <w:rFonts w:ascii="GHEA Grapalat" w:hAnsi="GHEA Grapalat"/>
          <w:i/>
          <w:sz w:val="20"/>
          <w:szCs w:val="20"/>
          <w:lang w:val="ru-RU"/>
        </w:rPr>
        <w:t>«</w:t>
      </w:r>
      <w:r w:rsidRPr="0093002B">
        <w:rPr>
          <w:rFonts w:ascii="GHEA Grapalat" w:hAnsi="GHEA Grapalat"/>
          <w:i/>
          <w:sz w:val="20"/>
          <w:szCs w:val="20"/>
          <w:lang w:val="pt-BR"/>
        </w:rPr>
        <w:t xml:space="preserve">  </w:t>
      </w:r>
      <w:proofErr w:type="gramEnd"/>
      <w:r w:rsidRPr="0093002B">
        <w:rPr>
          <w:rFonts w:ascii="GHEA Grapalat" w:hAnsi="GHEA Grapalat"/>
          <w:i/>
          <w:sz w:val="20"/>
          <w:szCs w:val="20"/>
          <w:lang w:val="pt-BR"/>
        </w:rPr>
        <w:t xml:space="preserve">         </w:t>
      </w:r>
      <w:r w:rsidRPr="0093002B">
        <w:rPr>
          <w:rFonts w:ascii="GHEA Grapalat" w:hAnsi="GHEA Grapalat"/>
          <w:i/>
          <w:sz w:val="20"/>
          <w:szCs w:val="20"/>
          <w:lang w:val="ru-RU"/>
        </w:rPr>
        <w:t>»</w:t>
      </w:r>
      <w:r w:rsidRPr="0093002B">
        <w:rPr>
          <w:rFonts w:ascii="GHEA Grapalat" w:hAnsi="GHEA Grapalat"/>
          <w:i/>
          <w:sz w:val="20"/>
          <w:szCs w:val="20"/>
          <w:lang w:val="pt-BR"/>
        </w:rPr>
        <w:t xml:space="preserve">                  20   </w:t>
      </w:r>
      <w:r w:rsidRPr="0093002B">
        <w:rPr>
          <w:rFonts w:ascii="GHEA Grapalat" w:hAnsi="GHEA Grapalat" w:cs="Sylfaen"/>
          <w:i/>
          <w:sz w:val="20"/>
          <w:szCs w:val="20"/>
          <w:lang w:val="pt-BR"/>
        </w:rPr>
        <w:t>թ</w:t>
      </w:r>
      <w:r w:rsidRPr="0093002B">
        <w:rPr>
          <w:rFonts w:ascii="GHEA Grapalat" w:hAnsi="GHEA Grapalat" w:cs="Arial"/>
          <w:i/>
          <w:sz w:val="20"/>
          <w:szCs w:val="20"/>
          <w:lang w:val="pt-BR"/>
        </w:rPr>
        <w:t xml:space="preserve">. </w:t>
      </w:r>
      <w:r w:rsidRPr="0093002B">
        <w:rPr>
          <w:rFonts w:ascii="GHEA Grapalat" w:hAnsi="GHEA Grapalat"/>
          <w:i/>
          <w:sz w:val="20"/>
          <w:szCs w:val="20"/>
          <w:lang w:val="pt-BR"/>
        </w:rPr>
        <w:t xml:space="preserve"> </w:t>
      </w:r>
      <w:r w:rsidRPr="0093002B">
        <w:rPr>
          <w:rFonts w:ascii="GHEA Grapalat" w:hAnsi="GHEA Grapalat" w:cs="Sylfaen"/>
          <w:i/>
          <w:sz w:val="20"/>
          <w:szCs w:val="20"/>
          <w:lang w:val="pt-BR"/>
        </w:rPr>
        <w:t>կնքված</w:t>
      </w:r>
      <w:r w:rsidRPr="0093002B">
        <w:rPr>
          <w:rFonts w:ascii="GHEA Grapalat" w:hAnsi="GHEA Grapalat" w:cs="Arial"/>
          <w:i/>
          <w:sz w:val="20"/>
          <w:szCs w:val="20"/>
          <w:lang w:val="pt-BR"/>
        </w:rPr>
        <w:t xml:space="preserve"> </w:t>
      </w:r>
    </w:p>
    <w:p w14:paraId="4B31D2CA" w14:textId="77777777" w:rsidR="00F02279" w:rsidRPr="0093002B" w:rsidRDefault="00F02279" w:rsidP="00F02279">
      <w:pPr>
        <w:jc w:val="right"/>
        <w:rPr>
          <w:rFonts w:ascii="GHEA Grapalat" w:hAnsi="GHEA Grapalat" w:cs="Arial"/>
          <w:i/>
          <w:sz w:val="20"/>
          <w:szCs w:val="20"/>
          <w:lang w:val="pt-BR"/>
        </w:rPr>
      </w:pPr>
      <w:r w:rsidRPr="0093002B">
        <w:rPr>
          <w:rFonts w:ascii="GHEA Grapalat" w:hAnsi="GHEA Grapalat" w:cs="Sylfaen"/>
          <w:i/>
          <w:sz w:val="20"/>
          <w:szCs w:val="20"/>
          <w:lang w:val="pt-BR"/>
        </w:rPr>
        <w:t>ծածկագրով պայմանագրի</w:t>
      </w:r>
    </w:p>
    <w:p w14:paraId="51705B22" w14:textId="77777777" w:rsidR="00F02279" w:rsidRPr="0093002B" w:rsidRDefault="00F02279" w:rsidP="00F02279">
      <w:pPr>
        <w:ind w:firstLine="567"/>
        <w:jc w:val="right"/>
        <w:rPr>
          <w:rFonts w:ascii="GHEA Grapalat" w:hAnsi="GHEA Grapalat" w:cs="Sylfaen"/>
          <w:i/>
          <w:sz w:val="22"/>
          <w:szCs w:val="22"/>
          <w:lang w:val="pt-BR"/>
        </w:rPr>
      </w:pPr>
    </w:p>
    <w:p w14:paraId="5E6519B1" w14:textId="77777777" w:rsidR="00F02279" w:rsidRPr="0093002B" w:rsidRDefault="00F02279" w:rsidP="00F02279">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F02279" w:rsidRPr="0072362D" w14:paraId="5BEC65D9" w14:textId="77777777" w:rsidTr="00545BDE">
        <w:trPr>
          <w:tblCellSpacing w:w="7" w:type="dxa"/>
          <w:jc w:val="center"/>
        </w:trPr>
        <w:tc>
          <w:tcPr>
            <w:tcW w:w="0" w:type="auto"/>
            <w:vAlign w:val="center"/>
          </w:tcPr>
          <w:p w14:paraId="67977C2E" w14:textId="77777777" w:rsidR="00F02279" w:rsidRPr="0093002B" w:rsidRDefault="00254AA2" w:rsidP="00545BDE">
            <w:pPr>
              <w:jc w:val="center"/>
              <w:rPr>
                <w:rFonts w:ascii="GHEA Grapalat" w:hAnsi="GHEA Grapalat"/>
                <w:iCs/>
                <w:sz w:val="21"/>
                <w:szCs w:val="21"/>
                <w:lang w:val="pt-BR"/>
              </w:rPr>
            </w:pPr>
            <w:r w:rsidRPr="0093002B">
              <w:rPr>
                <w:noProof/>
                <w:lang w:val="ru-RU" w:eastAsia="ru-RU"/>
              </w:rPr>
              <mc:AlternateContent>
                <mc:Choice Requires="wps">
                  <w:drawing>
                    <wp:anchor distT="0" distB="0" distL="114300" distR="114300" simplePos="0" relativeHeight="251659264" behindDoc="0" locked="0" layoutInCell="1" allowOverlap="1" wp14:anchorId="2EA69B6D" wp14:editId="48A5778B">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386C7F50"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r w:rsidR="00F02279" w:rsidRPr="0093002B">
              <w:rPr>
                <w:rFonts w:ascii="GHEA Grapalat" w:hAnsi="GHEA Grapalat"/>
                <w:iCs/>
                <w:sz w:val="21"/>
                <w:szCs w:val="21"/>
              </w:rPr>
              <w:t>Պայմանագրի</w:t>
            </w:r>
            <w:r w:rsidR="00F02279" w:rsidRPr="0093002B">
              <w:rPr>
                <w:rFonts w:ascii="GHEA Grapalat" w:hAnsi="GHEA Grapalat"/>
                <w:iCs/>
                <w:sz w:val="21"/>
                <w:szCs w:val="21"/>
                <w:lang w:val="pt-BR"/>
              </w:rPr>
              <w:t xml:space="preserve"> </w:t>
            </w:r>
            <w:r w:rsidR="00F02279" w:rsidRPr="0093002B">
              <w:rPr>
                <w:rFonts w:ascii="GHEA Grapalat" w:hAnsi="GHEA Grapalat"/>
                <w:iCs/>
                <w:sz w:val="21"/>
                <w:szCs w:val="21"/>
              </w:rPr>
              <w:t>կողմ</w:t>
            </w:r>
            <w:r w:rsidR="00F02279" w:rsidRPr="0093002B">
              <w:rPr>
                <w:rFonts w:ascii="GHEA Grapalat" w:hAnsi="GHEA Grapalat"/>
                <w:iCs/>
                <w:sz w:val="21"/>
                <w:szCs w:val="21"/>
                <w:lang w:val="pt-BR"/>
              </w:rPr>
              <w:t xml:space="preserve"> </w:t>
            </w:r>
          </w:p>
          <w:p w14:paraId="3983EB98"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lang w:val="pt-BR"/>
              </w:rPr>
              <w:t>___________________________</w:t>
            </w:r>
          </w:p>
          <w:p w14:paraId="14F1FBDD"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lang w:val="pt-BR"/>
              </w:rPr>
              <w:t>___________________________</w:t>
            </w:r>
          </w:p>
          <w:p w14:paraId="2258185E"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rPr>
              <w:t>գտնվելու</w:t>
            </w:r>
            <w:r w:rsidRPr="0093002B">
              <w:rPr>
                <w:rFonts w:ascii="GHEA Grapalat" w:hAnsi="GHEA Grapalat"/>
                <w:iCs/>
                <w:sz w:val="21"/>
                <w:szCs w:val="21"/>
                <w:lang w:val="pt-BR"/>
              </w:rPr>
              <w:t xml:space="preserve"> </w:t>
            </w:r>
            <w:r w:rsidRPr="0093002B">
              <w:rPr>
                <w:rFonts w:ascii="GHEA Grapalat" w:hAnsi="GHEA Grapalat"/>
                <w:iCs/>
                <w:sz w:val="21"/>
                <w:szCs w:val="21"/>
              </w:rPr>
              <w:t>վայրը</w:t>
            </w:r>
            <w:r w:rsidRPr="0093002B">
              <w:rPr>
                <w:rFonts w:ascii="GHEA Grapalat" w:hAnsi="GHEA Grapalat"/>
                <w:iCs/>
                <w:sz w:val="21"/>
                <w:szCs w:val="21"/>
                <w:lang w:val="pt-BR"/>
              </w:rPr>
              <w:t xml:space="preserve"> ______________</w:t>
            </w:r>
          </w:p>
          <w:p w14:paraId="28AB81C7"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rPr>
              <w:t>հհ</w:t>
            </w:r>
            <w:r w:rsidRPr="0093002B">
              <w:rPr>
                <w:rFonts w:ascii="GHEA Grapalat" w:hAnsi="GHEA Grapalat"/>
                <w:iCs/>
                <w:sz w:val="21"/>
                <w:szCs w:val="21"/>
                <w:lang w:val="pt-BR"/>
              </w:rPr>
              <w:t xml:space="preserve"> _________________________ </w:t>
            </w:r>
          </w:p>
          <w:p w14:paraId="569E688A"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rPr>
              <w:t>հվհհ</w:t>
            </w:r>
            <w:r w:rsidRPr="0093002B">
              <w:rPr>
                <w:rFonts w:ascii="GHEA Grapalat" w:hAnsi="GHEA Grapalat"/>
                <w:iCs/>
                <w:sz w:val="21"/>
                <w:szCs w:val="21"/>
                <w:lang w:val="pt-BR"/>
              </w:rPr>
              <w:t xml:space="preserve"> _______________________ </w:t>
            </w:r>
          </w:p>
        </w:tc>
        <w:tc>
          <w:tcPr>
            <w:tcW w:w="0" w:type="auto"/>
            <w:vAlign w:val="center"/>
          </w:tcPr>
          <w:p w14:paraId="161D4748"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rPr>
              <w:t>Պատվիրատու</w:t>
            </w:r>
          </w:p>
          <w:p w14:paraId="7C446421"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lang w:val="pt-BR"/>
              </w:rPr>
              <w:t>_____________________________</w:t>
            </w:r>
          </w:p>
          <w:p w14:paraId="66C2310F"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lang w:val="pt-BR"/>
              </w:rPr>
              <w:t>_____________________________</w:t>
            </w:r>
          </w:p>
          <w:p w14:paraId="42E0FC05"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rPr>
              <w:t>գտնվելու</w:t>
            </w:r>
            <w:r w:rsidRPr="0093002B">
              <w:rPr>
                <w:rFonts w:ascii="GHEA Grapalat" w:hAnsi="GHEA Grapalat"/>
                <w:iCs/>
                <w:sz w:val="21"/>
                <w:szCs w:val="21"/>
                <w:lang w:val="pt-BR"/>
              </w:rPr>
              <w:t xml:space="preserve"> </w:t>
            </w:r>
            <w:r w:rsidRPr="0093002B">
              <w:rPr>
                <w:rFonts w:ascii="GHEA Grapalat" w:hAnsi="GHEA Grapalat"/>
                <w:iCs/>
                <w:sz w:val="21"/>
                <w:szCs w:val="21"/>
              </w:rPr>
              <w:t>վայրը</w:t>
            </w:r>
            <w:r w:rsidRPr="0093002B">
              <w:rPr>
                <w:rFonts w:ascii="GHEA Grapalat" w:hAnsi="GHEA Grapalat"/>
                <w:iCs/>
                <w:sz w:val="21"/>
                <w:szCs w:val="21"/>
                <w:lang w:val="pt-BR"/>
              </w:rPr>
              <w:t xml:space="preserve"> _________________</w:t>
            </w:r>
          </w:p>
          <w:p w14:paraId="4C31110D"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rPr>
              <w:t>հհ</w:t>
            </w:r>
            <w:r w:rsidRPr="0093002B">
              <w:rPr>
                <w:rFonts w:ascii="GHEA Grapalat" w:hAnsi="GHEA Grapalat"/>
                <w:iCs/>
                <w:sz w:val="21"/>
                <w:szCs w:val="21"/>
                <w:lang w:val="pt-BR"/>
              </w:rPr>
              <w:t>____________________________</w:t>
            </w:r>
          </w:p>
          <w:p w14:paraId="1167F345" w14:textId="77777777" w:rsidR="00F02279" w:rsidRPr="0093002B" w:rsidRDefault="00F02279" w:rsidP="00545BDE">
            <w:pPr>
              <w:jc w:val="center"/>
              <w:rPr>
                <w:rFonts w:ascii="GHEA Grapalat" w:hAnsi="GHEA Grapalat"/>
                <w:iCs/>
                <w:sz w:val="21"/>
                <w:szCs w:val="21"/>
                <w:lang w:val="pt-BR"/>
              </w:rPr>
            </w:pPr>
            <w:r w:rsidRPr="0093002B">
              <w:rPr>
                <w:rFonts w:ascii="GHEA Grapalat" w:hAnsi="GHEA Grapalat"/>
                <w:iCs/>
                <w:sz w:val="21"/>
                <w:szCs w:val="21"/>
              </w:rPr>
              <w:t>հվհհ</w:t>
            </w:r>
            <w:r w:rsidRPr="0093002B">
              <w:rPr>
                <w:rFonts w:ascii="GHEA Grapalat" w:hAnsi="GHEA Grapalat"/>
                <w:iCs/>
                <w:sz w:val="21"/>
                <w:szCs w:val="21"/>
                <w:lang w:val="pt-BR"/>
              </w:rPr>
              <w:t>___________________________</w:t>
            </w:r>
          </w:p>
        </w:tc>
      </w:tr>
    </w:tbl>
    <w:p w14:paraId="170C1020" w14:textId="77777777" w:rsidR="00F02279" w:rsidRPr="0093002B" w:rsidRDefault="00F02279" w:rsidP="00F02279">
      <w:pPr>
        <w:ind w:firstLine="375"/>
        <w:rPr>
          <w:rFonts w:ascii="Arial" w:hAnsi="Arial" w:cs="Arial"/>
          <w:iCs/>
          <w:sz w:val="21"/>
          <w:szCs w:val="21"/>
          <w:lang w:val="pt-BR"/>
        </w:rPr>
      </w:pPr>
      <w:r w:rsidRPr="0093002B">
        <w:rPr>
          <w:rFonts w:ascii="Arial" w:hAnsi="Arial" w:cs="Arial"/>
          <w:iCs/>
          <w:sz w:val="21"/>
          <w:szCs w:val="21"/>
          <w:lang w:val="pt-BR"/>
        </w:rPr>
        <w:t>  </w:t>
      </w:r>
    </w:p>
    <w:p w14:paraId="44D34A61" w14:textId="77777777" w:rsidR="00F02279" w:rsidRPr="0093002B" w:rsidRDefault="00F02279" w:rsidP="00F02279">
      <w:pPr>
        <w:ind w:firstLine="375"/>
        <w:rPr>
          <w:rFonts w:ascii="GHEA Grapalat" w:hAnsi="GHEA Grapalat"/>
          <w:iCs/>
          <w:sz w:val="15"/>
          <w:szCs w:val="21"/>
          <w:lang w:val="pt-BR"/>
        </w:rPr>
      </w:pPr>
    </w:p>
    <w:p w14:paraId="78D95243" w14:textId="77777777" w:rsidR="00F02279" w:rsidRPr="0093002B" w:rsidRDefault="00F02279" w:rsidP="00F02279">
      <w:pPr>
        <w:ind w:firstLine="375"/>
        <w:jc w:val="center"/>
        <w:rPr>
          <w:rFonts w:ascii="GHEA Grapalat" w:hAnsi="GHEA Grapalat"/>
          <w:iCs/>
          <w:sz w:val="22"/>
          <w:szCs w:val="22"/>
          <w:lang w:val="pt-BR"/>
        </w:rPr>
      </w:pPr>
      <w:r w:rsidRPr="0093002B">
        <w:rPr>
          <w:rFonts w:ascii="GHEA Grapalat" w:hAnsi="GHEA Grapalat"/>
          <w:b/>
          <w:bCs/>
          <w:iCs/>
          <w:sz w:val="22"/>
          <w:szCs w:val="22"/>
        </w:rPr>
        <w:t>ԱՐՁԱՆԱԳՐՈՒԹՅՈՒՆ</w:t>
      </w:r>
      <w:r w:rsidRPr="0093002B">
        <w:rPr>
          <w:rFonts w:ascii="GHEA Grapalat" w:hAnsi="GHEA Grapalat"/>
          <w:b/>
          <w:bCs/>
          <w:iCs/>
          <w:sz w:val="22"/>
          <w:szCs w:val="22"/>
          <w:lang w:val="pt-BR"/>
        </w:rPr>
        <w:t xml:space="preserve"> N</w:t>
      </w:r>
    </w:p>
    <w:p w14:paraId="4435CB2D" w14:textId="77777777" w:rsidR="00F02279" w:rsidRPr="0093002B" w:rsidRDefault="00F02279" w:rsidP="00F02279">
      <w:pPr>
        <w:ind w:firstLine="375"/>
        <w:jc w:val="center"/>
        <w:rPr>
          <w:rFonts w:ascii="GHEA Grapalat" w:hAnsi="GHEA Grapalat"/>
          <w:b/>
          <w:bCs/>
          <w:iCs/>
          <w:sz w:val="22"/>
          <w:szCs w:val="22"/>
          <w:lang w:val="pt-BR"/>
        </w:rPr>
      </w:pPr>
      <w:r w:rsidRPr="0093002B">
        <w:rPr>
          <w:rFonts w:ascii="GHEA Grapalat" w:hAnsi="GHEA Grapalat"/>
          <w:b/>
          <w:bCs/>
          <w:iCs/>
          <w:sz w:val="22"/>
          <w:szCs w:val="22"/>
        </w:rPr>
        <w:t>ՊԱՅՄԱՆԱԳՐԻ</w:t>
      </w:r>
      <w:r w:rsidRPr="0093002B">
        <w:rPr>
          <w:rFonts w:ascii="GHEA Grapalat" w:hAnsi="GHEA Grapalat"/>
          <w:b/>
          <w:bCs/>
          <w:iCs/>
          <w:sz w:val="22"/>
          <w:szCs w:val="22"/>
          <w:lang w:val="pt-BR"/>
        </w:rPr>
        <w:t xml:space="preserve"> </w:t>
      </w:r>
      <w:r w:rsidRPr="0093002B">
        <w:rPr>
          <w:rFonts w:ascii="GHEA Grapalat" w:hAnsi="GHEA Grapalat"/>
          <w:b/>
          <w:bCs/>
          <w:iCs/>
          <w:sz w:val="22"/>
          <w:szCs w:val="22"/>
        </w:rPr>
        <w:t>ԿԱՄ</w:t>
      </w:r>
      <w:r w:rsidRPr="0093002B">
        <w:rPr>
          <w:rFonts w:ascii="GHEA Grapalat" w:hAnsi="GHEA Grapalat"/>
          <w:b/>
          <w:bCs/>
          <w:iCs/>
          <w:sz w:val="22"/>
          <w:szCs w:val="22"/>
          <w:lang w:val="pt-BR"/>
        </w:rPr>
        <w:t xml:space="preserve"> </w:t>
      </w:r>
      <w:r w:rsidRPr="0093002B">
        <w:rPr>
          <w:rFonts w:ascii="GHEA Grapalat" w:hAnsi="GHEA Grapalat"/>
          <w:b/>
          <w:bCs/>
          <w:iCs/>
          <w:sz w:val="22"/>
          <w:szCs w:val="22"/>
        </w:rPr>
        <w:t>ԴՐԱ</w:t>
      </w:r>
      <w:r w:rsidRPr="0093002B">
        <w:rPr>
          <w:rFonts w:ascii="GHEA Grapalat" w:hAnsi="GHEA Grapalat"/>
          <w:b/>
          <w:bCs/>
          <w:iCs/>
          <w:sz w:val="22"/>
          <w:szCs w:val="22"/>
          <w:lang w:val="pt-BR"/>
        </w:rPr>
        <w:t xml:space="preserve"> </w:t>
      </w:r>
      <w:r w:rsidRPr="0093002B">
        <w:rPr>
          <w:rFonts w:ascii="GHEA Grapalat" w:hAnsi="GHEA Grapalat"/>
          <w:b/>
          <w:bCs/>
          <w:iCs/>
          <w:sz w:val="22"/>
          <w:szCs w:val="22"/>
        </w:rPr>
        <w:t>ՄԻ</w:t>
      </w:r>
      <w:r w:rsidRPr="0093002B">
        <w:rPr>
          <w:rFonts w:ascii="GHEA Grapalat" w:hAnsi="GHEA Grapalat"/>
          <w:b/>
          <w:bCs/>
          <w:iCs/>
          <w:sz w:val="22"/>
          <w:szCs w:val="22"/>
          <w:lang w:val="pt-BR"/>
        </w:rPr>
        <w:t xml:space="preserve"> </w:t>
      </w:r>
      <w:r w:rsidRPr="0093002B">
        <w:rPr>
          <w:rFonts w:ascii="GHEA Grapalat" w:hAnsi="GHEA Grapalat"/>
          <w:b/>
          <w:bCs/>
          <w:iCs/>
          <w:sz w:val="22"/>
          <w:szCs w:val="22"/>
        </w:rPr>
        <w:t>ՄԱՍԻ</w:t>
      </w:r>
      <w:r w:rsidRPr="0093002B">
        <w:rPr>
          <w:rFonts w:ascii="GHEA Grapalat" w:hAnsi="GHEA Grapalat"/>
          <w:b/>
          <w:bCs/>
          <w:iCs/>
          <w:sz w:val="22"/>
          <w:szCs w:val="22"/>
          <w:lang w:val="pt-BR"/>
        </w:rPr>
        <w:t xml:space="preserve"> ԿԱՏԱՐՄԱՆ ԱՐԴՅՈՒՆՔՆԵՐԻ </w:t>
      </w:r>
    </w:p>
    <w:p w14:paraId="5EC05A7B" w14:textId="77777777" w:rsidR="00F02279" w:rsidRPr="0093002B" w:rsidRDefault="00F02279" w:rsidP="00F02279">
      <w:pPr>
        <w:ind w:firstLine="375"/>
        <w:jc w:val="center"/>
        <w:rPr>
          <w:rFonts w:ascii="Arial Unicode" w:hAnsi="Arial Unicode"/>
          <w:iCs/>
          <w:sz w:val="22"/>
          <w:szCs w:val="22"/>
          <w:lang w:val="pt-BR"/>
        </w:rPr>
      </w:pPr>
      <w:r w:rsidRPr="0093002B">
        <w:rPr>
          <w:rFonts w:ascii="GHEA Grapalat" w:hAnsi="GHEA Grapalat"/>
          <w:b/>
          <w:bCs/>
          <w:iCs/>
          <w:sz w:val="22"/>
          <w:szCs w:val="22"/>
        </w:rPr>
        <w:t>ՀԱՆՁՆՄԱՆ</w:t>
      </w:r>
      <w:r w:rsidRPr="0093002B">
        <w:rPr>
          <w:rFonts w:ascii="GHEA Grapalat" w:hAnsi="GHEA Grapalat"/>
          <w:b/>
          <w:bCs/>
          <w:iCs/>
          <w:sz w:val="22"/>
          <w:szCs w:val="22"/>
          <w:lang w:val="pt-BR"/>
        </w:rPr>
        <w:t>-</w:t>
      </w:r>
      <w:r w:rsidRPr="0093002B">
        <w:rPr>
          <w:rFonts w:ascii="GHEA Grapalat" w:hAnsi="GHEA Grapalat"/>
          <w:b/>
          <w:bCs/>
          <w:iCs/>
          <w:sz w:val="22"/>
          <w:szCs w:val="22"/>
        </w:rPr>
        <w:t>ԸՆԴՈՒՆՄԱՆ</w:t>
      </w:r>
    </w:p>
    <w:p w14:paraId="145C186C" w14:textId="77777777" w:rsidR="00F02279" w:rsidRPr="0093002B" w:rsidRDefault="00F02279" w:rsidP="00F02279">
      <w:pPr>
        <w:pStyle w:val="a3"/>
        <w:spacing w:line="240" w:lineRule="auto"/>
        <w:ind w:firstLine="0"/>
        <w:jc w:val="center"/>
        <w:rPr>
          <w:b/>
          <w:bCs/>
          <w:iCs/>
          <w:lang w:val="es-ES"/>
        </w:rPr>
      </w:pPr>
    </w:p>
    <w:p w14:paraId="2C21A4C1" w14:textId="77777777" w:rsidR="00F02279" w:rsidRPr="0093002B" w:rsidRDefault="00F02279" w:rsidP="00F02279">
      <w:pPr>
        <w:pStyle w:val="a3"/>
        <w:spacing w:line="240" w:lineRule="auto"/>
        <w:ind w:firstLine="540"/>
        <w:rPr>
          <w:iCs/>
          <w:lang w:val="es-ES"/>
        </w:rPr>
      </w:pPr>
      <w:r w:rsidRPr="0093002B">
        <w:rPr>
          <w:rFonts w:ascii="GHEA Grapalat" w:hAnsi="GHEA Grapalat"/>
          <w:sz w:val="21"/>
          <w:szCs w:val="21"/>
          <w:lang w:val="es-ES" w:eastAsia="ru-RU"/>
        </w:rPr>
        <w:t>«      » «              »</w:t>
      </w:r>
      <w:r w:rsidRPr="0093002B">
        <w:rPr>
          <w:iCs/>
          <w:lang w:val="es-ES"/>
        </w:rPr>
        <w:t xml:space="preserve">  </w:t>
      </w:r>
      <w:r w:rsidRPr="0093002B">
        <w:rPr>
          <w:rFonts w:ascii="GHEA Grapalat" w:hAnsi="GHEA Grapalat"/>
          <w:sz w:val="21"/>
          <w:szCs w:val="21"/>
          <w:lang w:val="es-ES" w:eastAsia="ru-RU"/>
        </w:rPr>
        <w:t xml:space="preserve">20    </w:t>
      </w:r>
      <w:r w:rsidRPr="0093002B">
        <w:rPr>
          <w:rFonts w:ascii="GHEA Grapalat" w:hAnsi="GHEA Grapalat"/>
          <w:sz w:val="21"/>
          <w:szCs w:val="21"/>
          <w:lang w:eastAsia="ru-RU"/>
        </w:rPr>
        <w:t>թ</w:t>
      </w:r>
      <w:r w:rsidRPr="0093002B">
        <w:rPr>
          <w:rFonts w:ascii="GHEA Grapalat" w:hAnsi="GHEA Grapalat"/>
          <w:sz w:val="21"/>
          <w:szCs w:val="21"/>
          <w:lang w:val="es-ES" w:eastAsia="ru-RU"/>
        </w:rPr>
        <w:t>.</w:t>
      </w:r>
    </w:p>
    <w:p w14:paraId="21BA3876" w14:textId="77777777" w:rsidR="00F02279" w:rsidRPr="0093002B" w:rsidRDefault="00F02279" w:rsidP="00F02279">
      <w:pPr>
        <w:pStyle w:val="a3"/>
        <w:spacing w:line="240" w:lineRule="auto"/>
        <w:ind w:firstLine="0"/>
        <w:rPr>
          <w:iCs/>
          <w:lang w:val="es-ES"/>
        </w:rPr>
      </w:pPr>
    </w:p>
    <w:p w14:paraId="0014D120" w14:textId="77777777" w:rsidR="00F02279" w:rsidRPr="0093002B" w:rsidRDefault="00F02279" w:rsidP="00F02279">
      <w:pPr>
        <w:pStyle w:val="af4"/>
        <w:spacing w:before="0" w:beforeAutospacing="0" w:after="0" w:afterAutospacing="0"/>
        <w:rPr>
          <w:rFonts w:ascii="GHEA Grapalat" w:hAnsi="GHEA Grapalat"/>
          <w:sz w:val="21"/>
          <w:szCs w:val="21"/>
          <w:lang w:val="es-ES"/>
        </w:rPr>
      </w:pPr>
      <w:r w:rsidRPr="0093002B">
        <w:rPr>
          <w:rFonts w:ascii="GHEA Grapalat" w:hAnsi="GHEA Grapalat"/>
          <w:sz w:val="21"/>
          <w:szCs w:val="21"/>
        </w:rPr>
        <w:t>Պայմանագրի</w:t>
      </w:r>
      <w:r w:rsidRPr="0093002B">
        <w:rPr>
          <w:rFonts w:ascii="GHEA Grapalat" w:hAnsi="GHEA Grapalat"/>
          <w:sz w:val="21"/>
          <w:szCs w:val="21"/>
          <w:lang w:val="es-ES"/>
        </w:rPr>
        <w:t xml:space="preserve"> /</w:t>
      </w:r>
      <w:r w:rsidRPr="0093002B">
        <w:rPr>
          <w:rFonts w:ascii="GHEA Grapalat" w:hAnsi="GHEA Grapalat"/>
          <w:sz w:val="21"/>
          <w:szCs w:val="21"/>
        </w:rPr>
        <w:t>այսուհետ</w:t>
      </w:r>
      <w:r w:rsidRPr="0093002B">
        <w:rPr>
          <w:rFonts w:ascii="GHEA Grapalat" w:hAnsi="GHEA Grapalat"/>
          <w:sz w:val="21"/>
          <w:szCs w:val="21"/>
          <w:lang w:val="es-ES"/>
        </w:rPr>
        <w:t xml:space="preserve">` </w:t>
      </w:r>
      <w:r w:rsidRPr="0093002B">
        <w:rPr>
          <w:rFonts w:ascii="GHEA Grapalat" w:hAnsi="GHEA Grapalat"/>
          <w:sz w:val="21"/>
          <w:szCs w:val="21"/>
        </w:rPr>
        <w:t>Պայմանագիր</w:t>
      </w:r>
      <w:r w:rsidRPr="0093002B">
        <w:rPr>
          <w:rFonts w:ascii="GHEA Grapalat" w:hAnsi="GHEA Grapalat"/>
          <w:sz w:val="21"/>
          <w:szCs w:val="21"/>
          <w:lang w:val="es-ES"/>
        </w:rPr>
        <w:t xml:space="preserve">/ </w:t>
      </w:r>
      <w:r w:rsidRPr="0093002B">
        <w:rPr>
          <w:rFonts w:ascii="GHEA Grapalat" w:hAnsi="GHEA Grapalat"/>
          <w:sz w:val="21"/>
          <w:szCs w:val="21"/>
        </w:rPr>
        <w:t>անվանումը</w:t>
      </w:r>
      <w:r w:rsidRPr="0093002B">
        <w:rPr>
          <w:rFonts w:ascii="GHEA Grapalat" w:hAnsi="GHEA Grapalat"/>
          <w:sz w:val="21"/>
          <w:szCs w:val="21"/>
          <w:lang w:val="es-ES"/>
        </w:rPr>
        <w:t>` ____________________________________________________________________________________________</w:t>
      </w:r>
    </w:p>
    <w:p w14:paraId="39A76C54" w14:textId="77777777" w:rsidR="00F02279" w:rsidRPr="0093002B" w:rsidRDefault="00F02279" w:rsidP="00F02279">
      <w:pPr>
        <w:pStyle w:val="af4"/>
        <w:spacing w:before="0" w:beforeAutospacing="0" w:after="0" w:afterAutospacing="0"/>
        <w:rPr>
          <w:rFonts w:ascii="GHEA Grapalat" w:hAnsi="GHEA Grapalat"/>
          <w:sz w:val="21"/>
          <w:szCs w:val="21"/>
          <w:lang w:val="es-ES"/>
        </w:rPr>
      </w:pPr>
      <w:r w:rsidRPr="0093002B">
        <w:rPr>
          <w:rFonts w:ascii="GHEA Grapalat" w:hAnsi="GHEA Grapalat"/>
          <w:sz w:val="21"/>
          <w:szCs w:val="21"/>
        </w:rPr>
        <w:t>Պայմանագրի</w:t>
      </w:r>
      <w:r w:rsidRPr="0093002B">
        <w:rPr>
          <w:rFonts w:ascii="GHEA Grapalat" w:hAnsi="GHEA Grapalat"/>
          <w:sz w:val="21"/>
          <w:szCs w:val="21"/>
          <w:lang w:val="es-ES"/>
        </w:rPr>
        <w:t xml:space="preserve"> </w:t>
      </w:r>
      <w:r w:rsidRPr="0093002B">
        <w:rPr>
          <w:rFonts w:ascii="GHEA Grapalat" w:hAnsi="GHEA Grapalat"/>
          <w:sz w:val="21"/>
          <w:szCs w:val="21"/>
        </w:rPr>
        <w:t>կնքման</w:t>
      </w:r>
      <w:r w:rsidRPr="0093002B">
        <w:rPr>
          <w:rFonts w:ascii="GHEA Grapalat" w:hAnsi="GHEA Grapalat"/>
          <w:sz w:val="21"/>
          <w:szCs w:val="21"/>
          <w:lang w:val="es-ES"/>
        </w:rPr>
        <w:t xml:space="preserve"> </w:t>
      </w:r>
      <w:r w:rsidRPr="0093002B">
        <w:rPr>
          <w:rFonts w:ascii="GHEA Grapalat" w:hAnsi="GHEA Grapalat"/>
          <w:sz w:val="21"/>
          <w:szCs w:val="21"/>
        </w:rPr>
        <w:t>ամսաթիվը</w:t>
      </w:r>
      <w:r w:rsidRPr="0093002B">
        <w:rPr>
          <w:rFonts w:ascii="GHEA Grapalat" w:hAnsi="GHEA Grapalat"/>
          <w:sz w:val="21"/>
          <w:szCs w:val="21"/>
          <w:lang w:val="es-ES"/>
        </w:rPr>
        <w:t xml:space="preserve">` «____» «__________________» 20 </w:t>
      </w:r>
      <w:r w:rsidRPr="0093002B">
        <w:rPr>
          <w:rFonts w:ascii="GHEA Grapalat" w:hAnsi="GHEA Grapalat"/>
          <w:sz w:val="21"/>
          <w:szCs w:val="21"/>
        </w:rPr>
        <w:t>թ</w:t>
      </w:r>
      <w:r w:rsidRPr="0093002B">
        <w:rPr>
          <w:rFonts w:ascii="GHEA Grapalat" w:hAnsi="GHEA Grapalat"/>
          <w:sz w:val="21"/>
          <w:szCs w:val="21"/>
          <w:lang w:val="es-ES"/>
        </w:rPr>
        <w:t>.</w:t>
      </w:r>
    </w:p>
    <w:p w14:paraId="66F392BA" w14:textId="77777777" w:rsidR="00F02279" w:rsidRPr="0093002B" w:rsidRDefault="00F02279" w:rsidP="00F02279">
      <w:pPr>
        <w:pStyle w:val="af4"/>
        <w:spacing w:before="0" w:beforeAutospacing="0" w:after="0" w:afterAutospacing="0"/>
        <w:rPr>
          <w:rFonts w:ascii="GHEA Grapalat" w:hAnsi="GHEA Grapalat"/>
          <w:sz w:val="21"/>
          <w:szCs w:val="21"/>
          <w:lang w:val="es-ES"/>
        </w:rPr>
      </w:pPr>
      <w:r w:rsidRPr="0093002B">
        <w:rPr>
          <w:rFonts w:ascii="GHEA Grapalat" w:hAnsi="GHEA Grapalat"/>
          <w:sz w:val="21"/>
          <w:szCs w:val="21"/>
        </w:rPr>
        <w:t>Պայմանագրի</w:t>
      </w:r>
      <w:r w:rsidRPr="0093002B">
        <w:rPr>
          <w:rFonts w:ascii="GHEA Grapalat" w:hAnsi="GHEA Grapalat"/>
          <w:sz w:val="21"/>
          <w:szCs w:val="21"/>
          <w:lang w:val="es-ES"/>
        </w:rPr>
        <w:t xml:space="preserve"> </w:t>
      </w:r>
      <w:r w:rsidRPr="0093002B">
        <w:rPr>
          <w:rFonts w:ascii="GHEA Grapalat" w:hAnsi="GHEA Grapalat"/>
          <w:sz w:val="21"/>
          <w:szCs w:val="21"/>
        </w:rPr>
        <w:t>համարը</w:t>
      </w:r>
      <w:r w:rsidRPr="0093002B">
        <w:rPr>
          <w:rFonts w:ascii="GHEA Grapalat" w:hAnsi="GHEA Grapalat"/>
          <w:sz w:val="21"/>
          <w:szCs w:val="21"/>
          <w:lang w:val="es-ES"/>
        </w:rPr>
        <w:t>`    __________</w:t>
      </w:r>
    </w:p>
    <w:p w14:paraId="2950EA99" w14:textId="77777777" w:rsidR="00F02279" w:rsidRPr="0093002B" w:rsidRDefault="00F02279" w:rsidP="00F02279">
      <w:pPr>
        <w:jc w:val="both"/>
        <w:rPr>
          <w:rFonts w:ascii="GHEA Grapalat" w:hAnsi="GHEA Grapalat" w:cs="Sylfaen"/>
          <w:iCs/>
          <w:lang w:val="es-ES"/>
        </w:rPr>
      </w:pPr>
      <w:proofErr w:type="gramStart"/>
      <w:r w:rsidRPr="0093002B">
        <w:rPr>
          <w:rFonts w:ascii="GHEA Grapalat" w:hAnsi="GHEA Grapalat"/>
          <w:iCs/>
          <w:sz w:val="21"/>
          <w:szCs w:val="21"/>
        </w:rPr>
        <w:t>Պատվիրատուն</w:t>
      </w:r>
      <w:r w:rsidRPr="0093002B">
        <w:rPr>
          <w:rFonts w:ascii="GHEA Grapalat" w:hAnsi="GHEA Grapalat"/>
          <w:iCs/>
          <w:sz w:val="21"/>
          <w:szCs w:val="21"/>
          <w:lang w:val="es-ES"/>
        </w:rPr>
        <w:t xml:space="preserve">  </w:t>
      </w:r>
      <w:r w:rsidRPr="0093002B">
        <w:rPr>
          <w:rFonts w:ascii="GHEA Grapalat" w:hAnsi="GHEA Grapalat"/>
          <w:iCs/>
          <w:sz w:val="21"/>
          <w:szCs w:val="21"/>
        </w:rPr>
        <w:t>և</w:t>
      </w:r>
      <w:proofErr w:type="gramEnd"/>
      <w:r w:rsidRPr="0093002B">
        <w:rPr>
          <w:rFonts w:ascii="GHEA Grapalat" w:hAnsi="GHEA Grapalat"/>
          <w:iCs/>
          <w:sz w:val="21"/>
          <w:szCs w:val="21"/>
          <w:lang w:val="es-ES"/>
        </w:rPr>
        <w:t xml:space="preserve">  </w:t>
      </w:r>
      <w:r w:rsidRPr="0093002B">
        <w:rPr>
          <w:rFonts w:ascii="GHEA Grapalat" w:hAnsi="GHEA Grapalat"/>
          <w:sz w:val="21"/>
          <w:szCs w:val="21"/>
        </w:rPr>
        <w:t>Պայմանագրի</w:t>
      </w:r>
      <w:r w:rsidRPr="0093002B">
        <w:rPr>
          <w:rFonts w:ascii="GHEA Grapalat" w:hAnsi="GHEA Grapalat"/>
          <w:sz w:val="21"/>
          <w:szCs w:val="21"/>
          <w:lang w:val="es-ES"/>
        </w:rPr>
        <w:t xml:space="preserve"> </w:t>
      </w:r>
      <w:r w:rsidRPr="0093002B">
        <w:rPr>
          <w:rFonts w:ascii="GHEA Grapalat" w:hAnsi="GHEA Grapalat"/>
          <w:sz w:val="21"/>
          <w:szCs w:val="21"/>
        </w:rPr>
        <w:t>կողմը՝</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հիմք </w:t>
      </w:r>
      <w:r w:rsidRPr="0093002B">
        <w:rPr>
          <w:rFonts w:ascii="GHEA Grapalat" w:hAnsi="GHEA Grapalat"/>
          <w:sz w:val="21"/>
          <w:szCs w:val="21"/>
          <w:lang w:val="es-ES"/>
        </w:rPr>
        <w:t xml:space="preserve"> </w:t>
      </w:r>
      <w:r w:rsidRPr="0093002B">
        <w:rPr>
          <w:rFonts w:ascii="GHEA Grapalat" w:hAnsi="GHEA Grapalat"/>
          <w:sz w:val="21"/>
          <w:szCs w:val="21"/>
          <w:lang w:val="hy-AM"/>
        </w:rPr>
        <w:t>ընդունելով</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պայմանագրի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կատարման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վերաբերյալ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 »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20 </w:t>
      </w:r>
      <w:r w:rsidRPr="0093002B">
        <w:rPr>
          <w:rFonts w:ascii="GHEA Grapalat" w:hAnsi="GHEA Grapalat"/>
          <w:sz w:val="21"/>
          <w:szCs w:val="21"/>
          <w:lang w:val="es-ES"/>
        </w:rPr>
        <w:t xml:space="preserve">  </w:t>
      </w:r>
      <w:r w:rsidRPr="0093002B">
        <w:rPr>
          <w:rFonts w:ascii="GHEA Grapalat" w:hAnsi="GHEA Grapalat"/>
          <w:sz w:val="21"/>
          <w:szCs w:val="21"/>
          <w:lang w:val="hy-AM"/>
        </w:rPr>
        <w:t xml:space="preserve">  թ. դուրս գրված </w:t>
      </w:r>
      <w:r w:rsidRPr="0093002B">
        <w:rPr>
          <w:rFonts w:ascii="GHEA Grapalat" w:hAnsi="GHEA Grapalat"/>
          <w:sz w:val="21"/>
          <w:szCs w:val="21"/>
          <w:lang w:val="es-ES"/>
        </w:rPr>
        <w:t xml:space="preserve">N ___   </w:t>
      </w:r>
      <w:r w:rsidRPr="0093002B">
        <w:rPr>
          <w:rFonts w:ascii="GHEA Grapalat" w:hAnsi="GHEA Grapalat"/>
          <w:sz w:val="21"/>
          <w:szCs w:val="21"/>
          <w:lang w:val="hy-AM"/>
        </w:rPr>
        <w:t xml:space="preserve">հաշիվ ապրանքագիրը, </w:t>
      </w:r>
      <w:r w:rsidRPr="0093002B">
        <w:rPr>
          <w:rFonts w:ascii="GHEA Grapalat" w:hAnsi="GHEA Grapalat"/>
          <w:sz w:val="21"/>
          <w:szCs w:val="21"/>
          <w:lang w:val="es-ES"/>
        </w:rPr>
        <w:t>կազմեցին սույն արձանագրությունը հետևյալի մասին.</w:t>
      </w:r>
    </w:p>
    <w:p w14:paraId="2044C12E" w14:textId="77777777" w:rsidR="00F02279" w:rsidRPr="0093002B" w:rsidRDefault="00F02279" w:rsidP="00F02279">
      <w:pPr>
        <w:jc w:val="both"/>
        <w:rPr>
          <w:rFonts w:ascii="GHEA Grapalat" w:hAnsi="GHEA Grapalat"/>
          <w:iCs/>
          <w:sz w:val="21"/>
          <w:szCs w:val="21"/>
          <w:lang w:val="hy-AM"/>
        </w:rPr>
      </w:pPr>
      <w:r w:rsidRPr="0093002B">
        <w:rPr>
          <w:rFonts w:ascii="GHEA Grapalat" w:hAnsi="GHEA Grapalat"/>
          <w:iCs/>
          <w:sz w:val="21"/>
          <w:szCs w:val="21"/>
        </w:rPr>
        <w:t>Պայմանագրի</w:t>
      </w:r>
      <w:r w:rsidRPr="0093002B">
        <w:rPr>
          <w:rFonts w:ascii="GHEA Grapalat" w:hAnsi="GHEA Grapalat"/>
          <w:iCs/>
          <w:sz w:val="21"/>
          <w:szCs w:val="21"/>
          <w:lang w:val="es-ES"/>
        </w:rPr>
        <w:t xml:space="preserve"> </w:t>
      </w:r>
      <w:r w:rsidRPr="0093002B">
        <w:rPr>
          <w:rFonts w:ascii="GHEA Grapalat" w:hAnsi="GHEA Grapalat"/>
          <w:iCs/>
          <w:sz w:val="21"/>
          <w:szCs w:val="21"/>
        </w:rPr>
        <w:t>շրջանակներում</w:t>
      </w:r>
      <w:r w:rsidRPr="0093002B">
        <w:rPr>
          <w:rFonts w:ascii="GHEA Grapalat" w:hAnsi="GHEA Grapalat"/>
          <w:iCs/>
          <w:sz w:val="21"/>
          <w:szCs w:val="21"/>
          <w:lang w:val="es-ES"/>
        </w:rPr>
        <w:t xml:space="preserve"> </w:t>
      </w:r>
      <w:r w:rsidRPr="0093002B">
        <w:rPr>
          <w:rFonts w:ascii="GHEA Grapalat" w:hAnsi="GHEA Grapalat"/>
          <w:iCs/>
          <w:snapToGrid w:val="0"/>
          <w:sz w:val="21"/>
          <w:szCs w:val="21"/>
          <w:lang w:val="es-ES"/>
        </w:rPr>
        <w:t xml:space="preserve">Պայմանագրի </w:t>
      </w:r>
      <w:proofErr w:type="gramStart"/>
      <w:r w:rsidRPr="0093002B">
        <w:rPr>
          <w:rFonts w:ascii="GHEA Grapalat" w:hAnsi="GHEA Grapalat"/>
          <w:iCs/>
          <w:snapToGrid w:val="0"/>
          <w:sz w:val="21"/>
          <w:szCs w:val="21"/>
          <w:lang w:val="es-ES"/>
        </w:rPr>
        <w:t>կողմը  կատարել</w:t>
      </w:r>
      <w:proofErr w:type="gramEnd"/>
      <w:r w:rsidRPr="0093002B">
        <w:rPr>
          <w:rFonts w:ascii="GHEA Grapalat" w:hAnsi="GHEA Grapalat"/>
          <w:iCs/>
          <w:sz w:val="21"/>
          <w:szCs w:val="21"/>
          <w:lang w:val="es-ES"/>
        </w:rPr>
        <w:t xml:space="preserve"> է հետևյալ աշխատանքները</w:t>
      </w:r>
      <w:r w:rsidRPr="0093002B">
        <w:rPr>
          <w:rFonts w:ascii="GHEA Grapalat" w:hAnsi="GHEA Grapalat"/>
          <w:iCs/>
          <w:sz w:val="21"/>
          <w:szCs w:val="21"/>
        </w:rPr>
        <w:t>՝</w:t>
      </w:r>
    </w:p>
    <w:p w14:paraId="08B3D423" w14:textId="77777777" w:rsidR="00F02279" w:rsidRPr="0093002B" w:rsidRDefault="00F02279" w:rsidP="00F02279">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F02279" w:rsidRPr="0093002B" w14:paraId="4FEAA96E" w14:textId="77777777" w:rsidTr="00545BDE">
        <w:trPr>
          <w:jc w:val="right"/>
        </w:trPr>
        <w:tc>
          <w:tcPr>
            <w:tcW w:w="357" w:type="dxa"/>
            <w:vMerge w:val="restart"/>
            <w:shd w:val="clear" w:color="auto" w:fill="auto"/>
            <w:vAlign w:val="center"/>
          </w:tcPr>
          <w:p w14:paraId="75DDEEB2" w14:textId="77777777" w:rsidR="00F02279" w:rsidRPr="0093002B" w:rsidRDefault="00F02279" w:rsidP="00545BDE">
            <w:pPr>
              <w:pStyle w:val="af4"/>
              <w:spacing w:before="0" w:beforeAutospacing="0" w:after="0" w:afterAutospacing="0"/>
              <w:jc w:val="center"/>
              <w:rPr>
                <w:rFonts w:ascii="GHEA Grapalat" w:hAnsi="GHEA Grapalat"/>
                <w:sz w:val="18"/>
                <w:szCs w:val="18"/>
              </w:rPr>
            </w:pPr>
            <w:r w:rsidRPr="0093002B">
              <w:rPr>
                <w:rFonts w:ascii="GHEA Grapalat" w:hAnsi="GHEA Grapalat"/>
                <w:sz w:val="18"/>
                <w:szCs w:val="18"/>
              </w:rPr>
              <w:t>N</w:t>
            </w:r>
          </w:p>
        </w:tc>
        <w:tc>
          <w:tcPr>
            <w:tcW w:w="10348" w:type="dxa"/>
            <w:gridSpan w:val="8"/>
            <w:shd w:val="clear" w:color="auto" w:fill="auto"/>
            <w:vAlign w:val="center"/>
          </w:tcPr>
          <w:p w14:paraId="5E1B1467" w14:textId="77777777" w:rsidR="00F02279" w:rsidRPr="0093002B" w:rsidRDefault="00F02279" w:rsidP="0054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93002B">
              <w:rPr>
                <w:rFonts w:ascii="GHEA Grapalat" w:hAnsi="GHEA Grapalat" w:cs="Sylfaen"/>
                <w:sz w:val="18"/>
                <w:szCs w:val="18"/>
              </w:rPr>
              <w:t>Կատարված</w:t>
            </w:r>
            <w:r w:rsidRPr="0093002B">
              <w:rPr>
                <w:rFonts w:ascii="GHEA Grapalat" w:hAnsi="GHEA Grapalat" w:cs="Courier New"/>
                <w:sz w:val="18"/>
                <w:szCs w:val="18"/>
              </w:rPr>
              <w:t xml:space="preserve"> </w:t>
            </w:r>
            <w:r w:rsidRPr="0093002B">
              <w:rPr>
                <w:rFonts w:ascii="GHEA Grapalat" w:hAnsi="GHEA Grapalat" w:cs="Sylfaen"/>
                <w:sz w:val="18"/>
                <w:szCs w:val="18"/>
              </w:rPr>
              <w:t>աշխատանքների</w:t>
            </w:r>
          </w:p>
        </w:tc>
      </w:tr>
      <w:tr w:rsidR="00F02279" w:rsidRPr="0093002B" w14:paraId="07292EE1" w14:textId="77777777" w:rsidTr="00545BDE">
        <w:trPr>
          <w:jc w:val="right"/>
        </w:trPr>
        <w:tc>
          <w:tcPr>
            <w:tcW w:w="357" w:type="dxa"/>
            <w:vMerge/>
            <w:shd w:val="clear" w:color="auto" w:fill="auto"/>
          </w:tcPr>
          <w:p w14:paraId="7872BE05"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64F0B695" w14:textId="77777777" w:rsidR="00F02279" w:rsidRPr="0093002B" w:rsidRDefault="00F02279" w:rsidP="00545BDE">
            <w:pPr>
              <w:pStyle w:val="af4"/>
              <w:spacing w:before="0" w:beforeAutospacing="0" w:after="0" w:afterAutospacing="0"/>
              <w:jc w:val="center"/>
              <w:rPr>
                <w:rFonts w:ascii="GHEA Grapalat" w:hAnsi="GHEA Grapalat"/>
                <w:sz w:val="18"/>
                <w:szCs w:val="18"/>
              </w:rPr>
            </w:pPr>
            <w:r w:rsidRPr="0093002B">
              <w:rPr>
                <w:rFonts w:ascii="GHEA Grapalat" w:hAnsi="GHEA Grapalat"/>
                <w:sz w:val="18"/>
                <w:szCs w:val="18"/>
              </w:rPr>
              <w:t>անվանումը</w:t>
            </w:r>
          </w:p>
        </w:tc>
        <w:tc>
          <w:tcPr>
            <w:tcW w:w="1440" w:type="dxa"/>
            <w:vMerge w:val="restart"/>
            <w:shd w:val="clear" w:color="auto" w:fill="auto"/>
            <w:vAlign w:val="center"/>
          </w:tcPr>
          <w:p w14:paraId="01995A35" w14:textId="77777777" w:rsidR="00F02279" w:rsidRPr="0093002B" w:rsidRDefault="00F02279" w:rsidP="00545BDE">
            <w:pPr>
              <w:pStyle w:val="af4"/>
              <w:spacing w:before="0" w:beforeAutospacing="0" w:after="0" w:afterAutospacing="0"/>
              <w:jc w:val="center"/>
              <w:rPr>
                <w:rFonts w:ascii="GHEA Grapalat" w:hAnsi="GHEA Grapalat"/>
                <w:sz w:val="18"/>
                <w:szCs w:val="18"/>
              </w:rPr>
            </w:pPr>
            <w:r w:rsidRPr="0093002B">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3266231" w14:textId="77777777" w:rsidR="00F02279" w:rsidRPr="0093002B" w:rsidRDefault="00F02279" w:rsidP="00545BDE">
            <w:pPr>
              <w:pStyle w:val="af4"/>
              <w:spacing w:before="0" w:beforeAutospacing="0" w:after="0" w:afterAutospacing="0"/>
              <w:jc w:val="center"/>
              <w:rPr>
                <w:rFonts w:ascii="GHEA Grapalat" w:hAnsi="GHEA Grapalat"/>
                <w:sz w:val="18"/>
                <w:szCs w:val="18"/>
              </w:rPr>
            </w:pPr>
            <w:r w:rsidRPr="0093002B">
              <w:rPr>
                <w:rFonts w:ascii="GHEA Grapalat" w:hAnsi="GHEA Grapalat"/>
                <w:sz w:val="18"/>
                <w:szCs w:val="18"/>
              </w:rPr>
              <w:t>քանակական ցուցանիշը</w:t>
            </w:r>
          </w:p>
        </w:tc>
        <w:tc>
          <w:tcPr>
            <w:tcW w:w="2976" w:type="dxa"/>
            <w:gridSpan w:val="2"/>
            <w:shd w:val="clear" w:color="auto" w:fill="auto"/>
            <w:vAlign w:val="center"/>
          </w:tcPr>
          <w:p w14:paraId="2291E1D2" w14:textId="77777777" w:rsidR="00F02279" w:rsidRPr="0093002B" w:rsidRDefault="00F02279" w:rsidP="00545BDE">
            <w:pPr>
              <w:pStyle w:val="af4"/>
              <w:spacing w:before="0" w:beforeAutospacing="0" w:after="0" w:afterAutospacing="0"/>
              <w:jc w:val="center"/>
              <w:rPr>
                <w:rFonts w:ascii="GHEA Grapalat" w:hAnsi="GHEA Grapalat"/>
                <w:sz w:val="18"/>
                <w:szCs w:val="18"/>
              </w:rPr>
            </w:pPr>
            <w:r w:rsidRPr="0093002B">
              <w:rPr>
                <w:rFonts w:ascii="GHEA Grapalat" w:hAnsi="GHEA Grapalat"/>
                <w:sz w:val="18"/>
                <w:szCs w:val="18"/>
              </w:rPr>
              <w:t>կատարման ժամկետը</w:t>
            </w:r>
          </w:p>
        </w:tc>
        <w:tc>
          <w:tcPr>
            <w:tcW w:w="1168" w:type="dxa"/>
            <w:vMerge w:val="restart"/>
            <w:shd w:val="clear" w:color="auto" w:fill="auto"/>
            <w:vAlign w:val="center"/>
          </w:tcPr>
          <w:p w14:paraId="51910995" w14:textId="77777777" w:rsidR="00F02279" w:rsidRPr="0093002B" w:rsidRDefault="00F02279" w:rsidP="00545BDE">
            <w:pPr>
              <w:pStyle w:val="af4"/>
              <w:spacing w:before="0" w:beforeAutospacing="0" w:after="0" w:afterAutospacing="0"/>
              <w:jc w:val="center"/>
              <w:rPr>
                <w:rFonts w:ascii="GHEA Grapalat" w:hAnsi="GHEA Grapalat"/>
                <w:sz w:val="18"/>
                <w:szCs w:val="18"/>
              </w:rPr>
            </w:pPr>
            <w:r w:rsidRPr="0093002B">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429803B" w14:textId="77777777" w:rsidR="00F02279" w:rsidRPr="0093002B" w:rsidRDefault="00F02279" w:rsidP="00545BDE">
            <w:pPr>
              <w:pStyle w:val="af4"/>
              <w:spacing w:before="0" w:beforeAutospacing="0" w:after="0" w:afterAutospacing="0"/>
              <w:jc w:val="center"/>
              <w:rPr>
                <w:rFonts w:ascii="GHEA Grapalat" w:hAnsi="GHEA Grapalat"/>
                <w:sz w:val="18"/>
                <w:szCs w:val="18"/>
              </w:rPr>
            </w:pPr>
            <w:r w:rsidRPr="0093002B">
              <w:rPr>
                <w:rFonts w:ascii="GHEA Grapalat" w:hAnsi="GHEA Grapalat"/>
                <w:sz w:val="18"/>
                <w:szCs w:val="18"/>
              </w:rPr>
              <w:t>Վճարման ժամկետը /ըստ վճարման ժամանակացույցի/</w:t>
            </w:r>
          </w:p>
        </w:tc>
      </w:tr>
      <w:tr w:rsidR="00F02279" w:rsidRPr="0093002B" w14:paraId="4EBF228E" w14:textId="77777777" w:rsidTr="00545BDE">
        <w:trPr>
          <w:trHeight w:val="1105"/>
          <w:jc w:val="right"/>
        </w:trPr>
        <w:tc>
          <w:tcPr>
            <w:tcW w:w="357" w:type="dxa"/>
            <w:vMerge/>
            <w:tcBorders>
              <w:bottom w:val="single" w:sz="4" w:space="0" w:color="auto"/>
            </w:tcBorders>
            <w:shd w:val="clear" w:color="auto" w:fill="auto"/>
          </w:tcPr>
          <w:p w14:paraId="51F8203D"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36F9AE56"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1DB7B"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136DC70B" w14:textId="77777777" w:rsidR="00F02279" w:rsidRPr="0093002B" w:rsidRDefault="00F02279" w:rsidP="00545BDE">
            <w:pPr>
              <w:pStyle w:val="af4"/>
              <w:spacing w:before="0" w:beforeAutospacing="0" w:after="0" w:afterAutospacing="0"/>
              <w:jc w:val="center"/>
              <w:rPr>
                <w:rFonts w:ascii="GHEA Grapalat" w:hAnsi="GHEA Grapalat"/>
                <w:sz w:val="18"/>
                <w:szCs w:val="18"/>
              </w:rPr>
            </w:pPr>
            <w:r w:rsidRPr="0093002B">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5799DCD" w14:textId="77777777" w:rsidR="00F02279" w:rsidRPr="0093002B" w:rsidRDefault="00F02279" w:rsidP="00545BDE">
            <w:pPr>
              <w:pStyle w:val="af4"/>
              <w:spacing w:before="0" w:beforeAutospacing="0" w:after="0" w:afterAutospacing="0"/>
              <w:jc w:val="center"/>
              <w:rPr>
                <w:rFonts w:ascii="GHEA Grapalat" w:hAnsi="GHEA Grapalat"/>
                <w:sz w:val="18"/>
                <w:szCs w:val="18"/>
              </w:rPr>
            </w:pPr>
            <w:r w:rsidRPr="0093002B">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5A7B323" w14:textId="77777777" w:rsidR="00F02279" w:rsidRPr="0093002B" w:rsidRDefault="00F02279" w:rsidP="00545BDE">
            <w:pPr>
              <w:pStyle w:val="af4"/>
              <w:spacing w:before="0" w:beforeAutospacing="0" w:after="0" w:afterAutospacing="0"/>
              <w:jc w:val="center"/>
              <w:rPr>
                <w:rFonts w:ascii="GHEA Grapalat" w:hAnsi="GHEA Grapalat"/>
                <w:sz w:val="18"/>
                <w:szCs w:val="18"/>
              </w:rPr>
            </w:pPr>
            <w:r w:rsidRPr="0093002B">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1D9034B0" w14:textId="77777777" w:rsidR="00F02279" w:rsidRPr="0093002B" w:rsidRDefault="00F02279" w:rsidP="00545BDE">
            <w:pPr>
              <w:pStyle w:val="af4"/>
              <w:spacing w:before="0" w:beforeAutospacing="0" w:after="0" w:afterAutospacing="0"/>
              <w:jc w:val="center"/>
              <w:rPr>
                <w:rFonts w:ascii="GHEA Grapalat" w:hAnsi="GHEA Grapalat"/>
                <w:sz w:val="18"/>
                <w:szCs w:val="18"/>
              </w:rPr>
            </w:pPr>
            <w:r w:rsidRPr="0093002B">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4041F7CA"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3DCBCE89"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r>
      <w:tr w:rsidR="00F02279" w:rsidRPr="0093002B" w14:paraId="32BE5277" w14:textId="77777777" w:rsidTr="00545BDE">
        <w:trPr>
          <w:jc w:val="right"/>
        </w:trPr>
        <w:tc>
          <w:tcPr>
            <w:tcW w:w="357" w:type="dxa"/>
            <w:shd w:val="clear" w:color="auto" w:fill="auto"/>
            <w:vAlign w:val="center"/>
          </w:tcPr>
          <w:p w14:paraId="159D71B0"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541F2715"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4A2B28AB"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74C4125E"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21018FB8"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53F34B27"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3796F1AF"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34C28A3C"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263DFA76" w14:textId="77777777" w:rsidR="00F02279" w:rsidRPr="0093002B" w:rsidRDefault="00F02279" w:rsidP="00545BDE">
            <w:pPr>
              <w:pStyle w:val="af4"/>
              <w:spacing w:before="0" w:beforeAutospacing="0" w:after="0" w:afterAutospacing="0"/>
              <w:jc w:val="center"/>
              <w:rPr>
                <w:rFonts w:ascii="GHEA Grapalat" w:hAnsi="GHEA Grapalat"/>
                <w:sz w:val="18"/>
                <w:szCs w:val="18"/>
              </w:rPr>
            </w:pPr>
          </w:p>
        </w:tc>
      </w:tr>
      <w:tr w:rsidR="00F02279" w:rsidRPr="0093002B" w14:paraId="43380F66" w14:textId="77777777" w:rsidTr="00545BDE">
        <w:trPr>
          <w:jc w:val="right"/>
        </w:trPr>
        <w:tc>
          <w:tcPr>
            <w:tcW w:w="357" w:type="dxa"/>
            <w:shd w:val="clear" w:color="auto" w:fill="auto"/>
          </w:tcPr>
          <w:p w14:paraId="4A6E71A7" w14:textId="77777777" w:rsidR="00F02279" w:rsidRPr="0093002B" w:rsidRDefault="00F02279" w:rsidP="00545BDE">
            <w:pPr>
              <w:pStyle w:val="af4"/>
              <w:spacing w:before="0" w:beforeAutospacing="0" w:after="0" w:afterAutospacing="0"/>
              <w:jc w:val="center"/>
              <w:rPr>
                <w:rFonts w:ascii="GHEA Grapalat" w:hAnsi="GHEA Grapalat"/>
              </w:rPr>
            </w:pPr>
          </w:p>
        </w:tc>
        <w:tc>
          <w:tcPr>
            <w:tcW w:w="1173" w:type="dxa"/>
            <w:shd w:val="clear" w:color="auto" w:fill="auto"/>
          </w:tcPr>
          <w:p w14:paraId="0A0AE605" w14:textId="77777777" w:rsidR="00F02279" w:rsidRPr="0093002B" w:rsidRDefault="00F02279" w:rsidP="00545BDE">
            <w:pPr>
              <w:pStyle w:val="af4"/>
              <w:spacing w:before="0" w:beforeAutospacing="0" w:after="0" w:afterAutospacing="0"/>
              <w:jc w:val="center"/>
              <w:rPr>
                <w:rFonts w:ascii="GHEA Grapalat" w:hAnsi="GHEA Grapalat"/>
              </w:rPr>
            </w:pPr>
          </w:p>
        </w:tc>
        <w:tc>
          <w:tcPr>
            <w:tcW w:w="1440" w:type="dxa"/>
            <w:shd w:val="clear" w:color="auto" w:fill="auto"/>
          </w:tcPr>
          <w:p w14:paraId="5F26F2D4" w14:textId="77777777" w:rsidR="00F02279" w:rsidRPr="0093002B" w:rsidRDefault="00F02279" w:rsidP="00545BDE">
            <w:pPr>
              <w:pStyle w:val="af4"/>
              <w:spacing w:before="0" w:beforeAutospacing="0" w:after="0" w:afterAutospacing="0"/>
              <w:jc w:val="center"/>
              <w:rPr>
                <w:rFonts w:ascii="GHEA Grapalat" w:hAnsi="GHEA Grapalat"/>
              </w:rPr>
            </w:pPr>
          </w:p>
        </w:tc>
        <w:tc>
          <w:tcPr>
            <w:tcW w:w="1800" w:type="dxa"/>
            <w:shd w:val="clear" w:color="auto" w:fill="auto"/>
          </w:tcPr>
          <w:p w14:paraId="743EA4E0" w14:textId="77777777" w:rsidR="00F02279" w:rsidRPr="0093002B" w:rsidRDefault="00F02279" w:rsidP="00545BDE">
            <w:pPr>
              <w:pStyle w:val="af4"/>
              <w:spacing w:before="0" w:beforeAutospacing="0" w:after="0" w:afterAutospacing="0"/>
              <w:jc w:val="center"/>
              <w:rPr>
                <w:rFonts w:ascii="GHEA Grapalat" w:hAnsi="GHEA Grapalat"/>
              </w:rPr>
            </w:pPr>
          </w:p>
        </w:tc>
        <w:tc>
          <w:tcPr>
            <w:tcW w:w="1116" w:type="dxa"/>
            <w:shd w:val="clear" w:color="auto" w:fill="auto"/>
          </w:tcPr>
          <w:p w14:paraId="22481ADD" w14:textId="77777777" w:rsidR="00F02279" w:rsidRPr="0093002B" w:rsidRDefault="00F02279" w:rsidP="00545BDE">
            <w:pPr>
              <w:pStyle w:val="af4"/>
              <w:spacing w:before="0" w:beforeAutospacing="0" w:after="0" w:afterAutospacing="0"/>
              <w:jc w:val="center"/>
              <w:rPr>
                <w:rFonts w:ascii="GHEA Grapalat" w:hAnsi="GHEA Grapalat"/>
              </w:rPr>
            </w:pPr>
          </w:p>
        </w:tc>
        <w:tc>
          <w:tcPr>
            <w:tcW w:w="1842" w:type="dxa"/>
            <w:shd w:val="clear" w:color="auto" w:fill="auto"/>
          </w:tcPr>
          <w:p w14:paraId="433B62EE" w14:textId="77777777" w:rsidR="00F02279" w:rsidRPr="0093002B" w:rsidRDefault="00F02279" w:rsidP="00545BDE">
            <w:pPr>
              <w:pStyle w:val="af4"/>
              <w:spacing w:before="0" w:beforeAutospacing="0" w:after="0" w:afterAutospacing="0"/>
              <w:jc w:val="center"/>
              <w:rPr>
                <w:rFonts w:ascii="GHEA Grapalat" w:hAnsi="GHEA Grapalat"/>
              </w:rPr>
            </w:pPr>
          </w:p>
        </w:tc>
        <w:tc>
          <w:tcPr>
            <w:tcW w:w="1134" w:type="dxa"/>
            <w:shd w:val="clear" w:color="auto" w:fill="auto"/>
          </w:tcPr>
          <w:p w14:paraId="584F2BB6" w14:textId="77777777" w:rsidR="00F02279" w:rsidRPr="0093002B" w:rsidRDefault="00F02279" w:rsidP="00545BDE">
            <w:pPr>
              <w:pStyle w:val="af4"/>
              <w:spacing w:before="0" w:beforeAutospacing="0" w:after="0" w:afterAutospacing="0"/>
              <w:jc w:val="center"/>
              <w:rPr>
                <w:rFonts w:ascii="GHEA Grapalat" w:hAnsi="GHEA Grapalat"/>
              </w:rPr>
            </w:pPr>
          </w:p>
        </w:tc>
        <w:tc>
          <w:tcPr>
            <w:tcW w:w="1168" w:type="dxa"/>
            <w:shd w:val="clear" w:color="auto" w:fill="auto"/>
          </w:tcPr>
          <w:p w14:paraId="704CCA7E" w14:textId="77777777" w:rsidR="00F02279" w:rsidRPr="0093002B" w:rsidRDefault="00F02279" w:rsidP="00545BDE">
            <w:pPr>
              <w:pStyle w:val="af4"/>
              <w:spacing w:before="0" w:beforeAutospacing="0" w:after="0" w:afterAutospacing="0"/>
              <w:jc w:val="center"/>
              <w:rPr>
                <w:rFonts w:ascii="GHEA Grapalat" w:hAnsi="GHEA Grapalat"/>
              </w:rPr>
            </w:pPr>
          </w:p>
        </w:tc>
        <w:tc>
          <w:tcPr>
            <w:tcW w:w="675" w:type="dxa"/>
            <w:shd w:val="clear" w:color="auto" w:fill="auto"/>
          </w:tcPr>
          <w:p w14:paraId="4D013AC2" w14:textId="77777777" w:rsidR="00F02279" w:rsidRPr="0093002B" w:rsidRDefault="00F02279" w:rsidP="00545BDE">
            <w:pPr>
              <w:pStyle w:val="af4"/>
              <w:spacing w:before="0" w:beforeAutospacing="0" w:after="0" w:afterAutospacing="0"/>
              <w:jc w:val="center"/>
              <w:rPr>
                <w:rFonts w:ascii="GHEA Grapalat" w:hAnsi="GHEA Grapalat"/>
              </w:rPr>
            </w:pPr>
          </w:p>
        </w:tc>
      </w:tr>
    </w:tbl>
    <w:p w14:paraId="58B39D9C" w14:textId="77777777" w:rsidR="00F02279" w:rsidRPr="0093002B" w:rsidRDefault="00F02279" w:rsidP="00F02279">
      <w:pPr>
        <w:ind w:firstLine="375"/>
        <w:jc w:val="both"/>
        <w:rPr>
          <w:rFonts w:ascii="Arial" w:hAnsi="Arial" w:cs="Arial"/>
          <w:iCs/>
          <w:sz w:val="21"/>
          <w:szCs w:val="21"/>
          <w:lang w:val="es-ES"/>
        </w:rPr>
      </w:pPr>
      <w:r w:rsidRPr="0093002B">
        <w:rPr>
          <w:rFonts w:ascii="Arial" w:hAnsi="Arial" w:cs="Arial"/>
          <w:iCs/>
          <w:sz w:val="21"/>
          <w:szCs w:val="21"/>
          <w:lang w:val="es-ES"/>
        </w:rPr>
        <w:t> </w:t>
      </w:r>
    </w:p>
    <w:p w14:paraId="7DB2568A" w14:textId="77777777" w:rsidR="00F02279" w:rsidRPr="0093002B" w:rsidRDefault="00F02279" w:rsidP="00F02279">
      <w:pPr>
        <w:ind w:firstLine="375"/>
        <w:jc w:val="both"/>
        <w:rPr>
          <w:rFonts w:ascii="GHEA Grapalat" w:hAnsi="GHEA Grapalat"/>
          <w:iCs/>
          <w:snapToGrid w:val="0"/>
          <w:sz w:val="21"/>
          <w:szCs w:val="21"/>
          <w:lang w:val="es-ES"/>
        </w:rPr>
      </w:pPr>
      <w:r w:rsidRPr="0093002B">
        <w:rPr>
          <w:rFonts w:ascii="Arial" w:hAnsi="Arial" w:cs="Arial"/>
          <w:iCs/>
          <w:sz w:val="21"/>
          <w:szCs w:val="21"/>
          <w:lang w:val="es-ES"/>
        </w:rPr>
        <w:t> </w:t>
      </w:r>
      <w:r w:rsidRPr="0093002B">
        <w:rPr>
          <w:rFonts w:ascii="GHEA Grapalat" w:hAnsi="GHEA Grapalat"/>
          <w:iCs/>
          <w:snapToGrid w:val="0"/>
          <w:sz w:val="21"/>
          <w:szCs w:val="21"/>
          <w:lang w:val="hy-AM"/>
        </w:rPr>
        <w:t xml:space="preserve">Սույն </w:t>
      </w:r>
      <w:r w:rsidRPr="0093002B">
        <w:rPr>
          <w:rFonts w:ascii="GHEA Grapalat" w:hAnsi="GHEA Grapalat"/>
          <w:iCs/>
          <w:snapToGrid w:val="0"/>
          <w:sz w:val="21"/>
          <w:szCs w:val="21"/>
        </w:rPr>
        <w:t>արձանագրության</w:t>
      </w:r>
      <w:r w:rsidRPr="0093002B">
        <w:rPr>
          <w:rFonts w:ascii="GHEA Grapalat" w:hAnsi="GHEA Grapalat"/>
          <w:iCs/>
          <w:snapToGrid w:val="0"/>
          <w:sz w:val="21"/>
          <w:szCs w:val="21"/>
          <w:lang w:val="es-ES"/>
        </w:rPr>
        <w:t xml:space="preserve"> </w:t>
      </w:r>
      <w:r w:rsidRPr="0093002B">
        <w:rPr>
          <w:rFonts w:ascii="GHEA Grapalat" w:hAnsi="GHEA Grapalat"/>
          <w:iCs/>
          <w:snapToGrid w:val="0"/>
          <w:sz w:val="21"/>
          <w:szCs w:val="21"/>
        </w:rPr>
        <w:t>երկկողմ</w:t>
      </w:r>
      <w:r w:rsidRPr="0093002B">
        <w:rPr>
          <w:rFonts w:ascii="GHEA Grapalat" w:hAnsi="GHEA Grapalat"/>
          <w:iCs/>
          <w:snapToGrid w:val="0"/>
          <w:sz w:val="21"/>
          <w:szCs w:val="21"/>
          <w:lang w:val="es-ES"/>
        </w:rPr>
        <w:t xml:space="preserve"> </w:t>
      </w:r>
      <w:r w:rsidRPr="0093002B">
        <w:rPr>
          <w:rFonts w:ascii="GHEA Grapalat" w:hAnsi="GHEA Grapalat"/>
          <w:iCs/>
          <w:snapToGrid w:val="0"/>
          <w:sz w:val="21"/>
          <w:szCs w:val="21"/>
          <w:lang w:val="hy-AM"/>
        </w:rPr>
        <w:t>հաստատման համար հիմք հանդիսացած</w:t>
      </w:r>
      <w:r w:rsidRPr="0093002B">
        <w:rPr>
          <w:rFonts w:ascii="GHEA Grapalat" w:hAnsi="GHEA Grapalat"/>
          <w:iCs/>
          <w:snapToGrid w:val="0"/>
          <w:sz w:val="21"/>
          <w:szCs w:val="21"/>
          <w:lang w:val="es-ES"/>
        </w:rPr>
        <w:t xml:space="preserve"> </w:t>
      </w:r>
      <w:r w:rsidRPr="0093002B">
        <w:rPr>
          <w:rFonts w:ascii="GHEA Grapalat" w:hAnsi="GHEA Grapalat"/>
          <w:iCs/>
          <w:snapToGrid w:val="0"/>
          <w:sz w:val="21"/>
          <w:szCs w:val="21"/>
        </w:rPr>
        <w:t>հաշիվ</w:t>
      </w:r>
      <w:r w:rsidRPr="0093002B">
        <w:rPr>
          <w:rFonts w:ascii="GHEA Grapalat" w:hAnsi="GHEA Grapalat"/>
          <w:iCs/>
          <w:snapToGrid w:val="0"/>
          <w:sz w:val="21"/>
          <w:szCs w:val="21"/>
          <w:lang w:val="es-ES"/>
        </w:rPr>
        <w:t xml:space="preserve"> </w:t>
      </w:r>
      <w:r w:rsidRPr="0093002B">
        <w:rPr>
          <w:rFonts w:ascii="GHEA Grapalat" w:hAnsi="GHEA Grapalat"/>
          <w:iCs/>
          <w:snapToGrid w:val="0"/>
          <w:sz w:val="21"/>
          <w:szCs w:val="21"/>
        </w:rPr>
        <w:t>ապրանքագիրը</w:t>
      </w:r>
      <w:r w:rsidRPr="0093002B">
        <w:rPr>
          <w:rFonts w:ascii="GHEA Grapalat" w:hAnsi="GHEA Grapalat"/>
          <w:iCs/>
          <w:snapToGrid w:val="0"/>
          <w:sz w:val="21"/>
          <w:szCs w:val="21"/>
          <w:lang w:val="es-ES"/>
        </w:rPr>
        <w:t xml:space="preserve"> </w:t>
      </w:r>
      <w:r w:rsidRPr="0093002B">
        <w:rPr>
          <w:rFonts w:ascii="GHEA Grapalat" w:hAnsi="GHEA Grapalat"/>
          <w:iCs/>
          <w:snapToGrid w:val="0"/>
          <w:sz w:val="21"/>
          <w:szCs w:val="21"/>
        </w:rPr>
        <w:t>և</w:t>
      </w:r>
      <w:r w:rsidRPr="0093002B">
        <w:rPr>
          <w:rFonts w:ascii="GHEA Grapalat" w:hAnsi="GHEA Grapalat"/>
          <w:iCs/>
          <w:snapToGrid w:val="0"/>
          <w:sz w:val="21"/>
          <w:szCs w:val="21"/>
          <w:lang w:val="es-ES"/>
        </w:rPr>
        <w:t xml:space="preserve"> </w:t>
      </w:r>
      <w:r w:rsidRPr="0093002B">
        <w:rPr>
          <w:rFonts w:ascii="GHEA Grapalat" w:hAnsi="GHEA Grapalat"/>
          <w:iCs/>
          <w:snapToGrid w:val="0"/>
          <w:sz w:val="21"/>
          <w:szCs w:val="21"/>
          <w:lang w:val="hy-AM"/>
        </w:rPr>
        <w:t xml:space="preserve">դրական </w:t>
      </w:r>
      <w:r w:rsidRPr="0093002B">
        <w:rPr>
          <w:rFonts w:ascii="GHEA Grapalat" w:hAnsi="GHEA Grapalat"/>
          <w:sz w:val="21"/>
          <w:szCs w:val="21"/>
          <w:lang w:val="es-ES"/>
        </w:rPr>
        <w:t>եզրակացությունը</w:t>
      </w:r>
      <w:r w:rsidRPr="0093002B">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3DAEE96A" w14:textId="77777777" w:rsidR="00F02279" w:rsidRPr="0093002B" w:rsidRDefault="00F02279" w:rsidP="00F02279">
      <w:pPr>
        <w:ind w:firstLine="375"/>
        <w:jc w:val="both"/>
        <w:rPr>
          <w:rFonts w:ascii="GHEA Grapalat" w:hAnsi="GHEA Grapalat"/>
          <w:iCs/>
          <w:snapToGrid w:val="0"/>
          <w:sz w:val="21"/>
          <w:szCs w:val="21"/>
          <w:lang w:val="es-ES"/>
        </w:rPr>
      </w:pPr>
    </w:p>
    <w:p w14:paraId="7A3D55F4" w14:textId="77777777" w:rsidR="00F02279" w:rsidRPr="0093002B" w:rsidRDefault="00F02279" w:rsidP="00F02279">
      <w:pPr>
        <w:ind w:firstLine="375"/>
        <w:jc w:val="both"/>
        <w:rPr>
          <w:rFonts w:ascii="GHEA Grapalat" w:hAnsi="GHEA Grapalat"/>
          <w:iCs/>
          <w:snapToGrid w:val="0"/>
          <w:sz w:val="2"/>
          <w:szCs w:val="21"/>
          <w:lang w:val="es-ES"/>
        </w:rPr>
      </w:pPr>
    </w:p>
    <w:p w14:paraId="1E1778AA" w14:textId="77777777" w:rsidR="00F02279" w:rsidRPr="0093002B" w:rsidRDefault="00F02279" w:rsidP="00F02279">
      <w:pPr>
        <w:ind w:firstLine="375"/>
        <w:rPr>
          <w:rFonts w:ascii="GHEA Grapalat" w:hAnsi="GHEA Grapalat"/>
          <w:iCs/>
          <w:snapToGrid w:val="0"/>
          <w:sz w:val="2"/>
          <w:szCs w:val="21"/>
          <w:lang w:val="es-ES"/>
        </w:rPr>
      </w:pPr>
      <w:r w:rsidRPr="0093002B">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02279" w:rsidRPr="0093002B" w14:paraId="3B488B0D" w14:textId="77777777" w:rsidTr="00545BDE">
        <w:trPr>
          <w:trHeight w:val="266"/>
          <w:tblCellSpacing w:w="7" w:type="dxa"/>
          <w:jc w:val="center"/>
        </w:trPr>
        <w:tc>
          <w:tcPr>
            <w:tcW w:w="0" w:type="auto"/>
            <w:vAlign w:val="center"/>
          </w:tcPr>
          <w:p w14:paraId="057CD187"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21"/>
                <w:szCs w:val="21"/>
              </w:rPr>
              <w:t xml:space="preserve">Աշխատանքը հանձնեց </w:t>
            </w:r>
          </w:p>
        </w:tc>
        <w:tc>
          <w:tcPr>
            <w:tcW w:w="0" w:type="auto"/>
            <w:vAlign w:val="center"/>
          </w:tcPr>
          <w:p w14:paraId="207ECB43"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21"/>
                <w:szCs w:val="21"/>
              </w:rPr>
              <w:t>Աշխատանքը ընդունեց</w:t>
            </w:r>
          </w:p>
        </w:tc>
      </w:tr>
      <w:tr w:rsidR="00F02279" w:rsidRPr="0093002B" w14:paraId="1E1A6676" w14:textId="77777777" w:rsidTr="00545BDE">
        <w:trPr>
          <w:trHeight w:val="473"/>
          <w:tblCellSpacing w:w="7" w:type="dxa"/>
          <w:jc w:val="center"/>
        </w:trPr>
        <w:tc>
          <w:tcPr>
            <w:tcW w:w="0" w:type="auto"/>
            <w:vAlign w:val="center"/>
          </w:tcPr>
          <w:p w14:paraId="690B5706"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21"/>
                <w:szCs w:val="21"/>
              </w:rPr>
              <w:t xml:space="preserve">___________________________ </w:t>
            </w:r>
          </w:p>
          <w:p w14:paraId="73167132"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15"/>
                <w:szCs w:val="15"/>
              </w:rPr>
              <w:t xml:space="preserve">ստորագրություն </w:t>
            </w:r>
          </w:p>
        </w:tc>
        <w:tc>
          <w:tcPr>
            <w:tcW w:w="0" w:type="auto"/>
            <w:vAlign w:val="center"/>
          </w:tcPr>
          <w:p w14:paraId="3F017A35"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21"/>
                <w:szCs w:val="21"/>
              </w:rPr>
              <w:t>___________________________</w:t>
            </w:r>
          </w:p>
          <w:p w14:paraId="36BA2496"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15"/>
                <w:szCs w:val="15"/>
              </w:rPr>
              <w:t xml:space="preserve">ստորագրություն </w:t>
            </w:r>
          </w:p>
        </w:tc>
      </w:tr>
      <w:tr w:rsidR="00F02279" w:rsidRPr="0093002B" w14:paraId="0D366F0A" w14:textId="77777777" w:rsidTr="00545BDE">
        <w:trPr>
          <w:trHeight w:val="503"/>
          <w:tblCellSpacing w:w="7" w:type="dxa"/>
          <w:jc w:val="center"/>
        </w:trPr>
        <w:tc>
          <w:tcPr>
            <w:tcW w:w="0" w:type="auto"/>
            <w:vAlign w:val="center"/>
          </w:tcPr>
          <w:p w14:paraId="75D979C8"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21"/>
                <w:szCs w:val="21"/>
              </w:rPr>
              <w:t xml:space="preserve">___________________________ </w:t>
            </w:r>
          </w:p>
          <w:p w14:paraId="3321E159"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15"/>
                <w:szCs w:val="15"/>
              </w:rPr>
              <w:t>ազգանուն, անուն</w:t>
            </w:r>
          </w:p>
        </w:tc>
        <w:tc>
          <w:tcPr>
            <w:tcW w:w="0" w:type="auto"/>
            <w:vAlign w:val="center"/>
          </w:tcPr>
          <w:p w14:paraId="35CED831"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21"/>
                <w:szCs w:val="21"/>
              </w:rPr>
              <w:t>___________________________</w:t>
            </w:r>
          </w:p>
          <w:p w14:paraId="5B48A6DE" w14:textId="77777777" w:rsidR="00F02279" w:rsidRPr="0093002B" w:rsidRDefault="00F02279" w:rsidP="00545BDE">
            <w:pPr>
              <w:jc w:val="center"/>
              <w:rPr>
                <w:rFonts w:ascii="GHEA Grapalat" w:hAnsi="GHEA Grapalat"/>
                <w:iCs/>
                <w:sz w:val="21"/>
                <w:szCs w:val="21"/>
              </w:rPr>
            </w:pPr>
            <w:r w:rsidRPr="0093002B">
              <w:rPr>
                <w:rFonts w:ascii="GHEA Grapalat" w:hAnsi="GHEA Grapalat"/>
                <w:iCs/>
                <w:sz w:val="15"/>
                <w:szCs w:val="15"/>
              </w:rPr>
              <w:t>ազգանուն, անուն</w:t>
            </w:r>
          </w:p>
        </w:tc>
      </w:tr>
      <w:tr w:rsidR="00F02279" w:rsidRPr="0093002B" w14:paraId="5428A902" w14:textId="77777777" w:rsidTr="00545BDE">
        <w:trPr>
          <w:trHeight w:val="281"/>
          <w:tblCellSpacing w:w="7" w:type="dxa"/>
          <w:jc w:val="center"/>
        </w:trPr>
        <w:tc>
          <w:tcPr>
            <w:tcW w:w="0" w:type="auto"/>
            <w:vAlign w:val="center"/>
          </w:tcPr>
          <w:p w14:paraId="7C4E84AE" w14:textId="77777777" w:rsidR="00F02279" w:rsidRPr="0093002B" w:rsidRDefault="00F02279" w:rsidP="00545BDE">
            <w:pPr>
              <w:rPr>
                <w:rFonts w:ascii="GHEA Grapalat" w:hAnsi="GHEA Grapalat"/>
                <w:iCs/>
                <w:sz w:val="21"/>
                <w:szCs w:val="21"/>
              </w:rPr>
            </w:pPr>
            <w:r w:rsidRPr="0093002B">
              <w:rPr>
                <w:rFonts w:ascii="GHEA Grapalat" w:hAnsi="GHEA Grapalat"/>
                <w:iCs/>
                <w:sz w:val="21"/>
                <w:szCs w:val="21"/>
              </w:rPr>
              <w:t xml:space="preserve">                              Կ.Տ.</w:t>
            </w:r>
            <w:r w:rsidRPr="0093002B">
              <w:rPr>
                <w:rFonts w:ascii="Arial" w:hAnsi="Arial" w:cs="Arial"/>
                <w:iCs/>
                <w:sz w:val="21"/>
                <w:szCs w:val="21"/>
              </w:rPr>
              <w:t xml:space="preserve">                                                                                 </w:t>
            </w:r>
          </w:p>
        </w:tc>
        <w:tc>
          <w:tcPr>
            <w:tcW w:w="0" w:type="auto"/>
            <w:vAlign w:val="center"/>
          </w:tcPr>
          <w:p w14:paraId="6B45144C" w14:textId="77777777" w:rsidR="00F02279" w:rsidRPr="0093002B" w:rsidRDefault="00F02279" w:rsidP="00545BDE">
            <w:pPr>
              <w:rPr>
                <w:rFonts w:ascii="GHEA Grapalat" w:hAnsi="GHEA Grapalat"/>
                <w:iCs/>
                <w:sz w:val="21"/>
                <w:szCs w:val="21"/>
              </w:rPr>
            </w:pPr>
            <w:r w:rsidRPr="0093002B">
              <w:rPr>
                <w:rFonts w:ascii="Arial" w:hAnsi="Arial" w:cs="Arial"/>
                <w:iCs/>
                <w:sz w:val="21"/>
                <w:szCs w:val="21"/>
              </w:rPr>
              <w:t xml:space="preserve">                                     </w:t>
            </w:r>
            <w:r w:rsidRPr="0093002B">
              <w:rPr>
                <w:rFonts w:ascii="GHEA Grapalat" w:hAnsi="GHEA Grapalat"/>
                <w:iCs/>
                <w:sz w:val="21"/>
                <w:szCs w:val="21"/>
              </w:rPr>
              <w:t>Կ.Տ.</w:t>
            </w:r>
          </w:p>
        </w:tc>
      </w:tr>
    </w:tbl>
    <w:p w14:paraId="36E8A63E" w14:textId="77777777" w:rsidR="00F02279" w:rsidRPr="0093002B" w:rsidRDefault="00F02279" w:rsidP="00F02279">
      <w:pPr>
        <w:ind w:left="-142" w:firstLine="142"/>
        <w:jc w:val="center"/>
        <w:rPr>
          <w:rFonts w:ascii="GHEA Grapalat" w:hAnsi="GHEA Grapalat" w:cs="Sylfaen"/>
          <w:b/>
        </w:rPr>
      </w:pPr>
    </w:p>
    <w:p w14:paraId="163E5D4F" w14:textId="77777777" w:rsidR="00F02279" w:rsidRPr="0093002B" w:rsidRDefault="00F02279" w:rsidP="00F02279">
      <w:pPr>
        <w:ind w:left="-142" w:firstLine="142"/>
        <w:jc w:val="center"/>
        <w:rPr>
          <w:rFonts w:ascii="GHEA Grapalat" w:hAnsi="GHEA Grapalat" w:cs="Sylfaen"/>
          <w:b/>
        </w:rPr>
      </w:pPr>
    </w:p>
    <w:p w14:paraId="718E6FCB" w14:textId="77777777" w:rsidR="00F02279" w:rsidRPr="0093002B" w:rsidRDefault="00F02279" w:rsidP="00F02279">
      <w:pPr>
        <w:ind w:left="-142" w:firstLine="142"/>
        <w:jc w:val="center"/>
        <w:rPr>
          <w:rFonts w:ascii="GHEA Grapalat" w:hAnsi="GHEA Grapalat" w:cs="Sylfaen"/>
          <w:b/>
        </w:rPr>
      </w:pPr>
    </w:p>
    <w:p w14:paraId="0063C59F" w14:textId="77777777" w:rsidR="00F02279" w:rsidRPr="0093002B" w:rsidRDefault="00F02279" w:rsidP="00F02279">
      <w:pPr>
        <w:ind w:firstLine="567"/>
        <w:jc w:val="right"/>
        <w:rPr>
          <w:rFonts w:ascii="GHEA Grapalat" w:hAnsi="GHEA Grapalat" w:cs="Sylfaen"/>
          <w:i/>
          <w:sz w:val="22"/>
          <w:szCs w:val="22"/>
          <w:lang w:val="pt-BR"/>
        </w:rPr>
      </w:pPr>
    </w:p>
    <w:p w14:paraId="0EA11671" w14:textId="77777777" w:rsidR="00F02279" w:rsidRPr="0093002B" w:rsidRDefault="00F02279" w:rsidP="00F02279">
      <w:pPr>
        <w:ind w:firstLine="567"/>
        <w:jc w:val="right"/>
        <w:rPr>
          <w:rFonts w:ascii="GHEA Grapalat" w:hAnsi="GHEA Grapalat" w:cs="Sylfaen"/>
          <w:i/>
          <w:sz w:val="20"/>
          <w:szCs w:val="20"/>
          <w:lang w:val="pt-BR"/>
        </w:rPr>
      </w:pPr>
      <w:r w:rsidRPr="0093002B">
        <w:rPr>
          <w:rFonts w:ascii="GHEA Grapalat" w:hAnsi="GHEA Grapalat" w:cs="Sylfaen"/>
          <w:i/>
          <w:sz w:val="20"/>
          <w:szCs w:val="20"/>
          <w:lang w:val="pt-BR"/>
        </w:rPr>
        <w:lastRenderedPageBreak/>
        <w:t>Հավելված 4.1</w:t>
      </w:r>
    </w:p>
    <w:p w14:paraId="54E6B0F0" w14:textId="77777777" w:rsidR="00F02279" w:rsidRPr="0093002B" w:rsidRDefault="00F02279" w:rsidP="00F02279">
      <w:pPr>
        <w:ind w:firstLine="567"/>
        <w:jc w:val="right"/>
        <w:rPr>
          <w:rFonts w:ascii="GHEA Grapalat" w:hAnsi="GHEA Grapalat" w:cs="Arial"/>
          <w:i/>
          <w:sz w:val="20"/>
          <w:szCs w:val="20"/>
          <w:lang w:val="pt-BR"/>
        </w:rPr>
      </w:pPr>
      <w:r w:rsidRPr="0093002B">
        <w:rPr>
          <w:rFonts w:ascii="GHEA Grapalat" w:hAnsi="GHEA Grapalat"/>
          <w:i/>
          <w:sz w:val="20"/>
          <w:szCs w:val="20"/>
          <w:lang w:val="pt-BR"/>
        </w:rPr>
        <w:t xml:space="preserve">«           »                  20   </w:t>
      </w:r>
      <w:r w:rsidRPr="0093002B">
        <w:rPr>
          <w:rFonts w:ascii="GHEA Grapalat" w:hAnsi="GHEA Grapalat" w:cs="Sylfaen"/>
          <w:i/>
          <w:sz w:val="20"/>
          <w:szCs w:val="20"/>
          <w:lang w:val="pt-BR"/>
        </w:rPr>
        <w:t>թ</w:t>
      </w:r>
      <w:r w:rsidRPr="0093002B">
        <w:rPr>
          <w:rFonts w:ascii="GHEA Grapalat" w:hAnsi="GHEA Grapalat" w:cs="Arial"/>
          <w:i/>
          <w:sz w:val="20"/>
          <w:szCs w:val="20"/>
          <w:lang w:val="pt-BR"/>
        </w:rPr>
        <w:t xml:space="preserve">. </w:t>
      </w:r>
      <w:r w:rsidRPr="0093002B">
        <w:rPr>
          <w:rFonts w:ascii="GHEA Grapalat" w:hAnsi="GHEA Grapalat"/>
          <w:i/>
          <w:sz w:val="20"/>
          <w:szCs w:val="20"/>
          <w:lang w:val="pt-BR"/>
        </w:rPr>
        <w:t xml:space="preserve"> </w:t>
      </w:r>
      <w:r w:rsidRPr="0093002B">
        <w:rPr>
          <w:rFonts w:ascii="GHEA Grapalat" w:hAnsi="GHEA Grapalat" w:cs="Sylfaen"/>
          <w:i/>
          <w:sz w:val="20"/>
          <w:szCs w:val="20"/>
          <w:lang w:val="pt-BR"/>
        </w:rPr>
        <w:t>կնքված</w:t>
      </w:r>
      <w:r w:rsidRPr="0093002B">
        <w:rPr>
          <w:rFonts w:ascii="GHEA Grapalat" w:hAnsi="GHEA Grapalat" w:cs="Arial"/>
          <w:i/>
          <w:sz w:val="20"/>
          <w:szCs w:val="20"/>
          <w:lang w:val="pt-BR"/>
        </w:rPr>
        <w:t xml:space="preserve"> </w:t>
      </w:r>
    </w:p>
    <w:p w14:paraId="311EBEC3" w14:textId="77777777" w:rsidR="00F02279" w:rsidRPr="0093002B" w:rsidRDefault="00F02279" w:rsidP="00F02279">
      <w:pPr>
        <w:jc w:val="right"/>
        <w:rPr>
          <w:rFonts w:ascii="GHEA Grapalat" w:hAnsi="GHEA Grapalat" w:cs="Arial"/>
          <w:i/>
          <w:sz w:val="20"/>
          <w:szCs w:val="20"/>
          <w:lang w:val="pt-BR"/>
        </w:rPr>
      </w:pPr>
      <w:r w:rsidRPr="0093002B">
        <w:rPr>
          <w:rFonts w:ascii="GHEA Grapalat" w:hAnsi="GHEA Grapalat" w:cs="Sylfaen"/>
          <w:i/>
          <w:sz w:val="20"/>
          <w:szCs w:val="20"/>
          <w:lang w:val="pt-BR"/>
        </w:rPr>
        <w:t>ծածկագրով պայմանագրի</w:t>
      </w:r>
    </w:p>
    <w:p w14:paraId="03890726" w14:textId="77777777" w:rsidR="00F02279" w:rsidRPr="0093002B" w:rsidRDefault="00F02279" w:rsidP="00F02279">
      <w:pPr>
        <w:tabs>
          <w:tab w:val="left" w:pos="360"/>
          <w:tab w:val="left" w:pos="540"/>
        </w:tabs>
        <w:jc w:val="center"/>
        <w:rPr>
          <w:rFonts w:ascii="Sylfaen" w:hAnsi="Sylfaen" w:cs="Sylfaen"/>
          <w:b/>
          <w:bCs/>
          <w:sz w:val="20"/>
          <w:szCs w:val="20"/>
          <w:lang w:val="pt-BR"/>
        </w:rPr>
      </w:pPr>
    </w:p>
    <w:p w14:paraId="3AE3FB25" w14:textId="77777777" w:rsidR="00F02279" w:rsidRPr="0093002B" w:rsidRDefault="00F02279" w:rsidP="00F02279">
      <w:pPr>
        <w:tabs>
          <w:tab w:val="left" w:pos="360"/>
          <w:tab w:val="left" w:pos="540"/>
        </w:tabs>
        <w:jc w:val="center"/>
        <w:rPr>
          <w:rFonts w:ascii="Sylfaen" w:hAnsi="Sylfaen" w:cs="Sylfaen"/>
          <w:b/>
          <w:bCs/>
          <w:lang w:val="pt-BR"/>
        </w:rPr>
      </w:pPr>
    </w:p>
    <w:p w14:paraId="57269913" w14:textId="77777777" w:rsidR="00F02279" w:rsidRPr="0093002B" w:rsidRDefault="00F02279" w:rsidP="00F02279">
      <w:pPr>
        <w:tabs>
          <w:tab w:val="left" w:pos="360"/>
          <w:tab w:val="left" w:pos="540"/>
        </w:tabs>
        <w:rPr>
          <w:rFonts w:ascii="GHEA Grapalat" w:hAnsi="GHEA Grapalat" w:cs="Sylfaen"/>
          <w:sz w:val="22"/>
          <w:szCs w:val="22"/>
          <w:lang w:val="pt-BR"/>
        </w:rPr>
      </w:pPr>
    </w:p>
    <w:p w14:paraId="7ECB578C" w14:textId="77777777" w:rsidR="00F02279" w:rsidRPr="0093002B" w:rsidRDefault="00F02279" w:rsidP="00F02279">
      <w:pPr>
        <w:tabs>
          <w:tab w:val="left" w:pos="2250"/>
        </w:tabs>
        <w:spacing w:line="276" w:lineRule="auto"/>
        <w:jc w:val="center"/>
        <w:rPr>
          <w:rFonts w:ascii="GHEA Grapalat" w:hAnsi="GHEA Grapalat" w:cs="Sylfaen"/>
          <w:bCs/>
          <w:sz w:val="18"/>
          <w:szCs w:val="18"/>
          <w:lang w:val="pt-BR"/>
        </w:rPr>
      </w:pPr>
      <w:proofErr w:type="gramStart"/>
      <w:r w:rsidRPr="0093002B">
        <w:rPr>
          <w:rFonts w:ascii="GHEA Grapalat" w:hAnsi="GHEA Grapalat" w:cs="Sylfaen"/>
          <w:bCs/>
          <w:sz w:val="18"/>
          <w:szCs w:val="18"/>
        </w:rPr>
        <w:t>ԱԿՏ</w:t>
      </w:r>
      <w:r w:rsidRPr="0093002B">
        <w:rPr>
          <w:rFonts w:ascii="GHEA Grapalat" w:hAnsi="GHEA Grapalat" w:cs="Sylfaen"/>
          <w:bCs/>
          <w:sz w:val="18"/>
          <w:szCs w:val="18"/>
          <w:lang w:val="pt-BR"/>
        </w:rPr>
        <w:t xml:space="preserve">  N</w:t>
      </w:r>
      <w:proofErr w:type="gramEnd"/>
      <w:r w:rsidRPr="0093002B">
        <w:rPr>
          <w:rFonts w:ascii="GHEA Grapalat" w:hAnsi="GHEA Grapalat" w:cs="Sylfaen"/>
          <w:bCs/>
          <w:sz w:val="18"/>
          <w:szCs w:val="18"/>
          <w:lang w:val="pt-BR"/>
        </w:rPr>
        <w:t xml:space="preserve">    </w:t>
      </w:r>
    </w:p>
    <w:p w14:paraId="59EA9A68" w14:textId="77777777" w:rsidR="00F02279" w:rsidRPr="0093002B" w:rsidRDefault="00F02279" w:rsidP="00F02279">
      <w:pPr>
        <w:tabs>
          <w:tab w:val="left" w:pos="360"/>
          <w:tab w:val="left" w:pos="540"/>
          <w:tab w:val="left" w:pos="2250"/>
        </w:tabs>
        <w:spacing w:line="276" w:lineRule="auto"/>
        <w:jc w:val="center"/>
        <w:rPr>
          <w:rFonts w:ascii="GHEA Grapalat" w:hAnsi="GHEA Grapalat" w:cs="Sylfaen"/>
          <w:bCs/>
          <w:sz w:val="18"/>
          <w:szCs w:val="18"/>
          <w:lang w:val="pt-BR"/>
        </w:rPr>
      </w:pPr>
      <w:proofErr w:type="gramStart"/>
      <w:r w:rsidRPr="0093002B">
        <w:rPr>
          <w:rFonts w:ascii="GHEA Grapalat" w:hAnsi="GHEA Grapalat" w:cs="Sylfaen"/>
          <w:bCs/>
          <w:sz w:val="18"/>
          <w:szCs w:val="18"/>
        </w:rPr>
        <w:t>պայմանագրի</w:t>
      </w:r>
      <w:proofErr w:type="gramEnd"/>
      <w:r w:rsidRPr="0093002B">
        <w:rPr>
          <w:rFonts w:ascii="GHEA Grapalat" w:hAnsi="GHEA Grapalat" w:cs="Sylfaen"/>
          <w:bCs/>
          <w:sz w:val="18"/>
          <w:szCs w:val="18"/>
          <w:lang w:val="pt-BR"/>
        </w:rPr>
        <w:t xml:space="preserve"> </w:t>
      </w:r>
      <w:r w:rsidRPr="0093002B">
        <w:rPr>
          <w:rFonts w:ascii="GHEA Grapalat" w:hAnsi="GHEA Grapalat" w:cs="Sylfaen"/>
          <w:bCs/>
          <w:sz w:val="18"/>
          <w:szCs w:val="18"/>
        </w:rPr>
        <w:t>արդյունքը</w:t>
      </w:r>
      <w:r w:rsidRPr="0093002B">
        <w:rPr>
          <w:rFonts w:ascii="GHEA Grapalat" w:hAnsi="GHEA Grapalat" w:cs="Sylfaen"/>
          <w:bCs/>
          <w:sz w:val="18"/>
          <w:szCs w:val="18"/>
          <w:lang w:val="pt-BR"/>
        </w:rPr>
        <w:t xml:space="preserve"> </w:t>
      </w:r>
      <w:r w:rsidRPr="0093002B">
        <w:rPr>
          <w:rFonts w:ascii="GHEA Grapalat" w:hAnsi="GHEA Grapalat" w:cs="Sylfaen"/>
          <w:bCs/>
          <w:sz w:val="18"/>
          <w:szCs w:val="18"/>
        </w:rPr>
        <w:t>Պատվիրատուին</w:t>
      </w:r>
      <w:r w:rsidRPr="0093002B">
        <w:rPr>
          <w:rFonts w:ascii="GHEA Grapalat" w:hAnsi="GHEA Grapalat" w:cs="Sylfaen"/>
          <w:bCs/>
          <w:sz w:val="18"/>
          <w:szCs w:val="18"/>
          <w:lang w:val="pt-BR"/>
        </w:rPr>
        <w:t xml:space="preserve"> </w:t>
      </w:r>
      <w:r w:rsidRPr="0093002B">
        <w:rPr>
          <w:rFonts w:ascii="GHEA Grapalat" w:hAnsi="GHEA Grapalat" w:cs="Sylfaen"/>
          <w:bCs/>
          <w:sz w:val="18"/>
          <w:szCs w:val="18"/>
        </w:rPr>
        <w:t>հանձնելու</w:t>
      </w:r>
      <w:r w:rsidRPr="0093002B">
        <w:rPr>
          <w:rFonts w:ascii="GHEA Grapalat" w:hAnsi="GHEA Grapalat" w:cs="Sylfaen"/>
          <w:bCs/>
          <w:sz w:val="18"/>
          <w:szCs w:val="18"/>
          <w:lang w:val="pt-BR"/>
        </w:rPr>
        <w:t xml:space="preserve"> </w:t>
      </w:r>
      <w:r w:rsidRPr="0093002B">
        <w:rPr>
          <w:rFonts w:ascii="GHEA Grapalat" w:hAnsi="GHEA Grapalat" w:cs="Sylfaen"/>
          <w:bCs/>
          <w:sz w:val="18"/>
          <w:szCs w:val="18"/>
        </w:rPr>
        <w:t>փաստը</w:t>
      </w:r>
      <w:r w:rsidRPr="0093002B">
        <w:rPr>
          <w:rFonts w:ascii="GHEA Grapalat" w:hAnsi="GHEA Grapalat" w:cs="Sylfaen"/>
          <w:bCs/>
          <w:sz w:val="18"/>
          <w:szCs w:val="18"/>
          <w:lang w:val="pt-BR"/>
        </w:rPr>
        <w:t xml:space="preserve"> </w:t>
      </w:r>
      <w:r w:rsidRPr="0093002B">
        <w:rPr>
          <w:rFonts w:ascii="GHEA Grapalat" w:hAnsi="GHEA Grapalat" w:cs="Sylfaen"/>
          <w:bCs/>
          <w:sz w:val="18"/>
          <w:szCs w:val="18"/>
        </w:rPr>
        <w:t>ֆիքսելու</w:t>
      </w:r>
      <w:r w:rsidRPr="0093002B">
        <w:rPr>
          <w:rFonts w:ascii="GHEA Grapalat" w:hAnsi="GHEA Grapalat" w:cs="Sylfaen"/>
          <w:bCs/>
          <w:sz w:val="18"/>
          <w:szCs w:val="18"/>
          <w:lang w:val="pt-BR"/>
        </w:rPr>
        <w:t xml:space="preserve"> </w:t>
      </w:r>
      <w:r w:rsidRPr="0093002B">
        <w:rPr>
          <w:rFonts w:ascii="GHEA Grapalat" w:hAnsi="GHEA Grapalat" w:cs="Sylfaen"/>
          <w:bCs/>
          <w:sz w:val="18"/>
          <w:szCs w:val="18"/>
        </w:rPr>
        <w:t>վերաբերյալ</w:t>
      </w:r>
      <w:r w:rsidRPr="0093002B">
        <w:rPr>
          <w:rFonts w:ascii="GHEA Grapalat" w:hAnsi="GHEA Grapalat" w:cs="Sylfaen"/>
          <w:bCs/>
          <w:sz w:val="18"/>
          <w:szCs w:val="18"/>
          <w:lang w:val="pt-BR"/>
        </w:rPr>
        <w:t xml:space="preserve">                                                                                                                               </w:t>
      </w:r>
    </w:p>
    <w:p w14:paraId="18326E10" w14:textId="77777777" w:rsidR="00F02279" w:rsidRPr="0093002B" w:rsidRDefault="00F02279" w:rsidP="00F02279">
      <w:pPr>
        <w:tabs>
          <w:tab w:val="left" w:pos="360"/>
          <w:tab w:val="left" w:pos="540"/>
        </w:tabs>
        <w:rPr>
          <w:rFonts w:ascii="GHEA Grapalat" w:hAnsi="GHEA Grapalat" w:cs="Sylfaen"/>
          <w:sz w:val="22"/>
          <w:szCs w:val="22"/>
          <w:lang w:val="pt-BR"/>
        </w:rPr>
      </w:pPr>
    </w:p>
    <w:p w14:paraId="61B50CF7" w14:textId="77777777" w:rsidR="00F02279" w:rsidRPr="0093002B" w:rsidRDefault="00F02279" w:rsidP="00F02279">
      <w:pPr>
        <w:tabs>
          <w:tab w:val="left" w:pos="360"/>
          <w:tab w:val="left" w:pos="540"/>
        </w:tabs>
        <w:rPr>
          <w:rFonts w:ascii="GHEA Grapalat" w:hAnsi="GHEA Grapalat" w:cs="Sylfaen"/>
          <w:sz w:val="22"/>
          <w:szCs w:val="22"/>
          <w:lang w:val="pt-BR"/>
        </w:rPr>
      </w:pPr>
    </w:p>
    <w:p w14:paraId="79BF3F90" w14:textId="77777777" w:rsidR="00F02279" w:rsidRPr="0093002B" w:rsidRDefault="00F02279" w:rsidP="00F02279">
      <w:pPr>
        <w:tabs>
          <w:tab w:val="left" w:pos="360"/>
          <w:tab w:val="left" w:pos="540"/>
        </w:tabs>
        <w:ind w:left="-540" w:firstLine="180"/>
        <w:jc w:val="both"/>
        <w:rPr>
          <w:rFonts w:ascii="GHEA Grapalat" w:hAnsi="GHEA Grapalat" w:cs="Sylfaen"/>
          <w:sz w:val="20"/>
          <w:szCs w:val="20"/>
          <w:lang w:val="pt-BR"/>
        </w:rPr>
      </w:pPr>
      <w:r w:rsidRPr="0093002B">
        <w:rPr>
          <w:rFonts w:ascii="GHEA Grapalat" w:hAnsi="GHEA Grapalat" w:cs="Sylfaen"/>
          <w:lang w:val="pt-BR"/>
        </w:rPr>
        <w:tab/>
      </w:r>
      <w:r w:rsidRPr="0093002B">
        <w:rPr>
          <w:rFonts w:ascii="GHEA Grapalat" w:hAnsi="GHEA Grapalat" w:cs="Sylfaen"/>
          <w:sz w:val="20"/>
          <w:szCs w:val="20"/>
          <w:lang w:val="hy-AM"/>
        </w:rPr>
        <w:t xml:space="preserve">Սույնով </w:t>
      </w:r>
      <w:r w:rsidRPr="0093002B">
        <w:rPr>
          <w:rFonts w:ascii="GHEA Grapalat" w:hAnsi="GHEA Grapalat" w:cs="Sylfaen"/>
          <w:sz w:val="20"/>
          <w:szCs w:val="20"/>
        </w:rPr>
        <w:t>արձանագրվում</w:t>
      </w:r>
      <w:r w:rsidRPr="0093002B">
        <w:rPr>
          <w:rFonts w:ascii="GHEA Grapalat" w:hAnsi="GHEA Grapalat" w:cs="Sylfaen"/>
          <w:sz w:val="20"/>
          <w:szCs w:val="20"/>
          <w:lang w:val="pt-BR"/>
        </w:rPr>
        <w:t xml:space="preserve"> </w:t>
      </w:r>
      <w:r w:rsidRPr="0093002B">
        <w:rPr>
          <w:rFonts w:ascii="GHEA Grapalat" w:hAnsi="GHEA Grapalat" w:cs="Sylfaen"/>
          <w:sz w:val="20"/>
          <w:szCs w:val="20"/>
        </w:rPr>
        <w:t>է</w:t>
      </w:r>
      <w:r w:rsidRPr="0093002B">
        <w:rPr>
          <w:rFonts w:ascii="GHEA Grapalat" w:hAnsi="GHEA Grapalat" w:cs="Sylfaen"/>
          <w:sz w:val="20"/>
          <w:szCs w:val="20"/>
          <w:lang w:val="hy-AM"/>
        </w:rPr>
        <w:t>, որ</w:t>
      </w:r>
      <w:r w:rsidRPr="0093002B">
        <w:rPr>
          <w:rFonts w:ascii="GHEA Grapalat" w:hAnsi="GHEA Grapalat" w:cs="Sylfaen"/>
          <w:lang w:val="hy-AM"/>
        </w:rPr>
        <w:t xml:space="preserve"> </w:t>
      </w:r>
      <w:r w:rsidRPr="0093002B">
        <w:rPr>
          <w:rFonts w:ascii="GHEA Grapalat" w:hAnsi="GHEA Grapalat" w:cs="Sylfaen"/>
          <w:sz w:val="20"/>
          <w:u w:val="single"/>
          <w:lang w:val="pt-BR"/>
        </w:rPr>
        <w:tab/>
      </w:r>
      <w:r w:rsidRPr="0093002B">
        <w:rPr>
          <w:rFonts w:ascii="GHEA Grapalat" w:hAnsi="GHEA Grapalat" w:cs="Sylfaen"/>
          <w:sz w:val="20"/>
          <w:u w:val="single"/>
          <w:lang w:val="pt-BR"/>
        </w:rPr>
        <w:tab/>
        <w:t xml:space="preserve">        </w:t>
      </w:r>
      <w:r w:rsidRPr="0093002B">
        <w:rPr>
          <w:rFonts w:ascii="GHEA Grapalat" w:hAnsi="GHEA Grapalat" w:cs="Sylfaen"/>
          <w:sz w:val="20"/>
          <w:lang w:val="pt-BR"/>
        </w:rPr>
        <w:t>-</w:t>
      </w:r>
      <w:r w:rsidRPr="0093002B">
        <w:rPr>
          <w:rFonts w:ascii="GHEA Grapalat" w:hAnsi="GHEA Grapalat" w:cs="Sylfaen"/>
          <w:sz w:val="20"/>
        </w:rPr>
        <w:t>ի</w:t>
      </w:r>
      <w:r w:rsidRPr="0093002B">
        <w:rPr>
          <w:rFonts w:ascii="GHEA Grapalat" w:hAnsi="GHEA Grapalat" w:cs="Sylfaen"/>
          <w:lang w:val="pt-BR"/>
        </w:rPr>
        <w:t xml:space="preserve"> </w:t>
      </w:r>
      <w:r w:rsidRPr="0093002B">
        <w:rPr>
          <w:rFonts w:ascii="GHEA Grapalat" w:hAnsi="GHEA Grapalat" w:cs="Sylfaen"/>
          <w:sz w:val="20"/>
          <w:szCs w:val="20"/>
          <w:lang w:val="pt-BR"/>
        </w:rPr>
        <w:t>(</w:t>
      </w:r>
      <w:r w:rsidRPr="0093002B">
        <w:rPr>
          <w:rFonts w:ascii="GHEA Grapalat" w:hAnsi="GHEA Grapalat" w:cs="Sylfaen"/>
          <w:sz w:val="20"/>
          <w:szCs w:val="20"/>
        </w:rPr>
        <w:t>այսուհետ</w:t>
      </w:r>
      <w:r w:rsidRPr="0093002B">
        <w:rPr>
          <w:rFonts w:ascii="GHEA Grapalat" w:hAnsi="GHEA Grapalat" w:cs="Sylfaen"/>
          <w:sz w:val="20"/>
          <w:szCs w:val="20"/>
          <w:lang w:val="pt-BR"/>
        </w:rPr>
        <w:t xml:space="preserve">` </w:t>
      </w:r>
      <w:r w:rsidRPr="0093002B">
        <w:rPr>
          <w:rFonts w:ascii="GHEA Grapalat" w:hAnsi="GHEA Grapalat" w:cs="Sylfaen"/>
          <w:sz w:val="20"/>
          <w:szCs w:val="20"/>
        </w:rPr>
        <w:t>Պատվիրատու</w:t>
      </w:r>
      <w:r w:rsidRPr="0093002B">
        <w:rPr>
          <w:rFonts w:ascii="GHEA Grapalat" w:hAnsi="GHEA Grapalat" w:cs="Sylfaen"/>
          <w:sz w:val="20"/>
          <w:szCs w:val="20"/>
          <w:lang w:val="pt-BR"/>
        </w:rPr>
        <w:t xml:space="preserve">)   </w:t>
      </w:r>
      <w:r w:rsidRPr="0093002B">
        <w:rPr>
          <w:rFonts w:ascii="GHEA Grapalat" w:hAnsi="GHEA Grapalat" w:cs="Sylfaen"/>
          <w:sz w:val="20"/>
          <w:szCs w:val="20"/>
        </w:rPr>
        <w:t>և</w:t>
      </w:r>
      <w:r w:rsidRPr="0093002B">
        <w:rPr>
          <w:rFonts w:ascii="GHEA Grapalat" w:hAnsi="GHEA Grapalat" w:cs="Sylfaen"/>
          <w:sz w:val="20"/>
          <w:szCs w:val="20"/>
          <w:lang w:val="hy-AM"/>
        </w:rPr>
        <w:t xml:space="preserve"> </w:t>
      </w:r>
      <w:r w:rsidRPr="0093002B">
        <w:rPr>
          <w:rFonts w:ascii="GHEA Grapalat" w:hAnsi="GHEA Grapalat" w:cs="Sylfaen"/>
          <w:sz w:val="20"/>
          <w:u w:val="single"/>
          <w:lang w:val="pt-BR"/>
        </w:rPr>
        <w:tab/>
      </w:r>
      <w:r w:rsidRPr="0093002B">
        <w:rPr>
          <w:rFonts w:ascii="GHEA Grapalat" w:hAnsi="GHEA Grapalat" w:cs="Sylfaen"/>
          <w:sz w:val="20"/>
          <w:u w:val="single"/>
          <w:lang w:val="pt-BR"/>
        </w:rPr>
        <w:tab/>
        <w:t xml:space="preserve">        </w:t>
      </w:r>
      <w:r w:rsidRPr="0093002B">
        <w:rPr>
          <w:rFonts w:ascii="GHEA Grapalat" w:hAnsi="GHEA Grapalat" w:cs="Sylfaen"/>
          <w:sz w:val="20"/>
          <w:lang w:val="pt-BR"/>
        </w:rPr>
        <w:t>-</w:t>
      </w:r>
      <w:r w:rsidRPr="0093002B">
        <w:rPr>
          <w:rFonts w:ascii="GHEA Grapalat" w:hAnsi="GHEA Grapalat" w:cs="Sylfaen"/>
          <w:sz w:val="20"/>
        </w:rPr>
        <w:t>ի</w:t>
      </w:r>
    </w:p>
    <w:p w14:paraId="38F65D5E" w14:textId="77777777" w:rsidR="00F02279" w:rsidRPr="0093002B" w:rsidRDefault="00F02279" w:rsidP="00F02279">
      <w:pPr>
        <w:tabs>
          <w:tab w:val="left" w:pos="360"/>
          <w:tab w:val="left" w:pos="540"/>
        </w:tabs>
        <w:ind w:right="-360"/>
        <w:jc w:val="both"/>
        <w:rPr>
          <w:rFonts w:ascii="GHEA Grapalat" w:hAnsi="GHEA Grapalat" w:cs="Sylfaen"/>
          <w:sz w:val="12"/>
          <w:szCs w:val="12"/>
          <w:lang w:val="pt-BR"/>
        </w:rPr>
      </w:pPr>
      <w:r w:rsidRPr="0093002B">
        <w:rPr>
          <w:rFonts w:ascii="GHEA Grapalat" w:hAnsi="GHEA Grapalat" w:cs="Sylfaen"/>
          <w:lang w:val="pt-BR"/>
        </w:rPr>
        <w:t xml:space="preserve">                                           </w:t>
      </w:r>
      <w:r w:rsidRPr="0093002B">
        <w:rPr>
          <w:rFonts w:ascii="GHEA Grapalat" w:hAnsi="GHEA Grapalat" w:cs="Sylfaen"/>
          <w:sz w:val="12"/>
          <w:szCs w:val="12"/>
        </w:rPr>
        <w:t>Պատվիրատուի</w:t>
      </w:r>
      <w:r w:rsidRPr="0093002B">
        <w:rPr>
          <w:rFonts w:ascii="GHEA Grapalat" w:hAnsi="GHEA Grapalat" w:cs="Sylfaen"/>
          <w:sz w:val="12"/>
          <w:szCs w:val="12"/>
          <w:lang w:val="pt-BR"/>
        </w:rPr>
        <w:t xml:space="preserve"> </w:t>
      </w:r>
      <w:r w:rsidRPr="0093002B">
        <w:rPr>
          <w:rFonts w:ascii="GHEA Grapalat" w:hAnsi="GHEA Grapalat" w:cs="Sylfaen"/>
          <w:sz w:val="12"/>
          <w:szCs w:val="12"/>
        </w:rPr>
        <w:t>անունը</w:t>
      </w:r>
      <w:r w:rsidRPr="0093002B">
        <w:rPr>
          <w:rFonts w:ascii="GHEA Grapalat" w:hAnsi="GHEA Grapalat" w:cs="Sylfaen"/>
          <w:sz w:val="12"/>
          <w:szCs w:val="12"/>
          <w:lang w:val="pt-BR"/>
        </w:rPr>
        <w:t xml:space="preserve">                                                                                                 </w:t>
      </w:r>
      <w:r w:rsidRPr="0093002B">
        <w:rPr>
          <w:rFonts w:ascii="GHEA Grapalat" w:hAnsi="GHEA Grapalat" w:cs="Sylfaen"/>
          <w:sz w:val="12"/>
          <w:szCs w:val="12"/>
        </w:rPr>
        <w:t>Կապալառուի</w:t>
      </w:r>
      <w:r w:rsidRPr="0093002B">
        <w:rPr>
          <w:rFonts w:ascii="GHEA Grapalat" w:hAnsi="GHEA Grapalat" w:cs="Sylfaen"/>
          <w:sz w:val="12"/>
          <w:szCs w:val="12"/>
          <w:lang w:val="pt-BR"/>
        </w:rPr>
        <w:t xml:space="preserve"> </w:t>
      </w:r>
      <w:r w:rsidRPr="0093002B">
        <w:rPr>
          <w:rFonts w:ascii="GHEA Grapalat" w:hAnsi="GHEA Grapalat" w:cs="Sylfaen"/>
          <w:sz w:val="12"/>
          <w:szCs w:val="12"/>
        </w:rPr>
        <w:t>անունը</w:t>
      </w:r>
    </w:p>
    <w:p w14:paraId="5E68A1E8" w14:textId="77777777" w:rsidR="00F02279" w:rsidRPr="0093002B" w:rsidRDefault="00F02279" w:rsidP="00F02279">
      <w:pPr>
        <w:tabs>
          <w:tab w:val="left" w:pos="360"/>
          <w:tab w:val="left" w:pos="540"/>
        </w:tabs>
        <w:ind w:right="-360"/>
        <w:jc w:val="both"/>
        <w:rPr>
          <w:rFonts w:ascii="GHEA Grapalat" w:hAnsi="GHEA Grapalat" w:cs="Sylfaen"/>
          <w:sz w:val="20"/>
          <w:u w:val="single"/>
          <w:lang w:val="hy-AM"/>
        </w:rPr>
      </w:pPr>
      <w:r w:rsidRPr="0093002B">
        <w:rPr>
          <w:rFonts w:ascii="GHEA Grapalat" w:hAnsi="GHEA Grapalat" w:cs="Sylfaen"/>
          <w:sz w:val="20"/>
          <w:szCs w:val="20"/>
          <w:lang w:val="hy-AM"/>
        </w:rPr>
        <w:t>(այսուհետ` Կ</w:t>
      </w:r>
      <w:r w:rsidRPr="0093002B">
        <w:rPr>
          <w:rFonts w:ascii="GHEA Grapalat" w:hAnsi="GHEA Grapalat" w:cs="Sylfaen"/>
          <w:sz w:val="20"/>
          <w:szCs w:val="20"/>
        </w:rPr>
        <w:t>ապալառու</w:t>
      </w:r>
      <w:r w:rsidRPr="0093002B">
        <w:rPr>
          <w:rFonts w:ascii="GHEA Grapalat" w:hAnsi="GHEA Grapalat" w:cs="Sylfaen"/>
          <w:sz w:val="20"/>
          <w:szCs w:val="20"/>
          <w:lang w:val="hy-AM"/>
        </w:rPr>
        <w:t>)</w:t>
      </w:r>
      <w:r w:rsidRPr="0093002B">
        <w:rPr>
          <w:rFonts w:ascii="GHEA Grapalat" w:hAnsi="GHEA Grapalat" w:cs="Sylfaen"/>
          <w:sz w:val="20"/>
          <w:szCs w:val="20"/>
          <w:lang w:val="pt-BR"/>
        </w:rPr>
        <w:t xml:space="preserve"> </w:t>
      </w:r>
      <w:r w:rsidRPr="0093002B">
        <w:rPr>
          <w:rFonts w:ascii="GHEA Grapalat" w:hAnsi="GHEA Grapalat" w:cs="Sylfaen"/>
          <w:sz w:val="20"/>
          <w:szCs w:val="20"/>
        </w:rPr>
        <w:t>միջև</w:t>
      </w:r>
      <w:r w:rsidRPr="0093002B">
        <w:rPr>
          <w:rFonts w:ascii="GHEA Grapalat" w:hAnsi="GHEA Grapalat" w:cs="Sylfaen"/>
          <w:lang w:val="pt-BR"/>
        </w:rPr>
        <w:t xml:space="preserve"> </w:t>
      </w:r>
      <w:r w:rsidRPr="0093002B">
        <w:rPr>
          <w:rFonts w:ascii="GHEA Grapalat" w:hAnsi="GHEA Grapalat" w:cs="Sylfaen"/>
          <w:sz w:val="20"/>
          <w:lang w:val="pt-BR"/>
        </w:rPr>
        <w:t xml:space="preserve">20     </w:t>
      </w:r>
      <w:r w:rsidRPr="0093002B">
        <w:rPr>
          <w:rFonts w:ascii="GHEA Grapalat" w:hAnsi="GHEA Grapalat" w:cs="Sylfaen"/>
          <w:sz w:val="20"/>
        </w:rPr>
        <w:t>թ</w:t>
      </w:r>
      <w:r w:rsidRPr="0093002B">
        <w:rPr>
          <w:rFonts w:ascii="GHEA Grapalat" w:hAnsi="GHEA Grapalat" w:cs="Sylfaen"/>
          <w:sz w:val="20"/>
          <w:lang w:val="pt-BR"/>
        </w:rPr>
        <w:t xml:space="preserve">. </w:t>
      </w:r>
      <w:r w:rsidRPr="0093002B">
        <w:rPr>
          <w:rFonts w:ascii="GHEA Grapalat" w:hAnsi="GHEA Grapalat" w:cs="Sylfaen"/>
          <w:sz w:val="20"/>
          <w:u w:val="single"/>
          <w:lang w:val="pt-BR"/>
        </w:rPr>
        <w:tab/>
      </w:r>
      <w:r w:rsidRPr="0093002B">
        <w:rPr>
          <w:rFonts w:ascii="GHEA Grapalat" w:hAnsi="GHEA Grapalat" w:cs="Sylfaen"/>
          <w:sz w:val="20"/>
          <w:u w:val="single"/>
          <w:lang w:val="pt-BR"/>
        </w:rPr>
        <w:tab/>
      </w:r>
      <w:r w:rsidRPr="0093002B">
        <w:rPr>
          <w:rFonts w:ascii="GHEA Grapalat" w:hAnsi="GHEA Grapalat" w:cs="Sylfaen"/>
          <w:sz w:val="20"/>
          <w:u w:val="single"/>
          <w:lang w:val="pt-BR"/>
        </w:rPr>
        <w:tab/>
      </w:r>
      <w:r w:rsidRPr="0093002B">
        <w:rPr>
          <w:rFonts w:ascii="GHEA Grapalat" w:hAnsi="GHEA Grapalat" w:cs="Sylfaen"/>
          <w:sz w:val="20"/>
          <w:u w:val="single"/>
          <w:lang w:val="pt-BR"/>
        </w:rPr>
        <w:tab/>
      </w:r>
      <w:r w:rsidRPr="0093002B">
        <w:rPr>
          <w:rFonts w:ascii="GHEA Grapalat" w:hAnsi="GHEA Grapalat" w:cs="Sylfaen"/>
          <w:sz w:val="20"/>
          <w:lang w:val="hy-AM"/>
        </w:rPr>
        <w:t xml:space="preserve"> -ին կնքված N </w:t>
      </w:r>
      <w:r w:rsidRPr="0093002B">
        <w:rPr>
          <w:rFonts w:ascii="GHEA Grapalat" w:hAnsi="GHEA Grapalat" w:cs="Sylfaen"/>
          <w:sz w:val="20"/>
          <w:u w:val="single"/>
          <w:lang w:val="hy-AM"/>
        </w:rPr>
        <w:tab/>
      </w:r>
      <w:r w:rsidRPr="0093002B">
        <w:rPr>
          <w:rFonts w:ascii="GHEA Grapalat" w:hAnsi="GHEA Grapalat" w:cs="Sylfaen"/>
          <w:sz w:val="20"/>
          <w:u w:val="single"/>
          <w:lang w:val="hy-AM"/>
        </w:rPr>
        <w:tab/>
      </w:r>
      <w:r w:rsidRPr="0093002B">
        <w:rPr>
          <w:rFonts w:ascii="GHEA Grapalat" w:hAnsi="GHEA Grapalat" w:cs="Sylfaen"/>
          <w:sz w:val="20"/>
          <w:u w:val="single"/>
          <w:lang w:val="hy-AM"/>
        </w:rPr>
        <w:tab/>
      </w:r>
      <w:r w:rsidRPr="0093002B">
        <w:rPr>
          <w:rFonts w:ascii="GHEA Grapalat" w:hAnsi="GHEA Grapalat" w:cs="Sylfaen"/>
          <w:sz w:val="20"/>
          <w:u w:val="single"/>
          <w:lang w:val="hy-AM"/>
        </w:rPr>
        <w:tab/>
      </w:r>
    </w:p>
    <w:p w14:paraId="6F183B69" w14:textId="77777777" w:rsidR="00F02279" w:rsidRPr="0093002B" w:rsidRDefault="00F02279" w:rsidP="00F02279">
      <w:pPr>
        <w:tabs>
          <w:tab w:val="left" w:pos="360"/>
          <w:tab w:val="left" w:pos="540"/>
        </w:tabs>
        <w:ind w:right="-360"/>
        <w:jc w:val="both"/>
        <w:rPr>
          <w:rFonts w:ascii="GHEA Grapalat" w:hAnsi="GHEA Grapalat" w:cs="Sylfaen"/>
          <w:sz w:val="20"/>
          <w:u w:val="single"/>
          <w:lang w:val="hy-AM"/>
        </w:rPr>
      </w:pPr>
      <w:r w:rsidRPr="0093002B">
        <w:rPr>
          <w:rFonts w:ascii="GHEA Grapalat" w:hAnsi="GHEA Grapalat" w:cs="Sylfaen"/>
          <w:sz w:val="12"/>
          <w:szCs w:val="16"/>
          <w:lang w:val="hy-AM"/>
        </w:rPr>
        <w:t xml:space="preserve">                                                                                                պայմանագրի կնքման ամսաթիվը</w:t>
      </w:r>
      <w:r w:rsidRPr="0093002B">
        <w:rPr>
          <w:rFonts w:ascii="GHEA Grapalat" w:hAnsi="GHEA Grapalat" w:cs="Sylfaen"/>
          <w:sz w:val="12"/>
          <w:szCs w:val="16"/>
          <w:lang w:val="hy-AM"/>
        </w:rPr>
        <w:tab/>
      </w:r>
      <w:r w:rsidRPr="0093002B">
        <w:rPr>
          <w:rFonts w:ascii="GHEA Grapalat" w:hAnsi="GHEA Grapalat" w:cs="Sylfaen"/>
          <w:sz w:val="12"/>
          <w:szCs w:val="16"/>
          <w:lang w:val="hy-AM"/>
        </w:rPr>
        <w:tab/>
      </w:r>
      <w:r w:rsidRPr="0093002B">
        <w:rPr>
          <w:rFonts w:ascii="GHEA Grapalat" w:hAnsi="GHEA Grapalat" w:cs="Sylfaen"/>
          <w:sz w:val="12"/>
          <w:szCs w:val="16"/>
          <w:lang w:val="hy-AM"/>
        </w:rPr>
        <w:tab/>
        <w:t xml:space="preserve">                             պայմանագրի համարը</w:t>
      </w:r>
    </w:p>
    <w:p w14:paraId="0FAC2E33" w14:textId="77777777" w:rsidR="00F02279" w:rsidRPr="0093002B" w:rsidRDefault="00F02279" w:rsidP="00F02279">
      <w:pPr>
        <w:tabs>
          <w:tab w:val="left" w:pos="360"/>
          <w:tab w:val="left" w:pos="540"/>
        </w:tabs>
        <w:spacing w:line="360" w:lineRule="auto"/>
        <w:jc w:val="both"/>
        <w:rPr>
          <w:rFonts w:ascii="GHEA Grapalat" w:hAnsi="GHEA Grapalat" w:cs="Sylfaen"/>
          <w:lang w:val="hy-AM"/>
        </w:rPr>
      </w:pPr>
      <w:r w:rsidRPr="0093002B">
        <w:rPr>
          <w:rFonts w:ascii="GHEA Grapalat" w:hAnsi="GHEA Grapalat" w:cs="Sylfaen"/>
          <w:sz w:val="20"/>
          <w:szCs w:val="20"/>
          <w:lang w:val="hy-AM"/>
        </w:rPr>
        <w:t>գնման պայմանագրի շրջանակներում Կապալառուն</w:t>
      </w:r>
      <w:r w:rsidRPr="0093002B">
        <w:rPr>
          <w:rFonts w:ascii="GHEA Grapalat" w:hAnsi="GHEA Grapalat" w:cs="Sylfaen"/>
          <w:lang w:val="hy-AM"/>
        </w:rPr>
        <w:t xml:space="preserve">  </w:t>
      </w:r>
      <w:r w:rsidRPr="0093002B">
        <w:rPr>
          <w:rFonts w:ascii="GHEA Grapalat" w:hAnsi="GHEA Grapalat" w:cs="Sylfaen"/>
          <w:sz w:val="20"/>
          <w:lang w:val="hy-AM"/>
        </w:rPr>
        <w:t xml:space="preserve">20  թ. </w:t>
      </w:r>
      <w:r w:rsidRPr="0093002B">
        <w:rPr>
          <w:rFonts w:ascii="GHEA Grapalat" w:hAnsi="GHEA Grapalat" w:cs="Sylfaen"/>
          <w:sz w:val="20"/>
          <w:u w:val="single"/>
          <w:lang w:val="hy-AM"/>
        </w:rPr>
        <w:tab/>
      </w:r>
      <w:r w:rsidRPr="0093002B">
        <w:rPr>
          <w:rFonts w:ascii="GHEA Grapalat" w:hAnsi="GHEA Grapalat" w:cs="Sylfaen"/>
          <w:sz w:val="20"/>
          <w:u w:val="single"/>
          <w:lang w:val="hy-AM"/>
        </w:rPr>
        <w:tab/>
      </w:r>
      <w:r w:rsidRPr="0093002B">
        <w:rPr>
          <w:rFonts w:ascii="GHEA Grapalat" w:hAnsi="GHEA Grapalat" w:cs="Sylfaen"/>
          <w:sz w:val="20"/>
          <w:lang w:val="hy-AM"/>
        </w:rPr>
        <w:t xml:space="preserve">-ին </w:t>
      </w:r>
      <w:r w:rsidRPr="0093002B">
        <w:rPr>
          <w:rFonts w:ascii="GHEA Grapalat" w:hAnsi="GHEA Grapalat" w:cs="Sylfaen"/>
          <w:sz w:val="20"/>
          <w:szCs w:val="20"/>
          <w:lang w:val="hy-AM"/>
        </w:rPr>
        <w:t>հանձնման-ընդունման նպատակով Պատվիրատուին հանձնեց ստորև նշված աշխատանքները.</w:t>
      </w:r>
    </w:p>
    <w:p w14:paraId="5B75022A" w14:textId="77777777" w:rsidR="00F02279" w:rsidRPr="0093002B" w:rsidRDefault="00F02279" w:rsidP="00F02279">
      <w:pPr>
        <w:tabs>
          <w:tab w:val="left" w:pos="360"/>
          <w:tab w:val="left" w:pos="540"/>
        </w:tabs>
        <w:ind w:left="-540" w:firstLine="180"/>
        <w:jc w:val="both"/>
        <w:rPr>
          <w:rFonts w:ascii="GHEA Grapalat" w:hAnsi="GHEA Grapalat" w:cs="Sylfaen"/>
          <w:lang w:val="hy-AM"/>
        </w:rPr>
      </w:pPr>
      <w:r w:rsidRPr="0093002B">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02279" w:rsidRPr="0093002B" w14:paraId="785CEDEE" w14:textId="77777777" w:rsidTr="00545BD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32E0E278" w14:textId="77777777" w:rsidR="00F02279" w:rsidRPr="0093002B" w:rsidRDefault="00F02279" w:rsidP="00545BDE">
            <w:pPr>
              <w:jc w:val="center"/>
              <w:rPr>
                <w:rFonts w:ascii="GHEA Grapalat" w:hAnsi="GHEA Grapalat" w:cs="Sylfaen"/>
                <w:bCs/>
                <w:sz w:val="18"/>
                <w:szCs w:val="18"/>
                <w:lang w:val="ru-RU" w:eastAsia="ru-RU"/>
              </w:rPr>
            </w:pPr>
            <w:r w:rsidRPr="0093002B">
              <w:rPr>
                <w:rFonts w:ascii="GHEA Grapalat" w:hAnsi="GHEA Grapalat" w:cs="Sylfaen"/>
                <w:sz w:val="18"/>
                <w:szCs w:val="18"/>
              </w:rPr>
              <w:t>Աշխատանքի</w:t>
            </w:r>
          </w:p>
        </w:tc>
      </w:tr>
      <w:tr w:rsidR="00F02279" w:rsidRPr="0093002B" w14:paraId="2DE571B9"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020C996" w14:textId="77777777" w:rsidR="00F02279" w:rsidRPr="0093002B" w:rsidRDefault="00F02279" w:rsidP="00545BDE">
            <w:pPr>
              <w:jc w:val="center"/>
              <w:rPr>
                <w:rFonts w:ascii="GHEA Grapalat" w:hAnsi="GHEA Grapalat"/>
                <w:sz w:val="18"/>
                <w:szCs w:val="18"/>
              </w:rPr>
            </w:pPr>
            <w:r w:rsidRPr="0093002B">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4E2385D" w14:textId="77777777" w:rsidR="00F02279" w:rsidRPr="0093002B" w:rsidRDefault="00F02279" w:rsidP="00545BDE">
            <w:pPr>
              <w:jc w:val="center"/>
              <w:rPr>
                <w:rFonts w:ascii="GHEA Grapalat" w:hAnsi="GHEA Grapalat"/>
                <w:sz w:val="18"/>
                <w:szCs w:val="18"/>
              </w:rPr>
            </w:pPr>
            <w:r w:rsidRPr="0093002B">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15991C75" w14:textId="77777777" w:rsidR="00F02279" w:rsidRPr="0093002B" w:rsidRDefault="00F02279" w:rsidP="00545BDE">
            <w:pPr>
              <w:jc w:val="center"/>
              <w:rPr>
                <w:rFonts w:ascii="GHEA Grapalat" w:hAnsi="GHEA Grapalat"/>
                <w:sz w:val="18"/>
                <w:szCs w:val="18"/>
              </w:rPr>
            </w:pPr>
            <w:r w:rsidRPr="0093002B">
              <w:rPr>
                <w:rFonts w:ascii="GHEA Grapalat" w:hAnsi="GHEA Grapalat" w:cs="Sylfaen"/>
                <w:sz w:val="18"/>
                <w:szCs w:val="18"/>
              </w:rPr>
              <w:t>քանակը</w:t>
            </w:r>
            <w:r w:rsidRPr="0093002B">
              <w:rPr>
                <w:rFonts w:ascii="GHEA Grapalat" w:hAnsi="GHEA Grapalat"/>
                <w:sz w:val="18"/>
                <w:szCs w:val="18"/>
              </w:rPr>
              <w:t xml:space="preserve"> (</w:t>
            </w:r>
            <w:r w:rsidRPr="0093002B">
              <w:rPr>
                <w:rFonts w:ascii="GHEA Grapalat" w:hAnsi="GHEA Grapalat" w:cs="Sylfaen"/>
                <w:sz w:val="18"/>
                <w:szCs w:val="18"/>
              </w:rPr>
              <w:t>փաստացի</w:t>
            </w:r>
            <w:r w:rsidRPr="0093002B">
              <w:rPr>
                <w:rFonts w:ascii="GHEA Grapalat" w:hAnsi="GHEA Grapalat"/>
                <w:sz w:val="18"/>
                <w:szCs w:val="18"/>
              </w:rPr>
              <w:t>)</w:t>
            </w:r>
          </w:p>
        </w:tc>
      </w:tr>
      <w:tr w:rsidR="00F02279" w:rsidRPr="0093002B" w14:paraId="48018D96"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5648890B" w14:textId="77777777" w:rsidR="00F02279" w:rsidRPr="0093002B"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37BE45BC" w14:textId="77777777" w:rsidR="00F02279" w:rsidRPr="0093002B"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198615DD" w14:textId="77777777" w:rsidR="00F02279" w:rsidRPr="0093002B" w:rsidRDefault="00F02279" w:rsidP="00545BDE">
            <w:pPr>
              <w:rPr>
                <w:rFonts w:ascii="GHEA Grapalat" w:hAnsi="GHEA Grapalat" w:cs="Sylfaen"/>
                <w:sz w:val="18"/>
                <w:szCs w:val="18"/>
                <w:lang w:val="ru-RU" w:eastAsia="ru-RU"/>
              </w:rPr>
            </w:pPr>
          </w:p>
        </w:tc>
      </w:tr>
      <w:tr w:rsidR="00F02279" w:rsidRPr="0093002B" w14:paraId="457F82DE"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7EA18636" w14:textId="77777777" w:rsidR="00F02279" w:rsidRPr="0093002B"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15A6B3D7" w14:textId="77777777" w:rsidR="00F02279" w:rsidRPr="0093002B"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374DFA13" w14:textId="77777777" w:rsidR="00F02279" w:rsidRPr="0093002B" w:rsidRDefault="00F02279" w:rsidP="00545BDE">
            <w:pPr>
              <w:rPr>
                <w:rFonts w:ascii="GHEA Grapalat" w:hAnsi="GHEA Grapalat" w:cs="Sylfaen"/>
                <w:sz w:val="18"/>
                <w:szCs w:val="18"/>
                <w:lang w:val="ru-RU" w:eastAsia="ru-RU"/>
              </w:rPr>
            </w:pPr>
          </w:p>
        </w:tc>
      </w:tr>
    </w:tbl>
    <w:p w14:paraId="47CC61EE" w14:textId="77777777" w:rsidR="00F02279" w:rsidRPr="0093002B" w:rsidRDefault="00F02279" w:rsidP="00F02279">
      <w:pPr>
        <w:tabs>
          <w:tab w:val="left" w:pos="360"/>
          <w:tab w:val="left" w:pos="540"/>
        </w:tabs>
        <w:jc w:val="both"/>
        <w:rPr>
          <w:rFonts w:ascii="GHEA Grapalat" w:hAnsi="GHEA Grapalat" w:cs="Sylfaen"/>
          <w:lang w:eastAsia="ru-RU"/>
        </w:rPr>
      </w:pPr>
    </w:p>
    <w:p w14:paraId="06D5B4CA" w14:textId="77777777" w:rsidR="00F02279" w:rsidRPr="0093002B" w:rsidRDefault="00F02279" w:rsidP="00F02279">
      <w:pPr>
        <w:tabs>
          <w:tab w:val="left" w:pos="360"/>
          <w:tab w:val="left" w:pos="540"/>
        </w:tabs>
        <w:jc w:val="both"/>
        <w:rPr>
          <w:rFonts w:ascii="GHEA Grapalat" w:hAnsi="GHEA Grapalat" w:cs="Sylfaen"/>
        </w:rPr>
      </w:pPr>
    </w:p>
    <w:p w14:paraId="4F856E3E" w14:textId="77777777" w:rsidR="00F02279" w:rsidRPr="0093002B" w:rsidRDefault="00F02279" w:rsidP="00F02279">
      <w:pPr>
        <w:tabs>
          <w:tab w:val="left" w:pos="360"/>
          <w:tab w:val="left" w:pos="540"/>
        </w:tabs>
        <w:jc w:val="both"/>
        <w:rPr>
          <w:rFonts w:ascii="GHEA Grapalat" w:hAnsi="GHEA Grapalat" w:cs="Sylfaen"/>
          <w:lang w:val="hy-AM"/>
        </w:rPr>
      </w:pPr>
    </w:p>
    <w:p w14:paraId="4CE31797" w14:textId="77777777" w:rsidR="00F02279" w:rsidRPr="0093002B" w:rsidRDefault="00F02279" w:rsidP="00F02279">
      <w:pPr>
        <w:tabs>
          <w:tab w:val="left" w:pos="360"/>
          <w:tab w:val="left" w:pos="540"/>
        </w:tabs>
        <w:jc w:val="both"/>
        <w:rPr>
          <w:rFonts w:ascii="GHEA Grapalat" w:hAnsi="GHEA Grapalat" w:cs="Sylfaen"/>
          <w:sz w:val="20"/>
          <w:szCs w:val="20"/>
          <w:lang w:val="hy-AM"/>
        </w:rPr>
      </w:pPr>
      <w:r w:rsidRPr="0093002B">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3F0CD83E" w14:textId="77777777" w:rsidR="00F02279" w:rsidRPr="0093002B" w:rsidRDefault="00F02279" w:rsidP="00F02279">
      <w:pPr>
        <w:tabs>
          <w:tab w:val="left" w:pos="360"/>
          <w:tab w:val="left" w:pos="540"/>
        </w:tabs>
        <w:rPr>
          <w:rFonts w:ascii="GHEA Grapalat" w:hAnsi="GHEA Grapalat" w:cs="Sylfaen"/>
          <w:sz w:val="22"/>
          <w:szCs w:val="22"/>
          <w:lang w:val="hy-AM"/>
        </w:rPr>
      </w:pPr>
    </w:p>
    <w:p w14:paraId="6AD09AF0" w14:textId="77777777" w:rsidR="00F02279" w:rsidRPr="0093002B" w:rsidRDefault="00F02279" w:rsidP="00F02279">
      <w:pPr>
        <w:jc w:val="center"/>
        <w:rPr>
          <w:rFonts w:ascii="GHEA Grapalat" w:hAnsi="GHEA Grapalat" w:cs="Sylfaen"/>
          <w:sz w:val="22"/>
          <w:szCs w:val="22"/>
          <w:lang w:val="hy-AM"/>
        </w:rPr>
      </w:pPr>
    </w:p>
    <w:p w14:paraId="5FD4CFEA" w14:textId="77777777" w:rsidR="00F02279" w:rsidRPr="0093002B" w:rsidRDefault="00F02279" w:rsidP="00F02279">
      <w:pPr>
        <w:jc w:val="center"/>
        <w:rPr>
          <w:rFonts w:ascii="GHEA Grapalat" w:hAnsi="GHEA Grapalat" w:cs="Sylfaen"/>
          <w:sz w:val="14"/>
          <w:szCs w:val="14"/>
          <w:lang w:val="hy-AM"/>
        </w:rPr>
      </w:pPr>
    </w:p>
    <w:p w14:paraId="02391F0D" w14:textId="77777777" w:rsidR="00F02279" w:rsidRPr="0093002B" w:rsidRDefault="00F02279" w:rsidP="00F02279">
      <w:pPr>
        <w:jc w:val="center"/>
        <w:rPr>
          <w:rFonts w:ascii="GHEA Grapalat" w:hAnsi="GHEA Grapalat" w:cs="Sylfaen"/>
          <w:sz w:val="22"/>
          <w:szCs w:val="22"/>
          <w:lang w:val="hy-AM"/>
        </w:rPr>
      </w:pPr>
    </w:p>
    <w:p w14:paraId="6468DD6F" w14:textId="77777777" w:rsidR="00F02279" w:rsidRPr="0093002B" w:rsidRDefault="00F02279" w:rsidP="00F02279">
      <w:pPr>
        <w:jc w:val="center"/>
        <w:rPr>
          <w:rFonts w:ascii="GHEA Grapalat" w:hAnsi="GHEA Grapalat" w:cs="Sylfaen"/>
          <w:sz w:val="22"/>
          <w:szCs w:val="22"/>
          <w:lang w:val="hy-AM"/>
        </w:rPr>
      </w:pPr>
      <w:r w:rsidRPr="0093002B">
        <w:rPr>
          <w:rFonts w:ascii="GHEA Grapalat" w:hAnsi="GHEA Grapalat" w:cs="Sylfaen"/>
          <w:sz w:val="22"/>
          <w:szCs w:val="22"/>
          <w:lang w:val="hy-AM"/>
        </w:rPr>
        <w:t>ԿՈՂՄԵՐԸ</w:t>
      </w:r>
    </w:p>
    <w:p w14:paraId="2603CF82" w14:textId="77777777" w:rsidR="00F02279" w:rsidRPr="0093002B" w:rsidRDefault="00F02279" w:rsidP="00F02279">
      <w:pPr>
        <w:jc w:val="center"/>
        <w:rPr>
          <w:rFonts w:ascii="GHEA Grapalat" w:hAnsi="GHEA Grapalat" w:cs="Sylfaen"/>
          <w:sz w:val="22"/>
          <w:szCs w:val="22"/>
          <w:lang w:val="hy-AM"/>
        </w:rPr>
      </w:pPr>
    </w:p>
    <w:p w14:paraId="7B3C7315" w14:textId="77777777" w:rsidR="00F02279" w:rsidRPr="0093002B" w:rsidRDefault="00F02279" w:rsidP="00F02279">
      <w:pPr>
        <w:tabs>
          <w:tab w:val="left" w:pos="360"/>
          <w:tab w:val="left" w:pos="540"/>
        </w:tabs>
        <w:rPr>
          <w:rFonts w:ascii="GHEA Grapalat" w:hAnsi="GHEA Grapalat" w:cs="Sylfaen"/>
          <w:sz w:val="22"/>
          <w:szCs w:val="22"/>
          <w:lang w:val="hy-AM"/>
        </w:rPr>
      </w:pPr>
    </w:p>
    <w:p w14:paraId="5917EA0F" w14:textId="77777777" w:rsidR="00F02279" w:rsidRPr="0093002B" w:rsidRDefault="00F02279" w:rsidP="00F02279">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785"/>
        <w:gridCol w:w="5223"/>
      </w:tblGrid>
      <w:tr w:rsidR="00F02279" w:rsidRPr="0093002B" w14:paraId="56BF800A" w14:textId="77777777" w:rsidTr="00545BDE">
        <w:tc>
          <w:tcPr>
            <w:tcW w:w="4785" w:type="dxa"/>
          </w:tcPr>
          <w:p w14:paraId="057B1DFD" w14:textId="77777777" w:rsidR="00F02279" w:rsidRPr="0093002B" w:rsidRDefault="00F02279" w:rsidP="00545BDE">
            <w:pPr>
              <w:tabs>
                <w:tab w:val="left" w:pos="360"/>
                <w:tab w:val="left" w:pos="540"/>
              </w:tabs>
              <w:jc w:val="center"/>
              <w:rPr>
                <w:rFonts w:ascii="GHEA Grapalat" w:hAnsi="GHEA Grapalat" w:cs="Sylfaen"/>
                <w:b/>
                <w:bCs/>
                <w:sz w:val="22"/>
                <w:szCs w:val="22"/>
                <w:lang w:val="hy-AM" w:eastAsia="ru-RU"/>
              </w:rPr>
            </w:pPr>
            <w:r w:rsidRPr="0093002B">
              <w:rPr>
                <w:rFonts w:ascii="GHEA Grapalat" w:hAnsi="GHEA Grapalat" w:cs="Sylfaen"/>
                <w:b/>
                <w:bCs/>
                <w:sz w:val="22"/>
                <w:szCs w:val="22"/>
                <w:lang w:val="hy-AM"/>
              </w:rPr>
              <w:t>Հանձնեց</w:t>
            </w:r>
          </w:p>
        </w:tc>
        <w:tc>
          <w:tcPr>
            <w:tcW w:w="5223" w:type="dxa"/>
          </w:tcPr>
          <w:p w14:paraId="5F3A32E6" w14:textId="77777777" w:rsidR="00F02279" w:rsidRPr="0093002B" w:rsidRDefault="00F02279" w:rsidP="00545BDE">
            <w:pPr>
              <w:tabs>
                <w:tab w:val="left" w:pos="360"/>
                <w:tab w:val="left" w:pos="540"/>
              </w:tabs>
              <w:jc w:val="center"/>
              <w:rPr>
                <w:rFonts w:ascii="GHEA Grapalat" w:hAnsi="GHEA Grapalat" w:cs="Sylfaen"/>
                <w:b/>
                <w:bCs/>
                <w:sz w:val="22"/>
                <w:szCs w:val="22"/>
                <w:lang w:val="hy-AM" w:eastAsia="ru-RU"/>
              </w:rPr>
            </w:pPr>
            <w:r w:rsidRPr="0093002B">
              <w:rPr>
                <w:rFonts w:ascii="GHEA Grapalat" w:hAnsi="GHEA Grapalat" w:cs="Sylfaen"/>
                <w:b/>
                <w:bCs/>
                <w:sz w:val="22"/>
                <w:szCs w:val="22"/>
                <w:lang w:val="hy-AM"/>
              </w:rPr>
              <w:t xml:space="preserve">        Ընդունեց</w:t>
            </w:r>
          </w:p>
        </w:tc>
      </w:tr>
    </w:tbl>
    <w:p w14:paraId="0B9FDB59" w14:textId="77777777" w:rsidR="00F02279" w:rsidRPr="0093002B" w:rsidRDefault="00F02279" w:rsidP="00F02279">
      <w:pPr>
        <w:tabs>
          <w:tab w:val="left" w:pos="360"/>
          <w:tab w:val="left" w:pos="540"/>
        </w:tabs>
        <w:rPr>
          <w:rFonts w:ascii="GHEA Grapalat" w:hAnsi="GHEA Grapalat" w:cs="Sylfaen"/>
          <w:sz w:val="20"/>
          <w:szCs w:val="20"/>
          <w:lang w:val="hy-AM" w:eastAsia="ru-RU"/>
        </w:rPr>
      </w:pPr>
      <w:r w:rsidRPr="0093002B">
        <w:rPr>
          <w:rFonts w:ascii="GHEA Grapalat" w:hAnsi="GHEA Grapalat" w:cs="Sylfaen"/>
          <w:sz w:val="20"/>
          <w:szCs w:val="20"/>
          <w:lang w:val="hy-AM" w:eastAsia="ru-RU"/>
        </w:rPr>
        <w:t xml:space="preserve">                                                                                                  հայտը նախագծած ներկայացուցիչ`</w:t>
      </w:r>
    </w:p>
    <w:p w14:paraId="0EAEA566" w14:textId="77777777" w:rsidR="00F02279" w:rsidRPr="0093002B" w:rsidRDefault="00F02279" w:rsidP="00F02279">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02279" w:rsidRPr="0093002B" w14:paraId="1C0558ED" w14:textId="77777777" w:rsidTr="00545BDE">
        <w:trPr>
          <w:tblCellSpacing w:w="7" w:type="dxa"/>
          <w:jc w:val="center"/>
        </w:trPr>
        <w:tc>
          <w:tcPr>
            <w:tcW w:w="0" w:type="auto"/>
            <w:vAlign w:val="center"/>
          </w:tcPr>
          <w:p w14:paraId="5D0BF925" w14:textId="77777777" w:rsidR="00F02279" w:rsidRPr="0093002B" w:rsidRDefault="00F02279" w:rsidP="00545BDE">
            <w:pPr>
              <w:jc w:val="center"/>
              <w:rPr>
                <w:rFonts w:ascii="GHEA Grapalat" w:hAnsi="GHEA Grapalat" w:cs="GHEA Grapalat"/>
                <w:sz w:val="21"/>
                <w:szCs w:val="21"/>
                <w:lang w:val="ru-RU" w:eastAsia="ru-RU"/>
              </w:rPr>
            </w:pPr>
            <w:r w:rsidRPr="0093002B">
              <w:rPr>
                <w:rFonts w:ascii="GHEA Grapalat" w:hAnsi="GHEA Grapalat" w:cs="GHEA Grapalat"/>
                <w:sz w:val="21"/>
                <w:szCs w:val="21"/>
              </w:rPr>
              <w:t xml:space="preserve">___________________________ </w:t>
            </w:r>
          </w:p>
          <w:p w14:paraId="2F61D809" w14:textId="77777777" w:rsidR="00F02279" w:rsidRPr="0093002B" w:rsidRDefault="00F02279" w:rsidP="00545BDE">
            <w:pPr>
              <w:jc w:val="center"/>
              <w:rPr>
                <w:rFonts w:ascii="GHEA Grapalat" w:hAnsi="GHEA Grapalat" w:cs="GHEA Grapalat"/>
                <w:sz w:val="21"/>
                <w:szCs w:val="21"/>
                <w:lang w:val="ru-RU" w:eastAsia="ru-RU"/>
              </w:rPr>
            </w:pPr>
            <w:r w:rsidRPr="0093002B">
              <w:rPr>
                <w:rFonts w:ascii="GHEA Grapalat" w:hAnsi="GHEA Grapalat" w:cs="GHEA Grapalat"/>
                <w:sz w:val="15"/>
                <w:szCs w:val="15"/>
              </w:rPr>
              <w:t>ազգանուն, անուն</w:t>
            </w:r>
          </w:p>
        </w:tc>
        <w:tc>
          <w:tcPr>
            <w:tcW w:w="0" w:type="auto"/>
            <w:vAlign w:val="center"/>
          </w:tcPr>
          <w:p w14:paraId="57A991B5" w14:textId="77777777" w:rsidR="00F02279" w:rsidRPr="0093002B" w:rsidRDefault="00F02279" w:rsidP="00545BDE">
            <w:pPr>
              <w:jc w:val="center"/>
              <w:rPr>
                <w:rFonts w:ascii="GHEA Grapalat" w:hAnsi="GHEA Grapalat" w:cs="GHEA Grapalat"/>
                <w:sz w:val="21"/>
                <w:szCs w:val="21"/>
                <w:lang w:val="ru-RU" w:eastAsia="ru-RU"/>
              </w:rPr>
            </w:pPr>
            <w:r w:rsidRPr="0093002B">
              <w:rPr>
                <w:rFonts w:ascii="GHEA Grapalat" w:hAnsi="GHEA Grapalat" w:cs="GHEA Grapalat"/>
                <w:sz w:val="21"/>
                <w:szCs w:val="21"/>
              </w:rPr>
              <w:t>___________________________</w:t>
            </w:r>
          </w:p>
          <w:p w14:paraId="1F47AEB0" w14:textId="77777777" w:rsidR="00F02279" w:rsidRPr="0093002B" w:rsidRDefault="00F02279" w:rsidP="00545BDE">
            <w:pPr>
              <w:jc w:val="center"/>
              <w:rPr>
                <w:rFonts w:ascii="GHEA Grapalat" w:hAnsi="GHEA Grapalat" w:cs="GHEA Grapalat"/>
                <w:sz w:val="21"/>
                <w:szCs w:val="21"/>
                <w:lang w:val="ru-RU" w:eastAsia="ru-RU"/>
              </w:rPr>
            </w:pPr>
            <w:r w:rsidRPr="0093002B">
              <w:rPr>
                <w:rFonts w:ascii="GHEA Grapalat" w:hAnsi="GHEA Grapalat" w:cs="GHEA Grapalat"/>
                <w:sz w:val="15"/>
                <w:szCs w:val="15"/>
              </w:rPr>
              <w:t>ազգանուն, անուն</w:t>
            </w:r>
          </w:p>
        </w:tc>
      </w:tr>
      <w:tr w:rsidR="00F02279" w:rsidRPr="0093002B" w14:paraId="0AE6DDC6" w14:textId="77777777" w:rsidTr="00545BDE">
        <w:trPr>
          <w:tblCellSpacing w:w="7" w:type="dxa"/>
          <w:jc w:val="center"/>
        </w:trPr>
        <w:tc>
          <w:tcPr>
            <w:tcW w:w="0" w:type="auto"/>
            <w:vAlign w:val="center"/>
          </w:tcPr>
          <w:p w14:paraId="14313E6A" w14:textId="77777777" w:rsidR="00F02279" w:rsidRPr="0093002B" w:rsidRDefault="00F02279" w:rsidP="00545BDE">
            <w:pPr>
              <w:jc w:val="center"/>
              <w:rPr>
                <w:rFonts w:ascii="GHEA Grapalat" w:hAnsi="GHEA Grapalat" w:cs="GHEA Grapalat"/>
                <w:sz w:val="21"/>
                <w:szCs w:val="21"/>
                <w:lang w:val="ru-RU" w:eastAsia="ru-RU"/>
              </w:rPr>
            </w:pPr>
            <w:r w:rsidRPr="0093002B">
              <w:rPr>
                <w:rFonts w:ascii="GHEA Grapalat" w:hAnsi="GHEA Grapalat" w:cs="GHEA Grapalat"/>
                <w:sz w:val="21"/>
                <w:szCs w:val="21"/>
              </w:rPr>
              <w:t xml:space="preserve">___________________________ </w:t>
            </w:r>
          </w:p>
          <w:p w14:paraId="40341278" w14:textId="77777777" w:rsidR="00F02279" w:rsidRPr="0093002B" w:rsidRDefault="00F02279" w:rsidP="00545BDE">
            <w:pPr>
              <w:jc w:val="center"/>
              <w:rPr>
                <w:rFonts w:ascii="GHEA Grapalat" w:hAnsi="GHEA Grapalat" w:cs="GHEA Grapalat"/>
                <w:sz w:val="21"/>
                <w:szCs w:val="21"/>
                <w:lang w:val="ru-RU" w:eastAsia="ru-RU"/>
              </w:rPr>
            </w:pPr>
            <w:r w:rsidRPr="0093002B">
              <w:rPr>
                <w:rFonts w:ascii="GHEA Grapalat" w:hAnsi="GHEA Grapalat" w:cs="GHEA Grapalat"/>
                <w:sz w:val="15"/>
                <w:szCs w:val="15"/>
              </w:rPr>
              <w:t>ստորագրություն</w:t>
            </w:r>
          </w:p>
        </w:tc>
        <w:tc>
          <w:tcPr>
            <w:tcW w:w="0" w:type="auto"/>
            <w:vAlign w:val="center"/>
          </w:tcPr>
          <w:p w14:paraId="28B554A5" w14:textId="77777777" w:rsidR="00F02279" w:rsidRPr="0093002B" w:rsidRDefault="00F02279" w:rsidP="00545BDE">
            <w:pPr>
              <w:jc w:val="center"/>
              <w:rPr>
                <w:rFonts w:ascii="GHEA Grapalat" w:hAnsi="GHEA Grapalat" w:cs="GHEA Grapalat"/>
                <w:sz w:val="21"/>
                <w:szCs w:val="21"/>
                <w:lang w:val="ru-RU" w:eastAsia="ru-RU"/>
              </w:rPr>
            </w:pPr>
            <w:r w:rsidRPr="0093002B">
              <w:rPr>
                <w:rFonts w:ascii="GHEA Grapalat" w:hAnsi="GHEA Grapalat" w:cs="GHEA Grapalat"/>
                <w:sz w:val="21"/>
                <w:szCs w:val="21"/>
              </w:rPr>
              <w:t>___________________________</w:t>
            </w:r>
          </w:p>
          <w:p w14:paraId="4F7D099E" w14:textId="77777777" w:rsidR="00F02279" w:rsidRPr="0093002B" w:rsidRDefault="00F02279" w:rsidP="00545BDE">
            <w:pPr>
              <w:jc w:val="center"/>
              <w:rPr>
                <w:rFonts w:ascii="GHEA Grapalat" w:hAnsi="GHEA Grapalat" w:cs="GHEA Grapalat"/>
                <w:sz w:val="21"/>
                <w:szCs w:val="21"/>
                <w:lang w:val="ru-RU" w:eastAsia="ru-RU"/>
              </w:rPr>
            </w:pPr>
            <w:r w:rsidRPr="0093002B">
              <w:rPr>
                <w:rFonts w:ascii="GHEA Grapalat" w:hAnsi="GHEA Grapalat" w:cs="GHEA Grapalat"/>
                <w:sz w:val="15"/>
                <w:szCs w:val="15"/>
              </w:rPr>
              <w:t>ստորագրություն</w:t>
            </w:r>
          </w:p>
        </w:tc>
      </w:tr>
    </w:tbl>
    <w:p w14:paraId="55D6B392" w14:textId="6938A495" w:rsidR="00F02279" w:rsidRDefault="00F02279" w:rsidP="00785E88">
      <w:pPr>
        <w:tabs>
          <w:tab w:val="left" w:pos="360"/>
          <w:tab w:val="left" w:pos="540"/>
        </w:tabs>
        <w:jc w:val="center"/>
        <w:rPr>
          <w:rFonts w:ascii="Sylfaen" w:hAnsi="Sylfaen" w:cs="Sylfaen"/>
          <w:b/>
          <w:bCs/>
        </w:rPr>
      </w:pPr>
    </w:p>
    <w:p w14:paraId="3D0EE9C1" w14:textId="002A7419" w:rsidR="007A125F" w:rsidRDefault="007A125F" w:rsidP="00785E88">
      <w:pPr>
        <w:tabs>
          <w:tab w:val="left" w:pos="360"/>
          <w:tab w:val="left" w:pos="540"/>
        </w:tabs>
        <w:jc w:val="center"/>
        <w:rPr>
          <w:rFonts w:ascii="Sylfaen" w:hAnsi="Sylfaen" w:cs="Sylfaen"/>
          <w:b/>
          <w:bCs/>
        </w:rPr>
      </w:pPr>
    </w:p>
    <w:p w14:paraId="77B49488" w14:textId="65B3211D" w:rsidR="007A125F" w:rsidRDefault="007A125F" w:rsidP="00785E88">
      <w:pPr>
        <w:tabs>
          <w:tab w:val="left" w:pos="360"/>
          <w:tab w:val="left" w:pos="540"/>
        </w:tabs>
        <w:jc w:val="center"/>
        <w:rPr>
          <w:rFonts w:ascii="Sylfaen" w:hAnsi="Sylfaen" w:cs="Sylfaen"/>
          <w:b/>
          <w:bCs/>
        </w:rPr>
      </w:pPr>
    </w:p>
    <w:p w14:paraId="240A3991" w14:textId="374F35F6" w:rsidR="007A125F" w:rsidRDefault="007A125F" w:rsidP="00785E88">
      <w:pPr>
        <w:tabs>
          <w:tab w:val="left" w:pos="360"/>
          <w:tab w:val="left" w:pos="540"/>
        </w:tabs>
        <w:jc w:val="center"/>
        <w:rPr>
          <w:rFonts w:ascii="Sylfaen" w:hAnsi="Sylfaen" w:cs="Sylfaen"/>
          <w:b/>
          <w:bCs/>
        </w:rPr>
      </w:pPr>
    </w:p>
    <w:p w14:paraId="74D5E060" w14:textId="4C0DC40D" w:rsidR="007A125F" w:rsidRDefault="007A125F" w:rsidP="00785E88">
      <w:pPr>
        <w:tabs>
          <w:tab w:val="left" w:pos="360"/>
          <w:tab w:val="left" w:pos="540"/>
        </w:tabs>
        <w:jc w:val="center"/>
        <w:rPr>
          <w:rFonts w:ascii="Sylfaen" w:hAnsi="Sylfaen" w:cs="Sylfaen"/>
          <w:b/>
          <w:bCs/>
        </w:rPr>
      </w:pPr>
    </w:p>
    <w:p w14:paraId="47270642" w14:textId="3F27DC28" w:rsidR="007A125F" w:rsidRDefault="007A125F" w:rsidP="00785E88">
      <w:pPr>
        <w:tabs>
          <w:tab w:val="left" w:pos="360"/>
          <w:tab w:val="left" w:pos="540"/>
        </w:tabs>
        <w:jc w:val="center"/>
        <w:rPr>
          <w:rFonts w:ascii="Sylfaen" w:hAnsi="Sylfaen" w:cs="Sylfaen"/>
          <w:b/>
          <w:bCs/>
        </w:rPr>
      </w:pPr>
    </w:p>
    <w:p w14:paraId="7735BDA0" w14:textId="63B88DD2" w:rsidR="007A125F" w:rsidRDefault="007A125F" w:rsidP="00785E88">
      <w:pPr>
        <w:tabs>
          <w:tab w:val="left" w:pos="360"/>
          <w:tab w:val="left" w:pos="540"/>
        </w:tabs>
        <w:jc w:val="center"/>
        <w:rPr>
          <w:rFonts w:ascii="Sylfaen" w:hAnsi="Sylfaen" w:cs="Sylfaen"/>
          <w:b/>
          <w:bCs/>
        </w:rPr>
      </w:pPr>
    </w:p>
    <w:p w14:paraId="3A25A44E" w14:textId="511D1735" w:rsidR="007A125F" w:rsidRDefault="007A125F" w:rsidP="00785E88">
      <w:pPr>
        <w:tabs>
          <w:tab w:val="left" w:pos="360"/>
          <w:tab w:val="left" w:pos="540"/>
        </w:tabs>
        <w:jc w:val="center"/>
        <w:rPr>
          <w:rFonts w:ascii="Sylfaen" w:hAnsi="Sylfaen" w:cs="Sylfaen"/>
          <w:b/>
          <w:bCs/>
        </w:rPr>
      </w:pPr>
    </w:p>
    <w:p w14:paraId="6410220C" w14:textId="59F6FF5F" w:rsidR="007A125F" w:rsidRDefault="007A125F" w:rsidP="00785E88">
      <w:pPr>
        <w:tabs>
          <w:tab w:val="left" w:pos="360"/>
          <w:tab w:val="left" w:pos="540"/>
        </w:tabs>
        <w:jc w:val="center"/>
        <w:rPr>
          <w:rFonts w:ascii="Sylfaen" w:hAnsi="Sylfaen" w:cs="Sylfaen"/>
          <w:b/>
          <w:bCs/>
        </w:rPr>
      </w:pPr>
    </w:p>
    <w:p w14:paraId="73AFD79E" w14:textId="3BEFCF1F" w:rsidR="007A125F" w:rsidRDefault="007A125F" w:rsidP="00785E88">
      <w:pPr>
        <w:tabs>
          <w:tab w:val="left" w:pos="360"/>
          <w:tab w:val="left" w:pos="540"/>
        </w:tabs>
        <w:jc w:val="center"/>
        <w:rPr>
          <w:rFonts w:ascii="Sylfaen" w:hAnsi="Sylfaen" w:cs="Sylfaen"/>
          <w:b/>
          <w:bCs/>
        </w:rPr>
      </w:pPr>
    </w:p>
    <w:p w14:paraId="79E9A283" w14:textId="130C7C05" w:rsidR="007A125F" w:rsidRDefault="007A125F" w:rsidP="00785E88">
      <w:pPr>
        <w:tabs>
          <w:tab w:val="left" w:pos="360"/>
          <w:tab w:val="left" w:pos="540"/>
        </w:tabs>
        <w:jc w:val="center"/>
        <w:rPr>
          <w:rFonts w:ascii="Sylfaen" w:hAnsi="Sylfaen" w:cs="Sylfaen"/>
          <w:b/>
          <w:bCs/>
        </w:rPr>
      </w:pPr>
    </w:p>
    <w:p w14:paraId="60FE8C2E" w14:textId="20549BAD" w:rsidR="007A125F" w:rsidRDefault="007A125F" w:rsidP="00785E88">
      <w:pPr>
        <w:tabs>
          <w:tab w:val="left" w:pos="360"/>
          <w:tab w:val="left" w:pos="540"/>
        </w:tabs>
        <w:jc w:val="center"/>
        <w:rPr>
          <w:rFonts w:ascii="Sylfaen" w:hAnsi="Sylfaen" w:cs="Sylfaen"/>
          <w:b/>
          <w:bCs/>
        </w:rPr>
      </w:pPr>
    </w:p>
    <w:tbl>
      <w:tblPr>
        <w:tblW w:w="10352" w:type="dxa"/>
        <w:jc w:val="center"/>
        <w:tblCellSpacing w:w="7" w:type="dxa"/>
        <w:tblCellMar>
          <w:left w:w="0" w:type="dxa"/>
          <w:right w:w="0" w:type="dxa"/>
        </w:tblCellMar>
        <w:tblLook w:val="04A0" w:firstRow="1" w:lastRow="0" w:firstColumn="1" w:lastColumn="0" w:noHBand="0" w:noVBand="1"/>
      </w:tblPr>
      <w:tblGrid>
        <w:gridCol w:w="27"/>
        <w:gridCol w:w="10325"/>
      </w:tblGrid>
      <w:tr w:rsidR="007A125F" w:rsidRPr="003C22C8" w14:paraId="53CEADA9" w14:textId="77777777" w:rsidTr="00EF461E">
        <w:trPr>
          <w:tblCellSpacing w:w="7" w:type="dxa"/>
          <w:jc w:val="center"/>
        </w:trPr>
        <w:tc>
          <w:tcPr>
            <w:tcW w:w="0" w:type="auto"/>
            <w:vAlign w:val="center"/>
          </w:tcPr>
          <w:p w14:paraId="34AF32F1" w14:textId="77777777" w:rsidR="007A125F" w:rsidRPr="003C22C8" w:rsidRDefault="007A125F" w:rsidP="002C5603">
            <w:pPr>
              <w:rPr>
                <w:rFonts w:ascii="GHEA Grapalat" w:hAnsi="GHEA Grapalat" w:cs="GHEA Grapalat"/>
                <w:color w:val="000000"/>
                <w:sz w:val="21"/>
                <w:szCs w:val="21"/>
              </w:rPr>
            </w:pPr>
          </w:p>
          <w:p w14:paraId="40421B65" w14:textId="77777777" w:rsidR="007A125F" w:rsidRPr="003C22C8" w:rsidRDefault="007A125F" w:rsidP="002C5603">
            <w:pPr>
              <w:rPr>
                <w:rFonts w:ascii="GHEA Grapalat" w:hAnsi="GHEA Grapalat" w:cs="GHEA Grapalat"/>
                <w:color w:val="000000"/>
                <w:sz w:val="21"/>
                <w:szCs w:val="21"/>
              </w:rPr>
            </w:pPr>
          </w:p>
          <w:p w14:paraId="4321D559" w14:textId="77777777" w:rsidR="007A125F" w:rsidRPr="003C22C8" w:rsidRDefault="007A125F" w:rsidP="002C5603">
            <w:pPr>
              <w:rPr>
                <w:rFonts w:ascii="GHEA Grapalat" w:hAnsi="GHEA Grapalat" w:cs="GHEA Grapalat"/>
                <w:color w:val="000000"/>
                <w:sz w:val="21"/>
                <w:szCs w:val="21"/>
              </w:rPr>
            </w:pPr>
          </w:p>
          <w:p w14:paraId="04028124" w14:textId="77777777" w:rsidR="007A125F" w:rsidRPr="003C22C8" w:rsidRDefault="007A125F" w:rsidP="002C5603">
            <w:pPr>
              <w:rPr>
                <w:rFonts w:ascii="GHEA Grapalat" w:hAnsi="GHEA Grapalat" w:cs="GHEA Grapalat"/>
                <w:color w:val="000000"/>
                <w:sz w:val="21"/>
                <w:szCs w:val="21"/>
              </w:rPr>
            </w:pPr>
          </w:p>
          <w:p w14:paraId="6F20F254" w14:textId="77777777" w:rsidR="007A125F" w:rsidRPr="003C22C8" w:rsidRDefault="007A125F" w:rsidP="002C5603">
            <w:pPr>
              <w:rPr>
                <w:rFonts w:ascii="GHEA Grapalat" w:hAnsi="GHEA Grapalat" w:cs="GHEA Grapalat"/>
                <w:color w:val="000000"/>
                <w:sz w:val="21"/>
                <w:szCs w:val="21"/>
              </w:rPr>
            </w:pPr>
          </w:p>
          <w:p w14:paraId="5DFD7FD1" w14:textId="77777777" w:rsidR="007A125F" w:rsidRPr="003C22C8" w:rsidRDefault="007A125F" w:rsidP="002C5603">
            <w:pPr>
              <w:rPr>
                <w:rFonts w:ascii="GHEA Grapalat" w:hAnsi="GHEA Grapalat" w:cs="GHEA Grapalat"/>
                <w:color w:val="000000"/>
                <w:sz w:val="21"/>
                <w:szCs w:val="21"/>
              </w:rPr>
            </w:pPr>
          </w:p>
          <w:p w14:paraId="611D6624" w14:textId="77777777" w:rsidR="007A125F" w:rsidRPr="003C22C8" w:rsidRDefault="007A125F" w:rsidP="002C5603">
            <w:pPr>
              <w:rPr>
                <w:rFonts w:ascii="GHEA Grapalat" w:hAnsi="GHEA Grapalat" w:cs="GHEA Grapalat"/>
                <w:color w:val="000000"/>
                <w:sz w:val="21"/>
                <w:szCs w:val="21"/>
              </w:rPr>
            </w:pPr>
          </w:p>
        </w:tc>
        <w:tc>
          <w:tcPr>
            <w:tcW w:w="10304" w:type="dxa"/>
            <w:vAlign w:val="center"/>
          </w:tcPr>
          <w:p w14:paraId="3FE45E87" w14:textId="77777777" w:rsidR="007A125F" w:rsidRPr="00EF461E" w:rsidRDefault="007A125F" w:rsidP="002C5603">
            <w:pPr>
              <w:rPr>
                <w:rFonts w:ascii="GHEA Grapalat" w:hAnsi="GHEA Grapalat" w:cs="GHEA Grapalat"/>
                <w:color w:val="000000"/>
                <w:sz w:val="21"/>
                <w:szCs w:val="21"/>
                <w:lang w:eastAsia="ru-RU"/>
              </w:rPr>
            </w:pPr>
          </w:p>
          <w:p w14:paraId="370B26A7" w14:textId="77777777" w:rsidR="007A125F" w:rsidRPr="00EF461E" w:rsidRDefault="007A125F" w:rsidP="002C5603">
            <w:pPr>
              <w:rPr>
                <w:rFonts w:ascii="GHEA Grapalat" w:hAnsi="GHEA Grapalat" w:cs="GHEA Grapalat"/>
                <w:color w:val="000000"/>
                <w:sz w:val="21"/>
                <w:szCs w:val="21"/>
                <w:lang w:eastAsia="ru-RU"/>
              </w:rPr>
            </w:pPr>
          </w:p>
          <w:p w14:paraId="41D6A4B1" w14:textId="77777777" w:rsidR="007A125F" w:rsidRPr="00EF461E" w:rsidRDefault="007A125F" w:rsidP="002C5603">
            <w:pPr>
              <w:rPr>
                <w:rFonts w:ascii="GHEA Grapalat" w:hAnsi="GHEA Grapalat" w:cs="GHEA Grapalat"/>
                <w:color w:val="000000"/>
                <w:sz w:val="21"/>
                <w:szCs w:val="21"/>
                <w:lang w:eastAsia="ru-RU"/>
              </w:rPr>
            </w:pPr>
          </w:p>
          <w:p w14:paraId="6278F3D7" w14:textId="77777777" w:rsidR="007A125F" w:rsidRPr="00EF461E" w:rsidRDefault="007A125F" w:rsidP="002C5603">
            <w:pPr>
              <w:rPr>
                <w:rFonts w:ascii="GHEA Grapalat" w:hAnsi="GHEA Grapalat" w:cs="GHEA Grapalat"/>
                <w:color w:val="000000"/>
                <w:sz w:val="21"/>
                <w:szCs w:val="21"/>
                <w:lang w:eastAsia="ru-RU"/>
              </w:rPr>
            </w:pPr>
          </w:p>
          <w:p w14:paraId="552F5B44" w14:textId="77777777" w:rsidR="007A125F" w:rsidRPr="00EF461E" w:rsidRDefault="007A125F" w:rsidP="002C5603">
            <w:pPr>
              <w:rPr>
                <w:rFonts w:ascii="GHEA Grapalat" w:hAnsi="GHEA Grapalat" w:cs="GHEA Grapalat"/>
                <w:color w:val="000000"/>
                <w:sz w:val="21"/>
                <w:szCs w:val="21"/>
                <w:lang w:eastAsia="ru-RU"/>
              </w:rPr>
            </w:pPr>
          </w:p>
          <w:p w14:paraId="14CD2994" w14:textId="77777777" w:rsidR="007A125F" w:rsidRPr="00EF461E" w:rsidRDefault="007A125F" w:rsidP="002C5603">
            <w:pPr>
              <w:rPr>
                <w:rFonts w:ascii="GHEA Grapalat" w:hAnsi="GHEA Grapalat" w:cs="GHEA Grapalat"/>
                <w:color w:val="000000"/>
                <w:sz w:val="21"/>
                <w:szCs w:val="21"/>
                <w:lang w:eastAsia="ru-RU"/>
              </w:rPr>
            </w:pPr>
          </w:p>
          <w:p w14:paraId="1DC0DF7F" w14:textId="77777777" w:rsidR="007A125F" w:rsidRPr="00EF461E" w:rsidRDefault="007A125F" w:rsidP="002C5603">
            <w:pPr>
              <w:rPr>
                <w:rFonts w:ascii="GHEA Grapalat" w:hAnsi="GHEA Grapalat" w:cs="GHEA Grapalat"/>
                <w:color w:val="000000"/>
                <w:sz w:val="21"/>
                <w:szCs w:val="21"/>
                <w:lang w:eastAsia="ru-RU"/>
              </w:rPr>
            </w:pPr>
          </w:p>
          <w:p w14:paraId="0B4ABE9E" w14:textId="77777777" w:rsidR="007A125F" w:rsidRPr="00EF461E" w:rsidRDefault="007A125F" w:rsidP="002C5603">
            <w:pPr>
              <w:rPr>
                <w:rFonts w:ascii="GHEA Grapalat" w:hAnsi="GHEA Grapalat" w:cs="GHEA Grapalat"/>
                <w:color w:val="000000"/>
                <w:sz w:val="21"/>
                <w:szCs w:val="21"/>
                <w:lang w:eastAsia="ru-RU"/>
              </w:rPr>
            </w:pPr>
          </w:p>
          <w:p w14:paraId="4D7F5EB5" w14:textId="77777777" w:rsidR="007A125F" w:rsidRPr="00EF461E" w:rsidRDefault="007A125F" w:rsidP="002C5603">
            <w:pPr>
              <w:rPr>
                <w:rFonts w:ascii="GHEA Grapalat" w:hAnsi="GHEA Grapalat" w:cs="GHEA Grapalat"/>
                <w:color w:val="000000"/>
                <w:sz w:val="21"/>
                <w:szCs w:val="21"/>
                <w:lang w:eastAsia="ru-RU"/>
              </w:rPr>
            </w:pPr>
          </w:p>
          <w:p w14:paraId="2A611F25" w14:textId="1AC91504" w:rsidR="007A125F" w:rsidRPr="00EF461E" w:rsidRDefault="007A125F" w:rsidP="002C5603">
            <w:pPr>
              <w:jc w:val="right"/>
              <w:rPr>
                <w:rFonts w:ascii="GHEA Grapalat" w:hAnsi="GHEA Grapalat"/>
                <w:i/>
                <w:sz w:val="18"/>
              </w:rPr>
            </w:pPr>
            <w:r w:rsidRPr="005E1F72">
              <w:rPr>
                <w:rFonts w:ascii="GHEA Grapalat" w:hAnsi="GHEA Grapalat"/>
                <w:i/>
                <w:sz w:val="18"/>
                <w:lang w:val="hy-AM"/>
              </w:rPr>
              <w:t xml:space="preserve">Հավելված N </w:t>
            </w:r>
            <w:r>
              <w:rPr>
                <w:rFonts w:ascii="GHEA Grapalat" w:hAnsi="GHEA Grapalat"/>
                <w:i/>
                <w:sz w:val="18"/>
              </w:rPr>
              <w:t>5</w:t>
            </w:r>
          </w:p>
          <w:p w14:paraId="6AF49CAA" w14:textId="77777777" w:rsidR="007A125F" w:rsidRPr="005E1F72" w:rsidRDefault="007A125F" w:rsidP="002C5603">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452B17E0" w14:textId="77777777" w:rsidR="007A125F" w:rsidRPr="005E1F72" w:rsidRDefault="007A125F" w:rsidP="002C5603">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13FB86E" w14:textId="77777777" w:rsidR="007A125F" w:rsidRPr="00F32F71" w:rsidRDefault="007A125F" w:rsidP="002C5603">
            <w:pPr>
              <w:tabs>
                <w:tab w:val="left" w:pos="360"/>
                <w:tab w:val="left" w:pos="540"/>
              </w:tabs>
              <w:jc w:val="center"/>
              <w:rPr>
                <w:rFonts w:ascii="Sylfaen" w:hAnsi="Sylfaen" w:cs="Sylfaen"/>
                <w:b/>
                <w:bCs/>
                <w:lang w:val="pt-BR"/>
              </w:rPr>
            </w:pPr>
          </w:p>
          <w:p w14:paraId="24931573" w14:textId="77777777" w:rsidR="007A125F" w:rsidRPr="00EF461E" w:rsidRDefault="007A125F" w:rsidP="002C5603">
            <w:pPr>
              <w:jc w:val="right"/>
              <w:rPr>
                <w:rFonts w:ascii="GHEA Grapalat" w:hAnsi="GHEA Grapalat"/>
                <w:i/>
                <w:sz w:val="18"/>
              </w:rPr>
            </w:pPr>
          </w:p>
          <w:p w14:paraId="39AAAD2D" w14:textId="77777777" w:rsidR="007A125F" w:rsidRDefault="007A125F" w:rsidP="002C5603">
            <w:pPr>
              <w:rPr>
                <w:rFonts w:ascii="GHEA Grapalat" w:hAnsi="GHEA Grapalat" w:cs="GHEA Grapalat"/>
                <w:sz w:val="22"/>
                <w:szCs w:val="22"/>
                <w:lang w:val="hy-AM"/>
              </w:rPr>
            </w:pPr>
          </w:p>
          <w:p w14:paraId="63C26D5D" w14:textId="77777777" w:rsidR="007A125F" w:rsidRDefault="007A125F" w:rsidP="002C5603">
            <w:pPr>
              <w:rPr>
                <w:rFonts w:ascii="GHEA Grapalat" w:hAnsi="GHEA Grapalat" w:cs="GHEA Grapalat"/>
                <w:sz w:val="22"/>
                <w:szCs w:val="22"/>
                <w:lang w:val="hy-AM"/>
              </w:rPr>
            </w:pPr>
          </w:p>
          <w:p w14:paraId="34EA76B5" w14:textId="77777777" w:rsidR="007A125F" w:rsidRDefault="007A125F" w:rsidP="002C5603">
            <w:pPr>
              <w:rPr>
                <w:rFonts w:ascii="GHEA Grapalat" w:hAnsi="GHEA Grapalat" w:cs="GHEA Grapalat"/>
                <w:sz w:val="22"/>
                <w:szCs w:val="22"/>
                <w:lang w:val="hy-AM"/>
              </w:rPr>
            </w:pPr>
          </w:p>
          <w:p w14:paraId="21D8C324" w14:textId="77777777" w:rsidR="007A125F" w:rsidRDefault="007A125F" w:rsidP="002C5603">
            <w:pPr>
              <w:rPr>
                <w:rFonts w:ascii="GHEA Grapalat" w:hAnsi="GHEA Grapalat" w:cs="GHEA Grapalat"/>
                <w:sz w:val="22"/>
                <w:szCs w:val="22"/>
                <w:lang w:val="hy-AM"/>
              </w:rPr>
            </w:pPr>
          </w:p>
          <w:p w14:paraId="13C2F733" w14:textId="77777777" w:rsidR="007A125F" w:rsidRPr="00635053" w:rsidRDefault="007A125F" w:rsidP="002C5603">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39921F11" w14:textId="77777777" w:rsidR="007A125F" w:rsidRPr="00635053" w:rsidRDefault="007A125F" w:rsidP="002C5603">
            <w:pPr>
              <w:jc w:val="center"/>
              <w:rPr>
                <w:rFonts w:ascii="GHEA Grapalat" w:hAnsi="GHEA Grapalat" w:cs="GHEA Grapalat"/>
                <w:sz w:val="22"/>
                <w:szCs w:val="22"/>
                <w:lang w:val="hy-AM"/>
              </w:rPr>
            </w:pPr>
          </w:p>
          <w:p w14:paraId="35BEAA37" w14:textId="77777777" w:rsidR="007A125F" w:rsidRPr="005E1F72" w:rsidRDefault="007A125F" w:rsidP="002C5603">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6E94CE0E" w14:textId="77777777" w:rsidR="007A125F" w:rsidRDefault="007A125F" w:rsidP="002C5603">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5DB1D343" w14:textId="77777777" w:rsidR="007A125F" w:rsidRPr="005E1F72" w:rsidRDefault="007A125F" w:rsidP="002C5603">
            <w:pPr>
              <w:jc w:val="both"/>
              <w:rPr>
                <w:rFonts w:ascii="GHEA Grapalat" w:hAnsi="GHEA Grapalat"/>
                <w:sz w:val="22"/>
                <w:szCs w:val="22"/>
                <w:vertAlign w:val="superscript"/>
                <w:lang w:val="es-ES"/>
              </w:rPr>
            </w:pPr>
          </w:p>
          <w:p w14:paraId="0A02AC00" w14:textId="77777777" w:rsidR="007A125F" w:rsidRPr="00E5270C" w:rsidRDefault="007A125F" w:rsidP="007A125F">
            <w:pPr>
              <w:pStyle w:val="aff3"/>
              <w:numPr>
                <w:ilvl w:val="0"/>
                <w:numId w:val="34"/>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38D3CBD" w14:textId="28901B05" w:rsidR="007A125F" w:rsidRPr="005E1F72" w:rsidRDefault="007A125F" w:rsidP="002C5603">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կապալառուի անվանումը </w:t>
            </w:r>
          </w:p>
          <w:p w14:paraId="7C5FF619" w14:textId="77777777" w:rsidR="007A125F" w:rsidRPr="005E1F72" w:rsidRDefault="007A125F" w:rsidP="002C5603">
            <w:pPr>
              <w:jc w:val="both"/>
              <w:rPr>
                <w:rFonts w:ascii="GHEA Grapalat" w:hAnsi="GHEA Grapalat" w:cs="Sylfaen"/>
                <w:vertAlign w:val="superscript"/>
                <w:lang w:val="es-ES"/>
              </w:rPr>
            </w:pPr>
          </w:p>
          <w:p w14:paraId="08711C50" w14:textId="77777777" w:rsidR="007A125F" w:rsidRPr="005E1F72" w:rsidRDefault="007A125F" w:rsidP="002C5603">
            <w:pPr>
              <w:jc w:val="both"/>
              <w:rPr>
                <w:rFonts w:ascii="GHEA Grapalat" w:hAnsi="GHEA Grapalat"/>
                <w:sz w:val="22"/>
                <w:szCs w:val="22"/>
                <w:u w:val="single"/>
                <w:lang w:val="es-ES"/>
              </w:rPr>
            </w:pPr>
          </w:p>
          <w:p w14:paraId="7657ED05" w14:textId="77777777" w:rsidR="007A125F" w:rsidRDefault="007A125F" w:rsidP="002C5603">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62CCF5B" w14:textId="77777777" w:rsidR="007A125F" w:rsidRDefault="007A125F" w:rsidP="002C5603">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201B9753" w14:textId="4F14B10A" w:rsidR="007A125F" w:rsidRDefault="007A125F" w:rsidP="002C5603">
            <w:pPr>
              <w:jc w:val="both"/>
              <w:rPr>
                <w:rFonts w:ascii="GHEA Grapalat" w:hAnsi="GHEA Grapalat" w:cs="Sylfaen"/>
                <w:sz w:val="20"/>
                <w:szCs w:val="20"/>
                <w:lang w:val="es-ES"/>
              </w:rPr>
            </w:pPr>
            <w:r>
              <w:rPr>
                <w:rFonts w:ascii="GHEA Grapalat" w:hAnsi="GHEA Grapalat" w:cs="Sylfaen"/>
                <w:vertAlign w:val="superscript"/>
                <w:lang w:val="es-ES"/>
              </w:rPr>
              <w:t xml:space="preserve">      կապալառուի անվանումը</w:t>
            </w:r>
          </w:p>
          <w:p w14:paraId="5D8906A5" w14:textId="77777777" w:rsidR="007A125F" w:rsidRDefault="007A125F" w:rsidP="002C5603">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6CD0CA52" w14:textId="77777777" w:rsidR="007A125F" w:rsidRDefault="007A125F" w:rsidP="002C5603">
            <w:pPr>
              <w:jc w:val="both"/>
              <w:rPr>
                <w:rFonts w:ascii="GHEA Grapalat" w:hAnsi="GHEA Grapalat" w:cs="Sylfaen"/>
                <w:sz w:val="20"/>
                <w:szCs w:val="20"/>
                <w:lang w:val="es-ES"/>
              </w:rPr>
            </w:pPr>
          </w:p>
          <w:p w14:paraId="20EE9896" w14:textId="7F4BCC8C" w:rsidR="007A125F" w:rsidRPr="00E5270C" w:rsidRDefault="007A125F" w:rsidP="007A125F">
            <w:pPr>
              <w:pStyle w:val="aff3"/>
              <w:numPr>
                <w:ilvl w:val="0"/>
                <w:numId w:val="34"/>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7C608270" w14:textId="77777777" w:rsidR="007A125F" w:rsidRPr="00513F14" w:rsidRDefault="007A125F" w:rsidP="002C5603">
            <w:pPr>
              <w:jc w:val="center"/>
              <w:rPr>
                <w:rFonts w:ascii="GHEA Grapalat" w:hAnsi="GHEA Grapalat" w:cs="GHEA Grapalat"/>
                <w:sz w:val="22"/>
                <w:szCs w:val="22"/>
                <w:lang w:val="es-ES"/>
              </w:rPr>
            </w:pPr>
          </w:p>
          <w:p w14:paraId="1D78FBA0" w14:textId="77777777" w:rsidR="007A125F" w:rsidRDefault="007A125F" w:rsidP="002C5603">
            <w:pPr>
              <w:ind w:firstLine="709"/>
              <w:jc w:val="both"/>
              <w:rPr>
                <w:lang w:val="es-ES"/>
              </w:rPr>
            </w:pPr>
          </w:p>
          <w:p w14:paraId="4559E332" w14:textId="77777777" w:rsidR="007A125F" w:rsidRDefault="007A125F" w:rsidP="002C5603">
            <w:pPr>
              <w:ind w:firstLine="709"/>
              <w:jc w:val="both"/>
              <w:rPr>
                <w:lang w:val="es-ES"/>
              </w:rPr>
            </w:pPr>
          </w:p>
          <w:p w14:paraId="246DC63D" w14:textId="77777777" w:rsidR="007A125F" w:rsidRDefault="007A125F" w:rsidP="002C5603">
            <w:pPr>
              <w:ind w:firstLine="709"/>
              <w:jc w:val="both"/>
              <w:rPr>
                <w:lang w:val="es-ES"/>
              </w:rPr>
            </w:pPr>
          </w:p>
          <w:p w14:paraId="225ADA2B" w14:textId="77777777" w:rsidR="007A125F" w:rsidRDefault="007A125F" w:rsidP="002C5603">
            <w:pPr>
              <w:ind w:firstLine="709"/>
              <w:jc w:val="both"/>
              <w:rPr>
                <w:lang w:val="es-ES"/>
              </w:rPr>
            </w:pPr>
          </w:p>
          <w:p w14:paraId="12706C74" w14:textId="77777777" w:rsidR="007A125F" w:rsidRPr="009A5836" w:rsidRDefault="007A125F" w:rsidP="002C5603">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DFD66E4" w14:textId="77777777" w:rsidR="007A125F" w:rsidRDefault="007A125F" w:rsidP="002C5603">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7D614757" w14:textId="77777777" w:rsidR="007A125F" w:rsidRPr="009A5836" w:rsidRDefault="007A125F" w:rsidP="002C5603">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7FAC108" w14:textId="77777777" w:rsidR="007A125F" w:rsidRPr="009A5836" w:rsidRDefault="007A125F" w:rsidP="002C5603">
            <w:pPr>
              <w:jc w:val="right"/>
              <w:rPr>
                <w:rFonts w:ascii="GHEA Grapalat" w:hAnsi="GHEA Grapalat"/>
                <w:sz w:val="20"/>
                <w:lang w:val="hy-AM"/>
              </w:rPr>
            </w:pPr>
            <w:r w:rsidRPr="009A5836">
              <w:rPr>
                <w:rFonts w:ascii="GHEA Grapalat" w:hAnsi="GHEA Grapalat"/>
                <w:sz w:val="20"/>
                <w:lang w:val="hy-AM"/>
              </w:rPr>
              <w:t xml:space="preserve">    </w:t>
            </w:r>
          </w:p>
          <w:p w14:paraId="09CBFD17" w14:textId="77777777" w:rsidR="007A125F" w:rsidRDefault="007A125F" w:rsidP="002C5603">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71B92322" w14:textId="77777777" w:rsidR="007A125F" w:rsidRDefault="007A125F" w:rsidP="002C5603">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6685D000" w14:textId="77777777" w:rsidR="007A125F" w:rsidRDefault="007A125F" w:rsidP="002C5603">
            <w:pPr>
              <w:jc w:val="center"/>
              <w:rPr>
                <w:rFonts w:ascii="GHEA Grapalat" w:hAnsi="GHEA Grapalat" w:cs="Sylfaen"/>
                <w:sz w:val="16"/>
                <w:szCs w:val="16"/>
                <w:lang w:val="es-ES"/>
              </w:rPr>
            </w:pPr>
          </w:p>
          <w:p w14:paraId="36898B8F" w14:textId="77777777" w:rsidR="007A125F" w:rsidRPr="009A5836" w:rsidRDefault="007A125F" w:rsidP="002C5603">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p w14:paraId="55BBB494" w14:textId="77777777" w:rsidR="007A125F" w:rsidRPr="00E5270C" w:rsidRDefault="007A125F" w:rsidP="002C5603">
            <w:pPr>
              <w:ind w:firstLine="709"/>
              <w:jc w:val="both"/>
              <w:rPr>
                <w:lang w:val="es-ES"/>
              </w:rPr>
            </w:pPr>
          </w:p>
          <w:p w14:paraId="1D0B847C" w14:textId="77777777" w:rsidR="007A125F" w:rsidRDefault="007A125F" w:rsidP="002C5603">
            <w:pPr>
              <w:rPr>
                <w:rFonts w:ascii="GHEA Grapalat" w:hAnsi="GHEA Grapalat" w:cs="GHEA Grapalat"/>
                <w:sz w:val="22"/>
                <w:szCs w:val="22"/>
                <w:lang w:val="hy-AM"/>
              </w:rPr>
            </w:pPr>
          </w:p>
          <w:p w14:paraId="5DE6400B" w14:textId="77777777" w:rsidR="007A125F" w:rsidRDefault="007A125F" w:rsidP="002C5603">
            <w:pPr>
              <w:rPr>
                <w:rFonts w:ascii="GHEA Grapalat" w:hAnsi="GHEA Grapalat" w:cs="GHEA Grapalat"/>
                <w:sz w:val="22"/>
                <w:szCs w:val="22"/>
                <w:lang w:val="hy-AM"/>
              </w:rPr>
            </w:pPr>
          </w:p>
          <w:p w14:paraId="6533CC45" w14:textId="77777777" w:rsidR="007A125F" w:rsidRDefault="007A125F" w:rsidP="002C5603">
            <w:pPr>
              <w:rPr>
                <w:rFonts w:ascii="GHEA Grapalat" w:hAnsi="GHEA Grapalat" w:cs="GHEA Grapalat"/>
                <w:sz w:val="22"/>
                <w:szCs w:val="22"/>
                <w:lang w:val="hy-AM"/>
              </w:rPr>
            </w:pPr>
          </w:p>
          <w:p w14:paraId="0F3070F3" w14:textId="77777777" w:rsidR="007A125F" w:rsidRDefault="007A125F" w:rsidP="002C5603">
            <w:pPr>
              <w:rPr>
                <w:rFonts w:ascii="GHEA Grapalat" w:hAnsi="GHEA Grapalat" w:cs="GHEA Grapalat"/>
                <w:sz w:val="22"/>
                <w:szCs w:val="22"/>
                <w:lang w:val="hy-AM"/>
              </w:rPr>
            </w:pPr>
          </w:p>
          <w:p w14:paraId="5069D3BF" w14:textId="77777777" w:rsidR="007A125F" w:rsidRPr="00264D57" w:rsidRDefault="007A125F" w:rsidP="002C5603">
            <w:pPr>
              <w:jc w:val="center"/>
              <w:rPr>
                <w:rFonts w:ascii="GHEA Grapalat" w:hAnsi="GHEA Grapalat" w:cs="GHEA Grapalat"/>
                <w:sz w:val="22"/>
                <w:szCs w:val="22"/>
              </w:rPr>
            </w:pPr>
          </w:p>
          <w:p w14:paraId="06ED2C71" w14:textId="77777777" w:rsidR="007A125F" w:rsidRPr="003C22C8" w:rsidRDefault="007A125F" w:rsidP="002C5603">
            <w:pPr>
              <w:rPr>
                <w:rFonts w:ascii="GHEA Grapalat" w:hAnsi="GHEA Grapalat" w:cs="GHEA Grapalat"/>
                <w:color w:val="000000"/>
                <w:sz w:val="21"/>
                <w:szCs w:val="21"/>
                <w:lang w:val="ru-RU" w:eastAsia="ru-RU"/>
              </w:rPr>
            </w:pPr>
          </w:p>
        </w:tc>
      </w:tr>
    </w:tbl>
    <w:p w14:paraId="3AE91897" w14:textId="77777777" w:rsidR="007A125F" w:rsidRPr="005E1F72" w:rsidRDefault="007A125F" w:rsidP="007A125F">
      <w:pPr>
        <w:rPr>
          <w:rFonts w:ascii="GHEA Grapalat" w:hAnsi="GHEA Grapalat"/>
          <w:lang w:val="hy-AM"/>
        </w:rPr>
      </w:pPr>
    </w:p>
    <w:p w14:paraId="68E502F4" w14:textId="77777777" w:rsidR="007A125F" w:rsidRPr="0093002B" w:rsidRDefault="007A125F" w:rsidP="00785E88">
      <w:pPr>
        <w:tabs>
          <w:tab w:val="left" w:pos="360"/>
          <w:tab w:val="left" w:pos="540"/>
        </w:tabs>
        <w:jc w:val="center"/>
        <w:rPr>
          <w:rFonts w:ascii="Sylfaen" w:hAnsi="Sylfaen" w:cs="Sylfaen"/>
          <w:b/>
          <w:bCs/>
        </w:rPr>
      </w:pPr>
    </w:p>
    <w:sectPr w:rsidR="007A125F" w:rsidRPr="0093002B" w:rsidSect="00F87473">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62A4C6" w14:textId="77777777" w:rsidR="000F58C2" w:rsidRDefault="000F58C2">
      <w:r>
        <w:separator/>
      </w:r>
    </w:p>
  </w:endnote>
  <w:endnote w:type="continuationSeparator" w:id="0">
    <w:p w14:paraId="3CEC5556" w14:textId="77777777" w:rsidR="000F58C2" w:rsidRDefault="000F5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0DD79C" w14:textId="77777777" w:rsidR="000F58C2" w:rsidRDefault="000F58C2">
      <w:r>
        <w:separator/>
      </w:r>
    </w:p>
  </w:footnote>
  <w:footnote w:type="continuationSeparator" w:id="0">
    <w:p w14:paraId="093060BD" w14:textId="77777777" w:rsidR="000F58C2" w:rsidRDefault="000F58C2">
      <w:r>
        <w:continuationSeparator/>
      </w:r>
    </w:p>
  </w:footnote>
  <w:footnote w:id="1">
    <w:p w14:paraId="2D6BB92F" w14:textId="77777777" w:rsidR="009014B6" w:rsidRPr="00640568" w:rsidRDefault="009014B6" w:rsidP="006C1D25">
      <w:pPr>
        <w:pStyle w:val="af2"/>
        <w:jc w:val="both"/>
        <w:rPr>
          <w:rFonts w:ascii="GHEA Grapalat" w:hAnsi="GHEA Grapalat" w:cs="Sylfaen"/>
          <w:i/>
          <w:sz w:val="16"/>
          <w:szCs w:val="16"/>
          <w:lang w:val="af-ZA"/>
        </w:rPr>
      </w:pPr>
      <w:r w:rsidRPr="003053EF">
        <w:rPr>
          <w:rStyle w:val="af6"/>
        </w:rPr>
        <w:footnoteRef/>
      </w:r>
      <w:r w:rsidRPr="003053EF">
        <w:t xml:space="preserve"> </w:t>
      </w:r>
      <w:r w:rsidRPr="00103B50">
        <w:rPr>
          <w:rFonts w:ascii="GHEA Grapalat" w:hAnsi="GHEA Grapalat" w:cs="Sylfaen"/>
          <w:i/>
          <w:sz w:val="16"/>
          <w:szCs w:val="16"/>
          <w:lang w:val="hy-AM"/>
        </w:rPr>
        <w:t>Կետը</w:t>
      </w:r>
      <w:r w:rsidRPr="00640568">
        <w:rPr>
          <w:rFonts w:ascii="GHEA Grapalat" w:hAnsi="GHEA Grapalat" w:cs="Sylfaen"/>
          <w:i/>
          <w:sz w:val="16"/>
          <w:szCs w:val="16"/>
          <w:lang w:val="af-ZA"/>
        </w:rPr>
        <w:t xml:space="preserve">, </w:t>
      </w:r>
      <w:r w:rsidRPr="00103B50">
        <w:rPr>
          <w:rFonts w:ascii="GHEA Grapalat" w:hAnsi="GHEA Grapalat" w:cs="Sylfaen"/>
          <w:i/>
          <w:sz w:val="16"/>
          <w:szCs w:val="16"/>
          <w:lang w:val="hy-AM"/>
        </w:rPr>
        <w:t>ինչպես</w:t>
      </w:r>
      <w:r w:rsidRPr="00640568">
        <w:rPr>
          <w:rFonts w:ascii="GHEA Grapalat" w:hAnsi="GHEA Grapalat" w:cs="Sylfaen"/>
          <w:i/>
          <w:sz w:val="16"/>
          <w:szCs w:val="16"/>
          <w:lang w:val="af-ZA"/>
        </w:rPr>
        <w:t xml:space="preserve"> </w:t>
      </w:r>
      <w:r w:rsidRPr="00103B50">
        <w:rPr>
          <w:rFonts w:ascii="GHEA Grapalat" w:hAnsi="GHEA Grapalat" w:cs="Sylfaen"/>
          <w:i/>
          <w:sz w:val="16"/>
          <w:szCs w:val="16"/>
          <w:lang w:val="hy-AM"/>
        </w:rPr>
        <w:t>նաև</w:t>
      </w:r>
      <w:r w:rsidRPr="00640568">
        <w:rPr>
          <w:rFonts w:ascii="GHEA Grapalat" w:hAnsi="GHEA Grapalat" w:cs="Sylfaen"/>
          <w:i/>
          <w:sz w:val="16"/>
          <w:szCs w:val="16"/>
          <w:lang w:val="af-ZA"/>
        </w:rPr>
        <w:t xml:space="preserve"> </w:t>
      </w:r>
      <w:r w:rsidRPr="00103B50">
        <w:rPr>
          <w:rFonts w:ascii="GHEA Grapalat" w:hAnsi="GHEA Grapalat" w:cs="Sylfaen"/>
          <w:i/>
          <w:sz w:val="16"/>
          <w:szCs w:val="16"/>
          <w:lang w:val="hy-AM"/>
        </w:rPr>
        <w:t>հրավերի</w:t>
      </w:r>
      <w:r w:rsidRPr="00640568">
        <w:rPr>
          <w:rFonts w:ascii="GHEA Grapalat" w:hAnsi="GHEA Grapalat" w:cs="Sylfaen"/>
          <w:i/>
          <w:sz w:val="16"/>
          <w:szCs w:val="16"/>
          <w:lang w:val="af-ZA"/>
        </w:rPr>
        <w:t xml:space="preserve"> 1-</w:t>
      </w:r>
      <w:r w:rsidRPr="00103B50">
        <w:rPr>
          <w:rFonts w:ascii="GHEA Grapalat" w:hAnsi="GHEA Grapalat" w:cs="Sylfaen"/>
          <w:i/>
          <w:sz w:val="16"/>
          <w:szCs w:val="16"/>
          <w:lang w:val="hy-AM"/>
        </w:rPr>
        <w:t>ին</w:t>
      </w:r>
      <w:r w:rsidRPr="00640568">
        <w:rPr>
          <w:rFonts w:ascii="GHEA Grapalat" w:hAnsi="GHEA Grapalat" w:cs="Sylfaen"/>
          <w:i/>
          <w:sz w:val="16"/>
          <w:szCs w:val="16"/>
          <w:lang w:val="af-ZA"/>
        </w:rPr>
        <w:t xml:space="preserve"> </w:t>
      </w:r>
      <w:r w:rsidRPr="00103B50">
        <w:rPr>
          <w:rFonts w:ascii="GHEA Grapalat" w:hAnsi="GHEA Grapalat" w:cs="Sylfaen"/>
          <w:i/>
          <w:sz w:val="16"/>
          <w:szCs w:val="16"/>
          <w:lang w:val="hy-AM"/>
        </w:rPr>
        <w:t>մասի</w:t>
      </w:r>
      <w:r w:rsidRPr="00640568">
        <w:rPr>
          <w:rFonts w:ascii="GHEA Grapalat" w:hAnsi="GHEA Grapalat" w:cs="Sylfaen"/>
          <w:i/>
          <w:sz w:val="16"/>
          <w:szCs w:val="16"/>
          <w:lang w:val="af-ZA"/>
        </w:rPr>
        <w:t xml:space="preserve"> 7-</w:t>
      </w:r>
      <w:r w:rsidRPr="00103B50">
        <w:rPr>
          <w:rFonts w:ascii="GHEA Grapalat" w:hAnsi="GHEA Grapalat" w:cs="Sylfaen"/>
          <w:i/>
          <w:sz w:val="16"/>
          <w:szCs w:val="16"/>
          <w:lang w:val="hy-AM"/>
        </w:rPr>
        <w:t>րդ</w:t>
      </w:r>
      <w:r w:rsidRPr="00640568">
        <w:rPr>
          <w:rFonts w:ascii="GHEA Grapalat" w:hAnsi="GHEA Grapalat" w:cs="Sylfaen"/>
          <w:i/>
          <w:sz w:val="16"/>
          <w:szCs w:val="16"/>
          <w:lang w:val="af-ZA"/>
        </w:rPr>
        <w:t xml:space="preserve"> </w:t>
      </w:r>
      <w:r w:rsidRPr="00103B50">
        <w:rPr>
          <w:rFonts w:ascii="GHEA Grapalat" w:hAnsi="GHEA Grapalat" w:cs="Sylfaen"/>
          <w:i/>
          <w:sz w:val="16"/>
          <w:szCs w:val="16"/>
          <w:lang w:val="hy-AM"/>
        </w:rPr>
        <w:t>բաժինը</w:t>
      </w:r>
      <w:r w:rsidRPr="00640568">
        <w:rPr>
          <w:rFonts w:ascii="GHEA Grapalat" w:hAnsi="GHEA Grapalat" w:cs="Sylfaen"/>
          <w:i/>
          <w:sz w:val="16"/>
          <w:szCs w:val="16"/>
          <w:lang w:val="af-ZA"/>
        </w:rPr>
        <w:t xml:space="preserve"> </w:t>
      </w:r>
      <w:r w:rsidRPr="00103B50">
        <w:rPr>
          <w:rFonts w:ascii="GHEA Grapalat" w:hAnsi="GHEA Grapalat" w:cs="Sylfaen"/>
          <w:i/>
          <w:sz w:val="16"/>
          <w:szCs w:val="16"/>
          <w:lang w:val="hy-AM"/>
        </w:rPr>
        <w:t>հրավերից</w:t>
      </w:r>
      <w:r w:rsidRPr="00640568">
        <w:rPr>
          <w:rFonts w:ascii="GHEA Grapalat" w:hAnsi="GHEA Grapalat" w:cs="Sylfaen"/>
          <w:i/>
          <w:sz w:val="16"/>
          <w:szCs w:val="16"/>
          <w:lang w:val="af-ZA"/>
        </w:rPr>
        <w:t xml:space="preserve"> </w:t>
      </w:r>
      <w:r w:rsidRPr="00103B50">
        <w:rPr>
          <w:rFonts w:ascii="GHEA Grapalat" w:hAnsi="GHEA Grapalat" w:cs="Sylfaen"/>
          <w:i/>
          <w:sz w:val="16"/>
          <w:szCs w:val="16"/>
          <w:lang w:val="hy-AM"/>
        </w:rPr>
        <w:t>հանվում</w:t>
      </w:r>
      <w:r w:rsidRPr="00640568">
        <w:rPr>
          <w:rFonts w:ascii="GHEA Grapalat" w:hAnsi="GHEA Grapalat" w:cs="Sylfaen"/>
          <w:i/>
          <w:sz w:val="16"/>
          <w:szCs w:val="16"/>
          <w:lang w:val="af-ZA"/>
        </w:rPr>
        <w:t xml:space="preserve"> </w:t>
      </w:r>
      <w:r w:rsidRPr="00103B50">
        <w:rPr>
          <w:rFonts w:ascii="GHEA Grapalat" w:hAnsi="GHEA Grapalat" w:cs="Sylfaen"/>
          <w:i/>
          <w:sz w:val="16"/>
          <w:szCs w:val="16"/>
          <w:lang w:val="hy-AM"/>
        </w:rPr>
        <w:t>է</w:t>
      </w:r>
      <w:r w:rsidRPr="00640568">
        <w:rPr>
          <w:rFonts w:ascii="GHEA Grapalat" w:hAnsi="GHEA Grapalat" w:cs="Sylfaen"/>
          <w:i/>
          <w:sz w:val="16"/>
          <w:szCs w:val="16"/>
          <w:lang w:val="af-ZA"/>
        </w:rPr>
        <w:t xml:space="preserve">, </w:t>
      </w:r>
      <w:r w:rsidRPr="00103B50">
        <w:rPr>
          <w:rFonts w:ascii="GHEA Grapalat" w:hAnsi="GHEA Grapalat" w:cs="Sylfaen"/>
          <w:i/>
          <w:sz w:val="16"/>
          <w:szCs w:val="16"/>
          <w:lang w:val="hy-AM"/>
        </w:rPr>
        <w:t>եթե՝</w:t>
      </w:r>
    </w:p>
    <w:p w14:paraId="597A604B" w14:textId="1EDC81D6" w:rsidR="009014B6" w:rsidRPr="00146D17" w:rsidRDefault="009014B6" w:rsidP="00E93C59">
      <w:pPr>
        <w:pStyle w:val="af2"/>
        <w:jc w:val="both"/>
        <w:rPr>
          <w:rFonts w:ascii="GHEA Grapalat" w:hAnsi="GHEA Grapalat" w:cs="Sylfaen"/>
          <w:i/>
          <w:sz w:val="16"/>
          <w:szCs w:val="16"/>
          <w:lang w:val="hy-AM"/>
        </w:rPr>
      </w:pPr>
      <w:r w:rsidRPr="00146D17">
        <w:rPr>
          <w:rFonts w:ascii="GHEA Grapalat" w:hAnsi="GHEA Grapalat" w:cs="Sylfaen"/>
          <w:i/>
          <w:sz w:val="16"/>
          <w:szCs w:val="16"/>
          <w:lang w:val="af-ZA"/>
        </w:rPr>
        <w:t xml:space="preserve">- </w:t>
      </w:r>
      <w:r w:rsidRPr="00146D17">
        <w:rPr>
          <w:rFonts w:ascii="GHEA Grapalat" w:hAnsi="GHEA Grapalat" w:cs="Sylfaen"/>
          <w:i/>
          <w:sz w:val="16"/>
          <w:szCs w:val="16"/>
          <w:lang w:val="en-US"/>
        </w:rPr>
        <w:t>ընթացակարգը</w:t>
      </w:r>
      <w:r w:rsidRPr="00146D17">
        <w:rPr>
          <w:rFonts w:ascii="GHEA Grapalat" w:hAnsi="GHEA Grapalat" w:cs="Sylfaen"/>
          <w:i/>
          <w:sz w:val="16"/>
          <w:szCs w:val="16"/>
          <w:lang w:val="af-ZA"/>
        </w:rPr>
        <w:t xml:space="preserve"> </w:t>
      </w:r>
      <w:r w:rsidRPr="00146D17">
        <w:rPr>
          <w:rFonts w:ascii="GHEA Grapalat" w:hAnsi="GHEA Grapalat" w:cs="Sylfaen"/>
          <w:i/>
          <w:sz w:val="16"/>
          <w:szCs w:val="16"/>
          <w:lang w:val="en-US"/>
        </w:rPr>
        <w:t>կազմակերպվում</w:t>
      </w:r>
      <w:r w:rsidRPr="00146D17">
        <w:rPr>
          <w:rFonts w:ascii="GHEA Grapalat" w:hAnsi="GHEA Grapalat" w:cs="Sylfaen"/>
          <w:i/>
          <w:sz w:val="16"/>
          <w:szCs w:val="16"/>
          <w:lang w:val="af-ZA"/>
        </w:rPr>
        <w:t xml:space="preserve"> </w:t>
      </w:r>
      <w:r w:rsidRPr="00146D17">
        <w:rPr>
          <w:rFonts w:ascii="GHEA Grapalat" w:hAnsi="GHEA Grapalat" w:cs="Sylfaen"/>
          <w:i/>
          <w:sz w:val="16"/>
          <w:szCs w:val="16"/>
          <w:lang w:val="en-US"/>
        </w:rPr>
        <w:t>է</w:t>
      </w:r>
      <w:r w:rsidRPr="00146D17">
        <w:rPr>
          <w:rFonts w:ascii="GHEA Grapalat" w:hAnsi="GHEA Grapalat" w:cs="Sylfaen"/>
          <w:i/>
          <w:sz w:val="16"/>
          <w:szCs w:val="16"/>
          <w:lang w:val="af-ZA"/>
        </w:rPr>
        <w:t xml:space="preserve"> “</w:t>
      </w:r>
      <w:r w:rsidRPr="00146D17">
        <w:rPr>
          <w:rFonts w:ascii="GHEA Grapalat" w:hAnsi="GHEA Grapalat" w:cs="Sylfaen"/>
          <w:i/>
          <w:sz w:val="16"/>
          <w:szCs w:val="16"/>
          <w:lang w:val="en-US"/>
        </w:rPr>
        <w:t>Գնումների</w:t>
      </w:r>
      <w:r w:rsidRPr="00146D17">
        <w:rPr>
          <w:rFonts w:ascii="GHEA Grapalat" w:hAnsi="GHEA Grapalat" w:cs="Sylfaen"/>
          <w:i/>
          <w:sz w:val="16"/>
          <w:szCs w:val="16"/>
          <w:lang w:val="af-ZA"/>
        </w:rPr>
        <w:t xml:space="preserve"> </w:t>
      </w:r>
      <w:r w:rsidRPr="00146D17">
        <w:rPr>
          <w:rFonts w:ascii="GHEA Grapalat" w:hAnsi="GHEA Grapalat" w:cs="Sylfaen"/>
          <w:i/>
          <w:sz w:val="16"/>
          <w:szCs w:val="16"/>
          <w:lang w:val="en-US"/>
        </w:rPr>
        <w:t>մասին</w:t>
      </w:r>
      <w:r w:rsidRPr="00146D17">
        <w:rPr>
          <w:rFonts w:ascii="GHEA Grapalat" w:hAnsi="GHEA Grapalat" w:cs="Sylfaen"/>
          <w:i/>
          <w:sz w:val="16"/>
          <w:szCs w:val="16"/>
          <w:lang w:val="af-ZA"/>
        </w:rPr>
        <w:t xml:space="preserve">” </w:t>
      </w:r>
      <w:r w:rsidRPr="00146D17">
        <w:rPr>
          <w:rFonts w:ascii="GHEA Grapalat" w:hAnsi="GHEA Grapalat" w:cs="Sylfaen"/>
          <w:i/>
          <w:sz w:val="16"/>
          <w:szCs w:val="16"/>
          <w:lang w:val="en-US"/>
        </w:rPr>
        <w:t>ՀՀ</w:t>
      </w:r>
      <w:r w:rsidRPr="00146D17">
        <w:rPr>
          <w:rFonts w:ascii="GHEA Grapalat" w:hAnsi="GHEA Grapalat" w:cs="Sylfaen"/>
          <w:i/>
          <w:sz w:val="16"/>
          <w:szCs w:val="16"/>
          <w:lang w:val="af-ZA"/>
        </w:rPr>
        <w:t xml:space="preserve"> </w:t>
      </w:r>
      <w:r w:rsidRPr="00146D17">
        <w:rPr>
          <w:rFonts w:ascii="GHEA Grapalat" w:hAnsi="GHEA Grapalat" w:cs="Sylfaen"/>
          <w:i/>
          <w:sz w:val="16"/>
          <w:szCs w:val="16"/>
          <w:lang w:val="en-US"/>
        </w:rPr>
        <w:t>օրենքի</w:t>
      </w:r>
      <w:r w:rsidRPr="00146D17">
        <w:rPr>
          <w:rFonts w:ascii="GHEA Grapalat" w:hAnsi="GHEA Grapalat" w:cs="Sylfaen"/>
          <w:i/>
          <w:sz w:val="16"/>
          <w:szCs w:val="16"/>
          <w:lang w:val="af-ZA"/>
        </w:rPr>
        <w:t xml:space="preserve"> 15-</w:t>
      </w:r>
      <w:r w:rsidRPr="00146D17">
        <w:rPr>
          <w:rFonts w:ascii="GHEA Grapalat" w:hAnsi="GHEA Grapalat" w:cs="Sylfaen"/>
          <w:i/>
          <w:sz w:val="16"/>
          <w:szCs w:val="16"/>
          <w:lang w:val="en-US"/>
        </w:rPr>
        <w:t>րդ</w:t>
      </w:r>
      <w:r w:rsidRPr="00146D17">
        <w:rPr>
          <w:rFonts w:ascii="GHEA Grapalat" w:hAnsi="GHEA Grapalat" w:cs="Sylfaen"/>
          <w:i/>
          <w:sz w:val="16"/>
          <w:szCs w:val="16"/>
          <w:lang w:val="af-ZA"/>
        </w:rPr>
        <w:t xml:space="preserve"> </w:t>
      </w:r>
      <w:r w:rsidRPr="00146D17">
        <w:rPr>
          <w:rFonts w:ascii="GHEA Grapalat" w:hAnsi="GHEA Grapalat" w:cs="Sylfaen"/>
          <w:i/>
          <w:sz w:val="16"/>
          <w:szCs w:val="16"/>
          <w:lang w:val="en-US"/>
        </w:rPr>
        <w:t>հոդվածի</w:t>
      </w:r>
      <w:r w:rsidRPr="00146D17">
        <w:rPr>
          <w:rFonts w:ascii="GHEA Grapalat" w:hAnsi="GHEA Grapalat" w:cs="Sylfaen"/>
          <w:i/>
          <w:sz w:val="16"/>
          <w:szCs w:val="16"/>
          <w:lang w:val="af-ZA"/>
        </w:rPr>
        <w:t xml:space="preserve"> 6-</w:t>
      </w:r>
      <w:r w:rsidRPr="00146D17">
        <w:rPr>
          <w:rFonts w:ascii="GHEA Grapalat" w:hAnsi="GHEA Grapalat" w:cs="Sylfaen"/>
          <w:i/>
          <w:sz w:val="16"/>
          <w:szCs w:val="16"/>
          <w:lang w:val="en-US"/>
        </w:rPr>
        <w:t>րդ</w:t>
      </w:r>
      <w:r w:rsidRPr="00146D17">
        <w:rPr>
          <w:rFonts w:ascii="GHEA Grapalat" w:hAnsi="GHEA Grapalat" w:cs="Sylfaen"/>
          <w:i/>
          <w:sz w:val="16"/>
          <w:szCs w:val="16"/>
          <w:lang w:val="af-ZA"/>
        </w:rPr>
        <w:t xml:space="preserve"> </w:t>
      </w:r>
      <w:r w:rsidRPr="00146D17">
        <w:rPr>
          <w:rFonts w:ascii="GHEA Grapalat" w:hAnsi="GHEA Grapalat" w:cs="Sylfaen"/>
          <w:i/>
          <w:sz w:val="16"/>
          <w:szCs w:val="16"/>
          <w:lang w:val="en-US"/>
        </w:rPr>
        <w:t>մասի</w:t>
      </w:r>
      <w:r w:rsidRPr="00146D17">
        <w:rPr>
          <w:rFonts w:ascii="GHEA Grapalat" w:hAnsi="GHEA Grapalat" w:cs="Sylfaen"/>
          <w:i/>
          <w:sz w:val="16"/>
          <w:szCs w:val="16"/>
          <w:lang w:val="af-ZA"/>
        </w:rPr>
        <w:t xml:space="preserve"> 1-</w:t>
      </w:r>
      <w:r w:rsidRPr="00146D17">
        <w:rPr>
          <w:rFonts w:ascii="GHEA Grapalat" w:hAnsi="GHEA Grapalat" w:cs="Sylfaen"/>
          <w:i/>
          <w:sz w:val="16"/>
          <w:szCs w:val="16"/>
          <w:lang w:val="hy-AM"/>
        </w:rPr>
        <w:t xml:space="preserve">ին կետի </w:t>
      </w:r>
      <w:r w:rsidRPr="00146D17">
        <w:rPr>
          <w:rFonts w:ascii="GHEA Grapalat" w:hAnsi="GHEA Grapalat" w:cs="Sylfaen"/>
          <w:i/>
          <w:sz w:val="16"/>
          <w:szCs w:val="16"/>
          <w:lang w:val="en-US"/>
        </w:rPr>
        <w:t>հիման</w:t>
      </w:r>
      <w:r w:rsidRPr="00146D17">
        <w:rPr>
          <w:rFonts w:ascii="GHEA Grapalat" w:hAnsi="GHEA Grapalat" w:cs="Sylfaen"/>
          <w:i/>
          <w:sz w:val="16"/>
          <w:szCs w:val="16"/>
          <w:lang w:val="af-ZA"/>
        </w:rPr>
        <w:t xml:space="preserve"> </w:t>
      </w:r>
      <w:r w:rsidRPr="00146D17">
        <w:rPr>
          <w:rFonts w:ascii="GHEA Grapalat" w:hAnsi="GHEA Grapalat" w:cs="Sylfaen"/>
          <w:i/>
          <w:sz w:val="16"/>
          <w:szCs w:val="16"/>
          <w:lang w:val="en-US"/>
        </w:rPr>
        <w:t>վրա</w:t>
      </w:r>
      <w:r w:rsidRPr="00146D17">
        <w:rPr>
          <w:rFonts w:ascii="GHEA Grapalat" w:hAnsi="GHEA Grapalat" w:cs="Sylfaen"/>
          <w:i/>
          <w:sz w:val="16"/>
          <w:szCs w:val="16"/>
          <w:lang w:val="hy-AM"/>
        </w:rPr>
        <w:t>,</w:t>
      </w:r>
    </w:p>
    <w:p w14:paraId="1909EA1F" w14:textId="511A7661" w:rsidR="009014B6" w:rsidRPr="000A0DEB" w:rsidRDefault="009014B6" w:rsidP="006C1D25">
      <w:pPr>
        <w:pStyle w:val="af2"/>
        <w:jc w:val="both"/>
        <w:rPr>
          <w:rFonts w:ascii="GHEA Grapalat" w:hAnsi="GHEA Grapalat" w:cs="Sylfaen"/>
          <w:i/>
          <w:sz w:val="16"/>
          <w:szCs w:val="16"/>
          <w:lang w:val="af-ZA"/>
        </w:rPr>
      </w:pP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գնման</w:t>
      </w: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հայտով</w:t>
      </w: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տվյալ</w:t>
      </w: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ընթացակարգի</w:t>
      </w: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շրջանակում</w:t>
      </w: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գնվելիք</w:t>
      </w: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աշխատանքների</w:t>
      </w:r>
      <w:r w:rsidRPr="000A0DEB">
        <w:rPr>
          <w:rFonts w:ascii="GHEA Grapalat" w:hAnsi="GHEA Grapalat" w:cs="Sylfaen"/>
          <w:i/>
          <w:sz w:val="16"/>
          <w:szCs w:val="16"/>
          <w:lang w:val="af-ZA"/>
        </w:rPr>
        <w:t xml:space="preserve"> </w:t>
      </w:r>
      <w:r>
        <w:rPr>
          <w:rFonts w:ascii="GHEA Grapalat" w:hAnsi="GHEA Grapalat" w:cs="Sylfaen"/>
          <w:i/>
          <w:sz w:val="16"/>
          <w:szCs w:val="16"/>
          <w:lang w:val="hy-AM"/>
        </w:rPr>
        <w:t xml:space="preserve">գինը </w:t>
      </w:r>
      <w:r w:rsidRPr="00240B4B">
        <w:rPr>
          <w:rFonts w:ascii="GHEA Grapalat" w:hAnsi="GHEA Grapalat" w:cs="Sylfaen"/>
          <w:i/>
          <w:sz w:val="16"/>
          <w:szCs w:val="16"/>
          <w:lang w:val="hy-AM"/>
        </w:rPr>
        <w:t>(</w:t>
      </w:r>
      <w:r w:rsidRPr="00093CF4">
        <w:rPr>
          <w:rFonts w:ascii="GHEA Grapalat" w:hAnsi="GHEA Grapalat" w:cs="Sylfaen"/>
          <w:i/>
          <w:sz w:val="16"/>
          <w:szCs w:val="16"/>
          <w:lang w:val="hy-AM"/>
        </w:rPr>
        <w:t xml:space="preserve">պլանավորված (կանխատեսվող) գնման ընդհանուր  </w:t>
      </w:r>
      <w:r w:rsidRPr="00A86963">
        <w:rPr>
          <w:rFonts w:ascii="GHEA Grapalat" w:hAnsi="GHEA Grapalat" w:cs="Sylfaen"/>
          <w:i/>
          <w:sz w:val="16"/>
          <w:szCs w:val="16"/>
          <w:lang w:val="af-ZA"/>
        </w:rPr>
        <w:t xml:space="preserve"> </w:t>
      </w:r>
      <w:r w:rsidRPr="00146D17">
        <w:rPr>
          <w:rFonts w:ascii="GHEA Grapalat" w:hAnsi="GHEA Grapalat" w:cs="Sylfaen"/>
          <w:i/>
          <w:sz w:val="16"/>
          <w:szCs w:val="16"/>
          <w:lang w:val="hy-AM"/>
        </w:rPr>
        <w:t>գինը</w:t>
      </w:r>
      <w:r w:rsidRPr="005577B1">
        <w:rPr>
          <w:rFonts w:ascii="GHEA Grapalat" w:hAnsi="GHEA Grapalat" w:cs="Sylfaen"/>
          <w:i/>
          <w:sz w:val="16"/>
          <w:szCs w:val="16"/>
          <w:lang w:val="hy-AM"/>
        </w:rPr>
        <w:t>)</w:t>
      </w: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չի</w:t>
      </w: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գերազանցում</w:t>
      </w:r>
      <w:r w:rsidRPr="000A0DEB">
        <w:rPr>
          <w:rFonts w:ascii="GHEA Grapalat" w:hAnsi="GHEA Grapalat" w:cs="Sylfaen"/>
          <w:i/>
          <w:sz w:val="16"/>
          <w:szCs w:val="16"/>
          <w:lang w:val="af-ZA"/>
        </w:rPr>
        <w:t xml:space="preserve"> </w:t>
      </w:r>
      <w:r>
        <w:rPr>
          <w:rFonts w:ascii="GHEA Grapalat" w:hAnsi="GHEA Grapalat" w:cs="Sylfaen"/>
          <w:i/>
          <w:sz w:val="16"/>
          <w:szCs w:val="16"/>
          <w:lang w:val="hy-AM"/>
        </w:rPr>
        <w:t>25</w:t>
      </w:r>
      <w:r w:rsidRPr="000A0DEB">
        <w:rPr>
          <w:rFonts w:ascii="GHEA Grapalat" w:hAnsi="GHEA Grapalat" w:cs="Sylfaen"/>
          <w:i/>
          <w:sz w:val="16"/>
          <w:szCs w:val="16"/>
          <w:lang w:val="af-ZA"/>
        </w:rPr>
        <w:t xml:space="preserve"> </w:t>
      </w:r>
      <w:r w:rsidRPr="00146D17">
        <w:rPr>
          <w:rFonts w:ascii="GHEA Grapalat" w:hAnsi="GHEA Grapalat" w:cs="Sylfaen"/>
          <w:i/>
          <w:sz w:val="16"/>
          <w:szCs w:val="16"/>
          <w:lang w:val="hy-AM"/>
        </w:rPr>
        <w:t>մլն</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ՀՀ</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դրամը</w:t>
      </w:r>
      <w:r w:rsidRPr="000A0DEB">
        <w:rPr>
          <w:rFonts w:ascii="GHEA Grapalat" w:hAnsi="GHEA Grapalat" w:cs="Sylfaen"/>
          <w:i/>
          <w:sz w:val="16"/>
          <w:szCs w:val="16"/>
          <w:lang w:val="af-ZA"/>
        </w:rPr>
        <w:t>.</w:t>
      </w:r>
    </w:p>
    <w:p w14:paraId="2C67563E" w14:textId="77777777" w:rsidR="009014B6" w:rsidRPr="000A0DEB" w:rsidRDefault="009014B6" w:rsidP="006C1D25">
      <w:pPr>
        <w:pStyle w:val="af2"/>
        <w:jc w:val="both"/>
        <w:rPr>
          <w:rFonts w:ascii="GHEA Grapalat" w:hAnsi="GHEA Grapalat" w:cs="Sylfaen"/>
          <w:i/>
          <w:sz w:val="16"/>
          <w:szCs w:val="16"/>
          <w:lang w:val="af-ZA"/>
        </w:rPr>
      </w:pPr>
      <w:r w:rsidRPr="000A0DEB">
        <w:rPr>
          <w:rFonts w:ascii="GHEA Grapalat" w:hAnsi="GHEA Grapalat" w:cs="Sylfaen"/>
          <w:i/>
          <w:sz w:val="16"/>
          <w:szCs w:val="16"/>
          <w:lang w:val="af-ZA"/>
        </w:rPr>
        <w:t xml:space="preserve">- </w:t>
      </w:r>
      <w:r>
        <w:rPr>
          <w:rFonts w:ascii="GHEA Grapalat" w:hAnsi="GHEA Grapalat" w:cs="Sylfaen"/>
          <w:i/>
          <w:sz w:val="16"/>
          <w:szCs w:val="16"/>
          <w:lang w:val="en-US"/>
        </w:rPr>
        <w:t>գնումն</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իրականացվում</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է</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հրատապության</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հիմքով</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պայմանավորված</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մեկ</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անձից</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գնման</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ձևով</w:t>
      </w:r>
      <w:r w:rsidRPr="000A0DEB">
        <w:rPr>
          <w:rFonts w:ascii="GHEA Grapalat" w:hAnsi="GHEA Grapalat" w:cs="Sylfaen"/>
          <w:i/>
          <w:sz w:val="16"/>
          <w:szCs w:val="16"/>
          <w:lang w:val="af-ZA"/>
        </w:rPr>
        <w:t>:</w:t>
      </w:r>
    </w:p>
    <w:p w14:paraId="13645E18" w14:textId="50D257FC" w:rsidR="009014B6" w:rsidRPr="000A0DEB" w:rsidRDefault="009014B6" w:rsidP="006C1D25">
      <w:pPr>
        <w:pStyle w:val="af2"/>
        <w:jc w:val="both"/>
        <w:rPr>
          <w:lang w:val="af-ZA"/>
        </w:rPr>
      </w:pPr>
      <w:r>
        <w:rPr>
          <w:rFonts w:ascii="GHEA Grapalat" w:hAnsi="GHEA Grapalat" w:cs="Sylfaen"/>
          <w:i/>
          <w:sz w:val="16"/>
          <w:szCs w:val="16"/>
          <w:lang w:val="en-US"/>
        </w:rPr>
        <w:t>Սույն</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պայմանի</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կիրառման</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դեպքում</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խմբագրվում</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են</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հրավերի</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կետերը</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բաժինները</w:t>
      </w:r>
      <w:r w:rsidRPr="000A0DEB">
        <w:rPr>
          <w:rFonts w:ascii="GHEA Grapalat" w:hAnsi="GHEA Grapalat" w:cs="Sylfaen"/>
          <w:i/>
          <w:sz w:val="16"/>
          <w:szCs w:val="16"/>
          <w:lang w:val="af-ZA"/>
        </w:rPr>
        <w:t xml:space="preserve"> </w:t>
      </w:r>
      <w:r>
        <w:rPr>
          <w:rFonts w:ascii="GHEA Grapalat" w:hAnsi="GHEA Grapalat" w:cs="Sylfaen"/>
          <w:i/>
          <w:sz w:val="16"/>
          <w:szCs w:val="16"/>
          <w:lang w:val="en-US"/>
        </w:rPr>
        <w:t>և</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դրանց</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կատարված</w:t>
      </w:r>
      <w:r w:rsidRPr="000A0DEB">
        <w:rPr>
          <w:rFonts w:ascii="GHEA Grapalat" w:hAnsi="GHEA Grapalat" w:cs="Sylfaen"/>
          <w:i/>
          <w:sz w:val="16"/>
          <w:szCs w:val="16"/>
          <w:lang w:val="af-ZA"/>
        </w:rPr>
        <w:t xml:space="preserve"> </w:t>
      </w:r>
      <w:r>
        <w:rPr>
          <w:rFonts w:ascii="GHEA Grapalat" w:hAnsi="GHEA Grapalat" w:cs="Sylfaen"/>
          <w:i/>
          <w:sz w:val="16"/>
          <w:szCs w:val="16"/>
          <w:lang w:val="en-US"/>
        </w:rPr>
        <w:t>հղումները</w:t>
      </w:r>
      <w:r w:rsidRPr="000A0DEB">
        <w:rPr>
          <w:rFonts w:ascii="GHEA Grapalat" w:hAnsi="GHEA Grapalat" w:cs="Sylfaen"/>
          <w:i/>
          <w:sz w:val="16"/>
          <w:szCs w:val="16"/>
          <w:lang w:val="af-ZA"/>
        </w:rPr>
        <w:t>:</w:t>
      </w:r>
    </w:p>
  </w:footnote>
  <w:footnote w:id="2">
    <w:p w14:paraId="2520415F" w14:textId="77777777" w:rsidR="009014B6" w:rsidRPr="00951393" w:rsidRDefault="009014B6" w:rsidP="004A3E84">
      <w:pPr>
        <w:jc w:val="both"/>
        <w:rPr>
          <w:rFonts w:ascii="GHEA Grapalat" w:hAnsi="GHEA Grapalat" w:cs="Sylfaen"/>
          <w:i/>
          <w:sz w:val="16"/>
          <w:szCs w:val="16"/>
          <w:lang w:val="af-ZA" w:eastAsia="ru-RU"/>
        </w:rPr>
      </w:pPr>
      <w:r>
        <w:rPr>
          <w:rStyle w:val="af6"/>
        </w:rPr>
        <w:footnoteRef/>
      </w:r>
      <w:r w:rsidRPr="004A3E84">
        <w:rPr>
          <w:lang w:val="af-ZA"/>
        </w:rPr>
        <w:t xml:space="preserve"> </w:t>
      </w:r>
      <w:r w:rsidRPr="00D879FD">
        <w:rPr>
          <w:rFonts w:ascii="GHEA Grapalat" w:hAnsi="GHEA Grapalat" w:cs="Sylfaen"/>
          <w:i/>
          <w:sz w:val="16"/>
          <w:szCs w:val="16"/>
          <w:lang w:eastAsia="ru-RU"/>
        </w:rPr>
        <w:t>Եթե</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գնումն</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իրականացվում</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է</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հրատապության</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հիմքով</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պայմանավորված</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մեկ</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անձից</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գնման</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ձևով</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ապա</w:t>
      </w:r>
      <w:r>
        <w:rPr>
          <w:rFonts w:ascii="GHEA Grapalat" w:hAnsi="GHEA Grapalat" w:cs="Sylfaen"/>
          <w:i/>
          <w:sz w:val="16"/>
          <w:szCs w:val="16"/>
          <w:lang w:eastAsia="ru-RU"/>
        </w:rPr>
        <w:t>՝</w:t>
      </w:r>
    </w:p>
    <w:p w14:paraId="61789BBF" w14:textId="77777777" w:rsidR="009014B6" w:rsidRDefault="009014B6" w:rsidP="004A3E84">
      <w:pPr>
        <w:jc w:val="both"/>
        <w:rPr>
          <w:rFonts w:ascii="GHEA Grapalat" w:hAnsi="GHEA Grapalat"/>
          <w:i/>
          <w:sz w:val="16"/>
          <w:szCs w:val="16"/>
          <w:lang w:val="af-ZA"/>
        </w:rPr>
      </w:pPr>
      <w:r w:rsidRPr="00951393">
        <w:rPr>
          <w:rFonts w:ascii="GHEA Grapalat" w:hAnsi="GHEA Grapalat" w:cs="Sylfaen"/>
          <w:i/>
          <w:sz w:val="16"/>
          <w:szCs w:val="16"/>
          <w:lang w:val="af-ZA" w:eastAsia="ru-RU"/>
        </w:rPr>
        <w:t xml:space="preserve">- 3.1 </w:t>
      </w:r>
      <w:r>
        <w:rPr>
          <w:rFonts w:ascii="GHEA Grapalat" w:hAnsi="GHEA Grapalat" w:cs="Sylfaen"/>
          <w:i/>
          <w:sz w:val="16"/>
          <w:szCs w:val="16"/>
          <w:lang w:eastAsia="ru-RU"/>
        </w:rPr>
        <w:t>կետի</w:t>
      </w:r>
      <w:r w:rsidRPr="00951393">
        <w:rPr>
          <w:rFonts w:ascii="GHEA Grapalat" w:hAnsi="GHEA Grapalat" w:cs="Sylfaen"/>
          <w:i/>
          <w:sz w:val="16"/>
          <w:szCs w:val="16"/>
          <w:lang w:val="af-ZA" w:eastAsia="ru-RU"/>
        </w:rPr>
        <w:t xml:space="preserve"> 2-</w:t>
      </w:r>
      <w:r>
        <w:rPr>
          <w:rFonts w:ascii="GHEA Grapalat" w:hAnsi="GHEA Grapalat" w:cs="Sylfaen"/>
          <w:i/>
          <w:sz w:val="16"/>
          <w:szCs w:val="16"/>
          <w:lang w:eastAsia="ru-RU"/>
        </w:rPr>
        <w:t>րդ</w:t>
      </w:r>
      <w:r w:rsidRPr="00951393">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պարբերությունը</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շարադրվում</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է</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հետևյալ</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խմբագրությամբ՝</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Մասնակիցն</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իրավունք</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ունի</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հայտերի</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ներկայացման</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վերջնաժամկետը</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լրանալուց</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առնվազն</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մեկ</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օրացուցային</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առաջ</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հանձնաժողովից</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պահանջելու</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հրավերի</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պարզաբանում։</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Ընդ</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որում</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պարզաբանումը</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կարող</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պահանջվել</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մինչև</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սույն</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կետում</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նշված</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օրվա</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ժամը</w:t>
      </w:r>
      <w:r w:rsidRPr="00951393">
        <w:rPr>
          <w:rFonts w:ascii="GHEA Grapalat" w:hAnsi="GHEA Grapalat" w:cs="Sylfaen"/>
          <w:i/>
          <w:sz w:val="16"/>
          <w:szCs w:val="16"/>
          <w:lang w:val="af-ZA" w:eastAsia="ru-RU"/>
        </w:rPr>
        <w:t xml:space="preserve"> 17:00-</w:t>
      </w:r>
      <w:r w:rsidRPr="00B84F7C">
        <w:rPr>
          <w:rFonts w:ascii="GHEA Grapalat" w:hAnsi="GHEA Grapalat" w:cs="Sylfaen"/>
          <w:i/>
          <w:sz w:val="16"/>
          <w:szCs w:val="16"/>
          <w:lang w:eastAsia="ru-RU"/>
        </w:rPr>
        <w:t>ն</w:t>
      </w:r>
      <w:r w:rsidRPr="00951393">
        <w:rPr>
          <w:rFonts w:ascii="GHEA Grapalat" w:hAnsi="GHEA Grapalat" w:cs="Sylfaen"/>
          <w:i/>
          <w:sz w:val="16"/>
          <w:szCs w:val="16"/>
          <w:lang w:val="af-ZA" w:eastAsia="ru-RU"/>
        </w:rPr>
        <w:t xml:space="preserve"> (</w:t>
      </w:r>
      <w:r>
        <w:rPr>
          <w:rFonts w:ascii="GHEA Grapalat" w:hAnsi="GHEA Grapalat" w:cs="Sylfaen"/>
          <w:i/>
          <w:sz w:val="16"/>
          <w:szCs w:val="16"/>
          <w:lang w:eastAsia="ru-RU"/>
        </w:rPr>
        <w:t>Երևանի</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ժամանակով</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Հանձնաժողովը</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հարցումը</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կատարած</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մասնակցին</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պարզաբանումը</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տրամադրում</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հարցումը</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ստանալու</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օրվան</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հաջորդող</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օրացուցային</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օրվա</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ընթացքում</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բայց</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ոչ</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ուշ</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քան</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ընթացակարգի</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հայտերի</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ներկայացման</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վերջնաժամկետը</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լրանալուց</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առնվազն</w:t>
      </w:r>
      <w:r w:rsidRPr="00951393">
        <w:rPr>
          <w:rFonts w:ascii="GHEA Grapalat" w:hAnsi="GHEA Grapalat" w:cs="Sylfaen"/>
          <w:i/>
          <w:sz w:val="16"/>
          <w:szCs w:val="16"/>
          <w:lang w:val="af-ZA" w:eastAsia="ru-RU"/>
        </w:rPr>
        <w:t xml:space="preserve"> 3 </w:t>
      </w:r>
      <w:r w:rsidRPr="00B84F7C">
        <w:rPr>
          <w:rFonts w:ascii="GHEA Grapalat" w:hAnsi="GHEA Grapalat" w:cs="Sylfaen"/>
          <w:i/>
          <w:sz w:val="16"/>
          <w:szCs w:val="16"/>
          <w:lang w:eastAsia="ru-RU"/>
        </w:rPr>
        <w:t>ժամ</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առաջ</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Սույն</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կետում</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նշված</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հարցումը</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մասնակիցը</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ներկայացնում</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է</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հանձնաժողովի</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քարտուղարի</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էլեկտրոնային</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փոստին</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ուղարկելու</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միջոցով</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Հարցման</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մասին</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պարզաբանումն</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ուղարկվում</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հանձնաժողովի</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քարտուղարի</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սույն</w:t>
      </w:r>
      <w:r w:rsidRPr="00951393">
        <w:rPr>
          <w:rFonts w:ascii="GHEA Grapalat" w:hAnsi="GHEA Grapalat" w:cs="Sylfaen"/>
          <w:i/>
          <w:sz w:val="16"/>
          <w:szCs w:val="16"/>
          <w:lang w:val="af-ZA" w:eastAsia="ru-RU"/>
        </w:rPr>
        <w:t xml:space="preserve"> </w:t>
      </w:r>
      <w:r w:rsidRPr="00D879FD">
        <w:rPr>
          <w:rFonts w:ascii="GHEA Grapalat" w:hAnsi="GHEA Grapalat" w:cs="Sylfaen"/>
          <w:i/>
          <w:sz w:val="16"/>
          <w:szCs w:val="16"/>
          <w:lang w:eastAsia="ru-RU"/>
        </w:rPr>
        <w:t>հրավերով</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նախատեսված</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էլեկտրոնային</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փոստից</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մասնակցի</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հարցումը</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ստացված</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էլեկտրոնային</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փոստին</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ուղարկելու</w:t>
      </w:r>
      <w:r w:rsidRPr="00951393">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միջոցով</w:t>
      </w:r>
      <w:r w:rsidRPr="00951393">
        <w:rPr>
          <w:rFonts w:ascii="GHEA Grapalat" w:hAnsi="GHEA Grapalat" w:cs="Sylfaen"/>
          <w:i/>
          <w:sz w:val="16"/>
          <w:szCs w:val="16"/>
          <w:lang w:val="af-ZA" w:eastAsia="ru-RU"/>
        </w:rPr>
        <w:t>:</w:t>
      </w:r>
      <w:r w:rsidRPr="00372953">
        <w:rPr>
          <w:rFonts w:ascii="GHEA Grapalat" w:hAnsi="GHEA Grapalat"/>
          <w:i/>
          <w:sz w:val="16"/>
          <w:szCs w:val="16"/>
          <w:lang w:val="af-ZA"/>
        </w:rPr>
        <w:t>»</w:t>
      </w:r>
      <w:r>
        <w:rPr>
          <w:rFonts w:ascii="GHEA Grapalat" w:hAnsi="GHEA Grapalat"/>
          <w:i/>
          <w:sz w:val="16"/>
          <w:szCs w:val="16"/>
          <w:lang w:val="af-ZA"/>
        </w:rPr>
        <w:t>.</w:t>
      </w:r>
    </w:p>
    <w:p w14:paraId="6AFBDE1A" w14:textId="77777777" w:rsidR="009014B6" w:rsidRDefault="009014B6" w:rsidP="004A3E84">
      <w:pPr>
        <w:jc w:val="both"/>
        <w:rPr>
          <w:rFonts w:ascii="GHEA Grapalat" w:hAnsi="GHEA Grapalat"/>
          <w:i/>
          <w:sz w:val="16"/>
          <w:szCs w:val="16"/>
          <w:lang w:val="af-ZA"/>
        </w:rPr>
      </w:pPr>
      <w:r>
        <w:rPr>
          <w:rFonts w:ascii="GHEA Grapalat" w:hAnsi="GHEA Grapalat"/>
          <w:i/>
          <w:sz w:val="16"/>
          <w:szCs w:val="16"/>
          <w:lang w:val="af-ZA"/>
        </w:rPr>
        <w:t xml:space="preserve">- 3.4 կետը շարադրվում է հետևյալ խմբագրությամբ՝ </w:t>
      </w:r>
      <w:r w:rsidRPr="00287968">
        <w:rPr>
          <w:rFonts w:ascii="GHEA Grapalat" w:hAnsi="GHEA Grapalat" w:cs="Sylfaen"/>
          <w:i/>
          <w:sz w:val="16"/>
          <w:szCs w:val="16"/>
          <w:lang w:val="af-ZA" w:eastAsia="ru-RU"/>
        </w:rPr>
        <w:t xml:space="preserve">«3.4 </w:t>
      </w:r>
      <w:r w:rsidRPr="00B84F7C">
        <w:rPr>
          <w:rFonts w:ascii="GHEA Grapalat" w:hAnsi="GHEA Grapalat" w:cs="Sylfaen"/>
          <w:i/>
          <w:sz w:val="16"/>
          <w:szCs w:val="16"/>
          <w:lang w:eastAsia="ru-RU"/>
        </w:rPr>
        <w:t>Հայտերի</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ներկայացման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վերջնաժամկետը</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լրանալուց</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առնվազն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մեկ</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օրացուցային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առաջ</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հրավերում</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կարող</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են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կատարվել</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փոփոխություններ։</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Փոփոխություն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կատարելու</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օրը</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փոփոխություն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կատարելու</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մասին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հայտարարություն</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է</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հրապարակվում</w:t>
      </w:r>
      <w:r w:rsidRPr="00287968">
        <w:rPr>
          <w:rFonts w:ascii="GHEA Grapalat" w:hAnsi="GHEA Grapalat" w:cs="Sylfaen"/>
          <w:i/>
          <w:sz w:val="16"/>
          <w:szCs w:val="16"/>
          <w:lang w:val="af-ZA" w:eastAsia="ru-RU"/>
        </w:rPr>
        <w:t xml:space="preserve"> </w:t>
      </w:r>
      <w:r w:rsidRPr="00B84F7C">
        <w:rPr>
          <w:rFonts w:ascii="GHEA Grapalat" w:hAnsi="GHEA Grapalat" w:cs="Sylfaen"/>
          <w:i/>
          <w:sz w:val="16"/>
          <w:szCs w:val="16"/>
          <w:lang w:eastAsia="ru-RU"/>
        </w:rPr>
        <w:t>տեղեկագրում</w:t>
      </w:r>
      <w:r w:rsidRPr="00287968">
        <w:rPr>
          <w:rFonts w:ascii="GHEA Grapalat" w:hAnsi="GHEA Grapalat" w:cs="Sylfaen"/>
          <w:i/>
          <w:sz w:val="16"/>
          <w:szCs w:val="16"/>
          <w:lang w:val="af-ZA" w:eastAsia="ru-RU"/>
        </w:rPr>
        <w:t>:</w:t>
      </w:r>
      <w:r w:rsidRPr="00372953">
        <w:rPr>
          <w:rFonts w:ascii="GHEA Grapalat" w:hAnsi="GHEA Grapalat"/>
          <w:i/>
          <w:sz w:val="16"/>
          <w:szCs w:val="16"/>
          <w:lang w:val="af-ZA"/>
        </w:rPr>
        <w:t>»</w:t>
      </w:r>
      <w:r>
        <w:rPr>
          <w:rFonts w:ascii="GHEA Grapalat" w:hAnsi="GHEA Grapalat"/>
          <w:i/>
          <w:sz w:val="16"/>
          <w:szCs w:val="16"/>
          <w:lang w:val="af-ZA"/>
        </w:rPr>
        <w:t>.</w:t>
      </w:r>
    </w:p>
    <w:p w14:paraId="5B8484FA" w14:textId="77777777" w:rsidR="009014B6" w:rsidRPr="005E2581" w:rsidRDefault="009014B6" w:rsidP="004A3E84">
      <w:pPr>
        <w:jc w:val="both"/>
        <w:rPr>
          <w:rFonts w:ascii="GHEA Grapalat" w:hAnsi="GHEA Grapalat" w:cs="Sylfaen"/>
          <w:i/>
          <w:sz w:val="16"/>
          <w:szCs w:val="16"/>
          <w:lang w:eastAsia="ru-RU"/>
        </w:rPr>
      </w:pPr>
      <w:r w:rsidRPr="00AA18C8">
        <w:rPr>
          <w:rFonts w:ascii="GHEA Grapalat" w:hAnsi="GHEA Grapalat" w:cs="Sylfaen"/>
          <w:i/>
          <w:sz w:val="16"/>
          <w:szCs w:val="16"/>
          <w:lang w:val="af-ZA" w:eastAsia="ru-RU"/>
        </w:rPr>
        <w:t xml:space="preserve">- 3.6 </w:t>
      </w:r>
      <w:r w:rsidRPr="005E2581">
        <w:rPr>
          <w:rFonts w:ascii="GHEA Grapalat" w:hAnsi="GHEA Grapalat" w:cs="Sylfaen"/>
          <w:i/>
          <w:sz w:val="16"/>
          <w:szCs w:val="16"/>
          <w:lang w:eastAsia="ru-RU"/>
        </w:rPr>
        <w:t>կետը</w:t>
      </w:r>
      <w:r w:rsidRPr="00AA18C8">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շարադրվում</w:t>
      </w:r>
      <w:r w:rsidRPr="00AA18C8">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է</w:t>
      </w:r>
      <w:r w:rsidRPr="00AA18C8">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հետևյալ</w:t>
      </w:r>
      <w:r w:rsidRPr="00AA18C8">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խմբագրությամբ՝</w:t>
      </w:r>
      <w:r w:rsidRPr="00AA18C8">
        <w:rPr>
          <w:rFonts w:ascii="GHEA Grapalat" w:hAnsi="GHEA Grapalat" w:cs="Sylfaen"/>
          <w:i/>
          <w:sz w:val="16"/>
          <w:szCs w:val="16"/>
          <w:lang w:val="af-ZA" w:eastAsia="ru-RU"/>
        </w:rPr>
        <w:t xml:space="preserve">  «3.6 </w:t>
      </w:r>
      <w:r w:rsidRPr="005E2581">
        <w:rPr>
          <w:rFonts w:ascii="GHEA Grapalat" w:hAnsi="GHEA Grapalat" w:cs="Sylfaen"/>
          <w:i/>
          <w:sz w:val="16"/>
          <w:szCs w:val="16"/>
          <w:lang w:eastAsia="ru-RU"/>
        </w:rPr>
        <w:t>Հրավերում</w:t>
      </w:r>
      <w:r w:rsidRPr="00AA18C8">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փոփոխություններ</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կատարվելու</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դեպքում</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հայտերը</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ներկայացնելու</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վերջնաժամկետը</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հաշվվում</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է</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այդ</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փոփոխությունների</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մասին</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տեղեկագրում</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հայտարարության</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հրապարակման</w:t>
      </w:r>
      <w:r w:rsidRPr="00C96127">
        <w:rPr>
          <w:rFonts w:ascii="GHEA Grapalat" w:hAnsi="GHEA Grapalat" w:cs="Sylfaen"/>
          <w:i/>
          <w:sz w:val="16"/>
          <w:szCs w:val="16"/>
          <w:lang w:val="af-ZA" w:eastAsia="ru-RU"/>
        </w:rPr>
        <w:t xml:space="preserve"> </w:t>
      </w:r>
      <w:r w:rsidRPr="005E2581">
        <w:rPr>
          <w:rFonts w:ascii="GHEA Grapalat" w:hAnsi="GHEA Grapalat" w:cs="Sylfaen"/>
          <w:i/>
          <w:sz w:val="16"/>
          <w:szCs w:val="16"/>
          <w:lang w:eastAsia="ru-RU"/>
        </w:rPr>
        <w:t>օրվանից։</w:t>
      </w:r>
      <w:r w:rsidRPr="00372953">
        <w:rPr>
          <w:rFonts w:ascii="GHEA Grapalat" w:hAnsi="GHEA Grapalat"/>
          <w:i/>
          <w:sz w:val="16"/>
          <w:szCs w:val="16"/>
          <w:lang w:val="af-ZA"/>
        </w:rPr>
        <w:t>»</w:t>
      </w:r>
      <w:r w:rsidRPr="005E2581">
        <w:rPr>
          <w:rFonts w:ascii="GHEA Grapalat" w:hAnsi="GHEA Grapalat" w:cs="Sylfaen"/>
          <w:i/>
          <w:sz w:val="16"/>
          <w:szCs w:val="16"/>
          <w:lang w:eastAsia="ru-RU"/>
        </w:rPr>
        <w:t xml:space="preserve"> </w:t>
      </w:r>
    </w:p>
    <w:p w14:paraId="12E92271" w14:textId="2FBA9CDB" w:rsidR="009014B6" w:rsidRPr="004A3E84" w:rsidRDefault="009014B6">
      <w:pPr>
        <w:pStyle w:val="af2"/>
        <w:rPr>
          <w:rFonts w:asciiTheme="minorHAnsi" w:hAnsiTheme="minorHAnsi"/>
        </w:rPr>
      </w:pPr>
    </w:p>
  </w:footnote>
  <w:footnote w:id="3">
    <w:p w14:paraId="216ABE01" w14:textId="77777777" w:rsidR="009014B6" w:rsidRDefault="009014B6" w:rsidP="004A3E84">
      <w:pPr>
        <w:pStyle w:val="af2"/>
        <w:jc w:val="both"/>
        <w:rPr>
          <w:rFonts w:ascii="GHEA Grapalat" w:hAnsi="GHEA Grapalat" w:cs="Sylfaen"/>
          <w:i/>
          <w:sz w:val="16"/>
          <w:szCs w:val="16"/>
          <w:lang w:val="en-US"/>
        </w:rPr>
      </w:pPr>
      <w:r>
        <w:rPr>
          <w:rStyle w:val="af6"/>
        </w:rPr>
        <w:footnoteRef/>
      </w:r>
      <w:r>
        <w:t xml:space="preserve"> </w:t>
      </w:r>
      <w:r w:rsidRPr="00CC3A77">
        <w:rPr>
          <w:rStyle w:val="af6"/>
          <w:color w:val="FFFFFF"/>
        </w:rPr>
        <w:footnoteRef/>
      </w:r>
      <w:r w:rsidRPr="003053EF">
        <w:t xml:space="preserve"> </w:t>
      </w:r>
      <w:r w:rsidRPr="002115A9">
        <w:rPr>
          <w:rFonts w:ascii="GHEA Grapalat" w:hAnsi="GHEA Grapalat" w:cs="Sylfaen"/>
          <w:i/>
          <w:sz w:val="16"/>
          <w:szCs w:val="16"/>
          <w:lang w:val="en-US"/>
        </w:rPr>
        <w:t xml:space="preserve">Գնումը մրցույթով կամ գնանշման հարցման ձևով կազմակերպելու դեպքում </w:t>
      </w:r>
      <w:r>
        <w:rPr>
          <w:rFonts w:ascii="GHEA Grapalat" w:hAnsi="GHEA Grapalat" w:cs="Sylfaen"/>
          <w:i/>
          <w:sz w:val="16"/>
          <w:szCs w:val="16"/>
          <w:lang w:val="en-US"/>
        </w:rPr>
        <w:t>ս</w:t>
      </w:r>
      <w:r w:rsidRPr="0089384E">
        <w:rPr>
          <w:rFonts w:ascii="GHEA Grapalat" w:hAnsi="GHEA Grapalat" w:cs="Sylfaen"/>
          <w:i/>
          <w:sz w:val="16"/>
          <w:szCs w:val="16"/>
          <w:lang w:val="en-US"/>
        </w:rPr>
        <w:t>ույն նախադասությունը հանվում է հրավերից, եթե</w:t>
      </w:r>
      <w:r>
        <w:rPr>
          <w:rFonts w:ascii="GHEA Grapalat" w:hAnsi="GHEA Grapalat" w:cs="Sylfaen"/>
          <w:i/>
          <w:sz w:val="16"/>
          <w:szCs w:val="16"/>
          <w:lang w:val="en-US"/>
        </w:rPr>
        <w:t>`</w:t>
      </w:r>
    </w:p>
    <w:p w14:paraId="1707E7A2" w14:textId="77777777" w:rsidR="009014B6" w:rsidRDefault="009014B6" w:rsidP="004A3E84">
      <w:pPr>
        <w:pStyle w:val="af2"/>
        <w:jc w:val="both"/>
        <w:rPr>
          <w:rFonts w:ascii="GHEA Grapalat" w:hAnsi="GHEA Grapalat" w:cs="Sylfaen"/>
          <w:i/>
          <w:sz w:val="16"/>
          <w:szCs w:val="16"/>
          <w:lang w:val="en-US"/>
        </w:rPr>
      </w:pPr>
      <w:r>
        <w:rPr>
          <w:rFonts w:ascii="GHEA Grapalat" w:hAnsi="GHEA Grapalat" w:cs="Sylfaen"/>
          <w:i/>
          <w:sz w:val="16"/>
          <w:szCs w:val="16"/>
          <w:lang w:val="en-US"/>
        </w:rPr>
        <w:t>-</w:t>
      </w:r>
      <w:r w:rsidRPr="0089384E">
        <w:rPr>
          <w:rFonts w:ascii="GHEA Grapalat" w:hAnsi="GHEA Grapalat" w:cs="Sylfaen"/>
          <w:i/>
          <w:sz w:val="16"/>
          <w:szCs w:val="16"/>
          <w:lang w:val="en-US"/>
        </w:rPr>
        <w:t xml:space="preserve"> </w:t>
      </w:r>
      <w:r>
        <w:rPr>
          <w:rFonts w:ascii="GHEA Grapalat" w:hAnsi="GHEA Grapalat" w:cs="Sylfaen"/>
          <w:i/>
          <w:sz w:val="16"/>
          <w:szCs w:val="16"/>
          <w:lang w:val="en-US"/>
        </w:rPr>
        <w:t xml:space="preserve">ընթացակարգը կազմակերպվում է Օրենքի </w:t>
      </w:r>
      <w:r w:rsidRPr="003053EF">
        <w:rPr>
          <w:rFonts w:ascii="GHEA Grapalat" w:hAnsi="GHEA Grapalat" w:cs="Sylfaen"/>
          <w:i/>
          <w:sz w:val="16"/>
          <w:szCs w:val="16"/>
          <w:lang w:val="en-US"/>
        </w:rPr>
        <w:t>15-րդ հոդվածի 6-րդ մասի</w:t>
      </w:r>
      <w:r>
        <w:rPr>
          <w:rFonts w:ascii="GHEA Grapalat" w:hAnsi="GHEA Grapalat" w:cs="Sylfaen"/>
          <w:i/>
          <w:sz w:val="16"/>
          <w:szCs w:val="16"/>
          <w:lang w:val="hy-AM"/>
        </w:rPr>
        <w:t xml:space="preserve"> 1-ին կետի </w:t>
      </w:r>
      <w:r w:rsidRPr="003053EF">
        <w:rPr>
          <w:rFonts w:ascii="GHEA Grapalat" w:hAnsi="GHEA Grapalat" w:cs="Sylfaen"/>
          <w:i/>
          <w:sz w:val="16"/>
          <w:szCs w:val="16"/>
          <w:lang w:val="en-US"/>
        </w:rPr>
        <w:t xml:space="preserve"> հիման վրա</w:t>
      </w:r>
    </w:p>
    <w:p w14:paraId="43BEC426" w14:textId="7DEF4DC3" w:rsidR="009014B6" w:rsidRPr="00F41942" w:rsidRDefault="009014B6" w:rsidP="00F41942">
      <w:pPr>
        <w:pStyle w:val="af2"/>
        <w:jc w:val="both"/>
        <w:rPr>
          <w:lang w:val="en-US"/>
        </w:rPr>
      </w:pPr>
      <w:r w:rsidRPr="00D21F8D">
        <w:rPr>
          <w:rFonts w:ascii="GHEA Grapalat" w:hAnsi="GHEA Grapalat" w:cs="Sylfaen"/>
          <w:i/>
          <w:sz w:val="16"/>
          <w:szCs w:val="16"/>
          <w:lang w:val="en-US"/>
        </w:rPr>
        <w:t xml:space="preserve"> </w:t>
      </w:r>
      <w:r>
        <w:rPr>
          <w:rFonts w:ascii="GHEA Grapalat" w:hAnsi="GHEA Grapalat" w:cs="Sylfaen"/>
          <w:i/>
          <w:sz w:val="16"/>
          <w:szCs w:val="16"/>
          <w:lang w:val="en-US"/>
        </w:rPr>
        <w:t xml:space="preserve">- </w:t>
      </w:r>
      <w:proofErr w:type="gramStart"/>
      <w:r>
        <w:rPr>
          <w:rFonts w:ascii="GHEA Grapalat" w:hAnsi="GHEA Grapalat" w:cs="Sylfaen"/>
          <w:i/>
          <w:sz w:val="16"/>
          <w:szCs w:val="16"/>
          <w:lang w:val="en-US"/>
        </w:rPr>
        <w:t>գնման</w:t>
      </w:r>
      <w:proofErr w:type="gramEnd"/>
      <w:r>
        <w:rPr>
          <w:rFonts w:ascii="GHEA Grapalat" w:hAnsi="GHEA Grapalat" w:cs="Sylfaen"/>
          <w:i/>
          <w:sz w:val="16"/>
          <w:szCs w:val="16"/>
          <w:lang w:val="en-US"/>
        </w:rPr>
        <w:t xml:space="preserve"> հայտով տվյալ ընթացակարգի շրջանակում </w:t>
      </w:r>
      <w:r w:rsidRPr="00836C5F">
        <w:rPr>
          <w:rFonts w:ascii="GHEA Grapalat" w:hAnsi="GHEA Grapalat" w:cs="Sylfaen"/>
          <w:i/>
          <w:sz w:val="16"/>
          <w:szCs w:val="16"/>
          <w:lang w:val="en-US"/>
        </w:rPr>
        <w:t>գնվելիք աշխատանքի</w:t>
      </w:r>
      <w:r>
        <w:rPr>
          <w:rFonts w:ascii="GHEA Grapalat" w:hAnsi="GHEA Grapalat" w:cs="Sylfaen"/>
          <w:i/>
          <w:sz w:val="16"/>
          <w:szCs w:val="16"/>
          <w:lang w:val="en-US"/>
        </w:rPr>
        <w:t xml:space="preserve">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sidRPr="00836C5F">
        <w:rPr>
          <w:rFonts w:ascii="GHEA Grapalat" w:hAnsi="GHEA Grapalat" w:cs="Sylfaen"/>
          <w:i/>
          <w:sz w:val="16"/>
          <w:szCs w:val="16"/>
          <w:lang w:val="en-US"/>
        </w:rPr>
        <w:t>գինը</w:t>
      </w:r>
      <w:r>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Pr>
          <w:rFonts w:ascii="GHEA Grapalat" w:hAnsi="GHEA Grapalat" w:cs="Sylfaen"/>
          <w:i/>
          <w:sz w:val="16"/>
          <w:szCs w:val="16"/>
          <w:lang w:val="en-US"/>
        </w:rPr>
        <w:t xml:space="preserve"> մլն. ՀՀ դրամը</w:t>
      </w:r>
    </w:p>
  </w:footnote>
  <w:footnote w:id="4">
    <w:p w14:paraId="59F2EF48" w14:textId="008B5067" w:rsidR="009014B6" w:rsidRPr="00927C52" w:rsidRDefault="009014B6" w:rsidP="00927C52">
      <w:pPr>
        <w:jc w:val="both"/>
        <w:rPr>
          <w:rFonts w:asciiTheme="minorHAnsi" w:hAnsiTheme="minorHAnsi"/>
          <w:lang w:val="hy-AM"/>
        </w:rPr>
      </w:pPr>
      <w:r>
        <w:rPr>
          <w:rStyle w:val="af6"/>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2201DB1A" w14:textId="70D366A2" w:rsidR="009014B6" w:rsidRDefault="009014B6" w:rsidP="00F41942">
      <w:pPr>
        <w:pStyle w:val="af2"/>
        <w:jc w:val="both"/>
        <w:rPr>
          <w:rFonts w:ascii="GHEA Grapalat" w:hAnsi="GHEA Grapalat" w:cs="Sylfaen"/>
          <w:i/>
          <w:sz w:val="16"/>
          <w:szCs w:val="16"/>
          <w:lang w:val="hy-AM"/>
        </w:rPr>
      </w:pPr>
      <w:r>
        <w:rPr>
          <w:rStyle w:val="af6"/>
        </w:rPr>
        <w:footnoteRef/>
      </w:r>
      <w:r>
        <w:t xml:space="preserve"> </w:t>
      </w:r>
      <w:r w:rsidRPr="00C13D25">
        <w:rPr>
          <w:rFonts w:ascii="GHEA Grapalat" w:hAnsi="GHEA Grapalat" w:cs="Sylfaen"/>
          <w:i/>
          <w:sz w:val="16"/>
          <w:szCs w:val="16"/>
          <w:lang w:val="hy-AM"/>
        </w:rPr>
        <w:t>Ենթակետը հանվում է, եթե հայտի ապահովման պահանջ սահմանված չէ:</w:t>
      </w:r>
    </w:p>
    <w:p w14:paraId="79155AE5" w14:textId="1AE01F97" w:rsidR="009014B6" w:rsidRPr="00F258A2" w:rsidRDefault="009014B6" w:rsidP="00F258A2">
      <w:pPr>
        <w:pStyle w:val="af2"/>
        <w:jc w:val="both"/>
        <w:rPr>
          <w:rFonts w:ascii="GHEA Grapalat" w:hAnsi="GHEA Grapalat" w:cs="Sylfaen"/>
          <w:i/>
          <w:sz w:val="16"/>
          <w:szCs w:val="16"/>
          <w:vertAlign w:val="superscript"/>
          <w:lang w:val="hy-AM"/>
        </w:rPr>
      </w:pPr>
      <w:r>
        <w:rPr>
          <w:rFonts w:ascii="GHEA Grapalat" w:hAnsi="GHEA Grapalat" w:cs="Sylfaen"/>
          <w:i/>
          <w:sz w:val="16"/>
          <w:szCs w:val="16"/>
          <w:vertAlign w:val="superscript"/>
          <w:lang w:val="hy-AM"/>
        </w:rPr>
        <w:t xml:space="preserve">9 </w:t>
      </w:r>
      <w:r w:rsidRPr="005C432A">
        <w:rPr>
          <w:rFonts w:ascii="GHEA Grapalat" w:hAnsi="GHEA Grapalat" w:cs="Sylfaen"/>
          <w:i/>
          <w:sz w:val="16"/>
          <w:szCs w:val="16"/>
        </w:rPr>
        <w:t xml:space="preserve">Ենթակետը </w:t>
      </w:r>
      <w:r>
        <w:rPr>
          <w:rFonts w:ascii="GHEA Grapalat" w:hAnsi="GHEA Grapalat" w:cs="Sylfaen"/>
          <w:i/>
          <w:sz w:val="16"/>
          <w:szCs w:val="16"/>
          <w:lang w:val="hy-AM"/>
        </w:rPr>
        <w:t xml:space="preserve">և պարբերությունը </w:t>
      </w:r>
      <w:r w:rsidRPr="005C432A">
        <w:rPr>
          <w:rFonts w:ascii="GHEA Grapalat" w:hAnsi="GHEA Grapalat" w:cs="Sylfaen"/>
          <w:i/>
          <w:sz w:val="16"/>
          <w:szCs w:val="16"/>
        </w:rPr>
        <w:t>հանվում է, եթե գնման առարկան շինարարական աշխատանք</w:t>
      </w:r>
      <w:r>
        <w:rPr>
          <w:rFonts w:ascii="GHEA Grapalat" w:hAnsi="GHEA Grapalat" w:cs="Sylfaen"/>
          <w:i/>
          <w:sz w:val="16"/>
          <w:szCs w:val="16"/>
          <w:lang w:val="hy-AM"/>
        </w:rPr>
        <w:t xml:space="preserve"> չէ</w:t>
      </w:r>
      <w:r w:rsidRPr="005C432A">
        <w:rPr>
          <w:rFonts w:ascii="GHEA Grapalat" w:hAnsi="GHEA Grapalat" w:cs="Sylfaen"/>
          <w:i/>
          <w:sz w:val="16"/>
          <w:szCs w:val="16"/>
        </w:rPr>
        <w:t>:</w:t>
      </w:r>
    </w:p>
    <w:p w14:paraId="4AAB2835" w14:textId="5F177574" w:rsidR="009014B6" w:rsidRPr="00F41942" w:rsidRDefault="009014B6">
      <w:pPr>
        <w:pStyle w:val="af2"/>
        <w:rPr>
          <w:rFonts w:asciiTheme="minorHAnsi" w:hAnsiTheme="minorHAnsi"/>
          <w:lang w:val="hy-AM"/>
        </w:rPr>
      </w:pPr>
    </w:p>
  </w:footnote>
  <w:footnote w:id="6">
    <w:p w14:paraId="53FFF4F3" w14:textId="77777777" w:rsidR="009014B6" w:rsidRPr="008826FF" w:rsidRDefault="009014B6" w:rsidP="00BF2AAA">
      <w:pPr>
        <w:pStyle w:val="af2"/>
        <w:jc w:val="both"/>
        <w:rPr>
          <w:rFonts w:ascii="GHEA Grapalat" w:hAnsi="GHEA Grapalat"/>
          <w:sz w:val="16"/>
          <w:szCs w:val="16"/>
          <w:lang w:val="hy-AM"/>
        </w:rPr>
      </w:pPr>
      <w:r>
        <w:rPr>
          <w:rStyle w:val="af6"/>
        </w:rPr>
        <w:footnoteRef/>
      </w:r>
      <w:r>
        <w:t xml:space="preserve"> </w:t>
      </w:r>
      <w:r>
        <w:rPr>
          <w:rFonts w:ascii="GHEA Grapalat" w:hAnsi="GHEA Grapalat"/>
          <w:i/>
          <w:sz w:val="16"/>
          <w:szCs w:val="16"/>
          <w:lang w:val="hy-AM"/>
        </w:rPr>
        <w:t xml:space="preserve">Եթե </w:t>
      </w:r>
      <w:r w:rsidRPr="009F0D25">
        <w:rPr>
          <w:rFonts w:ascii="GHEA Grapalat" w:hAnsi="GHEA Grapalat" w:cs="Sylfaen"/>
          <w:i/>
          <w:sz w:val="16"/>
          <w:szCs w:val="16"/>
          <w:lang w:val="hy-AM"/>
        </w:rPr>
        <w:t xml:space="preserve">ընթացակարգը կազմակերպվում է “Գնումների մասին” ՀՀ օրենքի 15-րդ հոդվածի 6-րդ մասի </w:t>
      </w:r>
      <w:r w:rsidRPr="006D4E70">
        <w:rPr>
          <w:rFonts w:ascii="GHEA Grapalat" w:hAnsi="GHEA Grapalat" w:cs="Sylfaen"/>
          <w:i/>
          <w:sz w:val="16"/>
          <w:szCs w:val="16"/>
          <w:lang w:val="hy-AM"/>
        </w:rPr>
        <w:t xml:space="preserve"> 2-րդ</w:t>
      </w:r>
      <w:r>
        <w:rPr>
          <w:rFonts w:ascii="GHEA Grapalat" w:hAnsi="GHEA Grapalat" w:cs="Sylfaen"/>
          <w:i/>
          <w:sz w:val="16"/>
          <w:szCs w:val="16"/>
          <w:lang w:val="hy-AM"/>
        </w:rPr>
        <w:t xml:space="preserve"> կետի </w:t>
      </w:r>
      <w:r w:rsidRPr="009F0D25">
        <w:rPr>
          <w:rFonts w:ascii="GHEA Grapalat" w:hAnsi="GHEA Grapalat" w:cs="Sylfaen"/>
          <w:i/>
          <w:sz w:val="16"/>
          <w:szCs w:val="16"/>
          <w:lang w:val="hy-AM"/>
        </w:rPr>
        <w:t>հիման վրա</w:t>
      </w:r>
      <w:r>
        <w:rPr>
          <w:rFonts w:ascii="GHEA Grapalat" w:hAnsi="GHEA Grapalat" w:cs="Sylfaen"/>
          <w:i/>
          <w:sz w:val="16"/>
          <w:szCs w:val="16"/>
          <w:lang w:val="hy-AM"/>
        </w:rPr>
        <w:t xml:space="preserve"> և </w:t>
      </w:r>
      <w:r w:rsidRPr="009F0D25">
        <w:rPr>
          <w:rFonts w:ascii="GHEA Grapalat" w:hAnsi="GHEA Grapalat" w:cs="Sylfaen"/>
          <w:i/>
          <w:sz w:val="16"/>
          <w:szCs w:val="16"/>
          <w:lang w:val="hy-AM"/>
        </w:rPr>
        <w:t>գնման հայտով տվյալ ընթացա</w:t>
      </w:r>
      <w:r>
        <w:rPr>
          <w:rFonts w:ascii="GHEA Grapalat" w:hAnsi="GHEA Grapalat" w:cs="Sylfaen"/>
          <w:i/>
          <w:sz w:val="16"/>
          <w:szCs w:val="16"/>
          <w:lang w:val="hy-AM"/>
        </w:rPr>
        <w:t xml:space="preserve">կարգի շրջանակում գնվելիք աշխատանքների </w:t>
      </w:r>
      <w:r w:rsidRPr="00BA48A4">
        <w:rPr>
          <w:rFonts w:ascii="GHEA Grapalat" w:hAnsi="GHEA Grapalat" w:cs="Sylfaen"/>
          <w:i/>
          <w:sz w:val="16"/>
          <w:szCs w:val="16"/>
          <w:lang w:val="hy-AM"/>
        </w:rPr>
        <w:t xml:space="preserve">պլանավորված (կանխատեսվող) </w:t>
      </w:r>
      <w:r>
        <w:rPr>
          <w:rFonts w:ascii="GHEA Grapalat" w:hAnsi="GHEA Grapalat" w:cs="Sylfaen"/>
          <w:i/>
          <w:sz w:val="16"/>
          <w:szCs w:val="16"/>
          <w:lang w:val="hy-AM"/>
        </w:rPr>
        <w:t>գնման ընդհանուր  գինը</w:t>
      </w:r>
      <w:r w:rsidRPr="006D4E70">
        <w:rPr>
          <w:rFonts w:ascii="GHEA Grapalat" w:hAnsi="GHEA Grapalat" w:cs="Sylfaen"/>
          <w:i/>
          <w:sz w:val="16"/>
          <w:szCs w:val="16"/>
          <w:lang w:val="hy-AM"/>
        </w:rPr>
        <w:t xml:space="preserve"> </w:t>
      </w:r>
      <w:r w:rsidRPr="009F0D25">
        <w:rPr>
          <w:rFonts w:ascii="GHEA Grapalat" w:hAnsi="GHEA Grapalat" w:cs="Sylfaen"/>
          <w:i/>
          <w:sz w:val="16"/>
          <w:szCs w:val="16"/>
          <w:lang w:val="hy-AM"/>
        </w:rPr>
        <w:t xml:space="preserve"> գերազանցում </w:t>
      </w:r>
      <w:r>
        <w:rPr>
          <w:rFonts w:ascii="GHEA Grapalat" w:hAnsi="GHEA Grapalat" w:cs="Sylfaen"/>
          <w:i/>
          <w:sz w:val="16"/>
          <w:szCs w:val="16"/>
          <w:lang w:val="hy-AM"/>
        </w:rPr>
        <w:t>է 25</w:t>
      </w:r>
      <w:r w:rsidRPr="006D4E70">
        <w:rPr>
          <w:rFonts w:ascii="GHEA Grapalat" w:hAnsi="GHEA Grapalat" w:cs="Sylfaen"/>
          <w:i/>
          <w:sz w:val="16"/>
          <w:szCs w:val="16"/>
          <w:lang w:val="hy-AM"/>
        </w:rPr>
        <w:t xml:space="preserve"> մլն. ՀՀ դրամը, ապա </w:t>
      </w:r>
      <w:r>
        <w:rPr>
          <w:rFonts w:ascii="GHEA Grapalat" w:hAnsi="GHEA Grapalat" w:cs="Sylfaen"/>
          <w:i/>
          <w:sz w:val="16"/>
          <w:szCs w:val="16"/>
          <w:lang w:val="hy-AM"/>
        </w:rPr>
        <w:t xml:space="preserve"> 7.4 կետում «</w:t>
      </w:r>
      <w:r w:rsidRPr="00B05732">
        <w:rPr>
          <w:rFonts w:ascii="GHEA Grapalat" w:hAnsi="GHEA Grapalat" w:cs="Sylfaen"/>
          <w:i/>
          <w:sz w:val="16"/>
          <w:szCs w:val="16"/>
          <w:lang w:val="hy-AM"/>
        </w:rPr>
        <w:t xml:space="preserve"> 90 (</w:t>
      </w:r>
      <w:r>
        <w:rPr>
          <w:rFonts w:ascii="GHEA Grapalat" w:hAnsi="GHEA Grapalat" w:cs="Sylfaen"/>
          <w:i/>
          <w:sz w:val="16"/>
          <w:szCs w:val="16"/>
          <w:lang w:val="hy-AM"/>
        </w:rPr>
        <w:t>իննսուն</w:t>
      </w:r>
      <w:r w:rsidRPr="008826FF">
        <w:rPr>
          <w:rFonts w:ascii="GHEA Grapalat" w:hAnsi="GHEA Grapalat" w:cs="Sylfaen"/>
          <w:i/>
          <w:sz w:val="16"/>
          <w:szCs w:val="16"/>
          <w:lang w:val="hy-AM"/>
        </w:rPr>
        <w:t>)</w:t>
      </w:r>
      <w:r>
        <w:rPr>
          <w:rFonts w:ascii="GHEA Grapalat" w:hAnsi="GHEA Grapalat" w:cs="Sylfaen"/>
          <w:i/>
          <w:sz w:val="16"/>
          <w:szCs w:val="16"/>
          <w:lang w:val="hy-AM"/>
        </w:rPr>
        <w:t xml:space="preserve"> աշխատանքային օր» բառերը փոխարինվում են «մեկ հարյուր քսան աշխատանքային  օր» բառերով:</w:t>
      </w:r>
    </w:p>
    <w:p w14:paraId="1D64E379" w14:textId="77777777" w:rsidR="009014B6" w:rsidRPr="000B5028" w:rsidRDefault="009014B6" w:rsidP="00BF2AAA">
      <w:pPr>
        <w:pStyle w:val="af2"/>
        <w:rPr>
          <w:rFonts w:asciiTheme="minorHAnsi" w:hAnsiTheme="minorHAnsi"/>
          <w:lang w:val="hy-AM"/>
        </w:rPr>
      </w:pPr>
    </w:p>
  </w:footnote>
  <w:footnote w:id="7">
    <w:p w14:paraId="055C22E2" w14:textId="651EEAAA" w:rsidR="009014B6" w:rsidRPr="00676515" w:rsidRDefault="009014B6" w:rsidP="00D64067">
      <w:pPr>
        <w:pStyle w:val="af2"/>
        <w:jc w:val="both"/>
        <w:rPr>
          <w:rFonts w:ascii="GHEA Grapalat" w:hAnsi="GHEA Grapalat" w:cs="Sylfaen"/>
          <w:i/>
          <w:sz w:val="16"/>
          <w:szCs w:val="16"/>
          <w:lang w:val="hy-AM"/>
        </w:rPr>
      </w:pPr>
      <w:r>
        <w:rPr>
          <w:rStyle w:val="af6"/>
        </w:rPr>
        <w:footnoteRef/>
      </w:r>
      <w:r>
        <w:t xml:space="preserve"> </w:t>
      </w:r>
      <w:r>
        <w:rPr>
          <w:rFonts w:asciiTheme="minorHAnsi" w:hAnsiTheme="minorHAnsi"/>
          <w:lang w:val="hy-AM"/>
        </w:rPr>
        <w:t xml:space="preserve">   </w:t>
      </w:r>
      <w:r w:rsidRPr="0055798E">
        <w:rPr>
          <w:rFonts w:ascii="Times New Roman" w:hAnsi="Times New Roman"/>
          <w:sz w:val="18"/>
          <w:szCs w:val="18"/>
          <w:lang w:val="hy-AM"/>
        </w:rPr>
        <w:t>ա</w:t>
      </w:r>
      <w:r w:rsidRPr="00676515">
        <w:rPr>
          <w:rFonts w:ascii="GHEA Grapalat" w:hAnsi="GHEA Grapalat" w:cs="Sylfaen"/>
          <w:i/>
          <w:sz w:val="16"/>
          <w:szCs w:val="16"/>
          <w:lang w:val="hy-AM"/>
        </w:rPr>
        <w:t xml:space="preserve">) 10.1 կետում բանկային երաշխիքի ձևով ներկայացվող ապահովումների դեպքում ժամկետը լրացվում է </w:t>
      </w:r>
      <w:r>
        <w:rPr>
          <w:rFonts w:ascii="GHEA Grapalat" w:hAnsi="GHEA Grapalat" w:cs="Sylfaen"/>
          <w:i/>
          <w:sz w:val="16"/>
          <w:szCs w:val="16"/>
          <w:lang w:val="hy-AM"/>
        </w:rPr>
        <w:t xml:space="preserve">հրավերի հաստատման փուլում՝ մինչև հրապարակումը </w:t>
      </w:r>
      <w:r w:rsidRPr="00676515">
        <w:rPr>
          <w:rFonts w:ascii="GHEA Grapalat" w:hAnsi="GHEA Grapalat" w:cs="Sylfaen"/>
          <w:i/>
          <w:sz w:val="16"/>
          <w:szCs w:val="16"/>
          <w:lang w:val="hy-AM"/>
        </w:rPr>
        <w:t xml:space="preserve"> և չի կարող պակաս լինել 10 աշխատանքային օրվանից,</w:t>
      </w:r>
    </w:p>
    <w:p w14:paraId="0A3AED14" w14:textId="065B4A85" w:rsidR="009014B6" w:rsidRPr="004B72E3" w:rsidRDefault="009014B6" w:rsidP="00D64067">
      <w:pPr>
        <w:pStyle w:val="af2"/>
        <w:jc w:val="both"/>
        <w:rPr>
          <w:rFonts w:ascii="GHEA Grapalat" w:hAnsi="GHEA Grapalat" w:cs="Sylfaen"/>
          <w:i/>
          <w:sz w:val="16"/>
          <w:szCs w:val="16"/>
          <w:lang w:val="hy-AM"/>
        </w:rPr>
      </w:pPr>
      <w:r w:rsidRPr="00676515">
        <w:rPr>
          <w:rFonts w:ascii="GHEA Grapalat" w:hAnsi="GHEA Grapalat" w:cs="Sylfaen"/>
          <w:i/>
          <w:sz w:val="16"/>
          <w:szCs w:val="16"/>
          <w:lang w:val="hy-AM"/>
        </w:rPr>
        <w:t xml:space="preserve">       բ) </w:t>
      </w:r>
      <w:r w:rsidRPr="004B72E3">
        <w:rPr>
          <w:rFonts w:ascii="GHEA Grapalat" w:hAnsi="GHEA Grapalat" w:cs="Sylfaen"/>
          <w:i/>
          <w:sz w:val="16"/>
          <w:szCs w:val="16"/>
          <w:lang w:val="hy-AM"/>
        </w:rPr>
        <w:t xml:space="preserve">10․1  կետից հանվում է   &lt;&lt; Եթե ապահովումը ներկայացվում է բանկային երաշխիքի ձևով, ապա սույն կետով նախատեսված ժամկետը սահմանվում է </w:t>
      </w:r>
      <w:r>
        <w:rPr>
          <w:rFonts w:ascii="GHEA Grapalat" w:hAnsi="GHEA Grapalat" w:cs="Sylfaen"/>
          <w:i/>
          <w:sz w:val="16"/>
          <w:szCs w:val="16"/>
          <w:lang w:val="hy-AM"/>
        </w:rPr>
        <w:t xml:space="preserve">« » </w:t>
      </w:r>
      <w:r w:rsidRPr="004B72E3">
        <w:rPr>
          <w:rFonts w:ascii="GHEA Grapalat" w:hAnsi="GHEA Grapalat" w:cs="Sylfaen"/>
          <w:i/>
          <w:sz w:val="16"/>
          <w:szCs w:val="16"/>
          <w:lang w:val="hy-AM"/>
        </w:rPr>
        <w:t>աշխ</w:t>
      </w:r>
      <w:r>
        <w:rPr>
          <w:rFonts w:ascii="GHEA Grapalat" w:hAnsi="GHEA Grapalat" w:cs="Sylfaen"/>
          <w:i/>
          <w:sz w:val="16"/>
          <w:szCs w:val="16"/>
          <w:lang w:val="hy-AM"/>
        </w:rPr>
        <w:t>ատանքային օր։&gt;&gt; նախադասությունը՝</w:t>
      </w:r>
    </w:p>
    <w:p w14:paraId="11A5DDE1" w14:textId="77777777" w:rsidR="009014B6" w:rsidRPr="004B72E3" w:rsidRDefault="009014B6" w:rsidP="003D4668">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-եթե</w:t>
      </w:r>
      <w:r>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7EBC728" w14:textId="20D830B1" w:rsidR="009014B6" w:rsidRPr="003D4668" w:rsidRDefault="009014B6" w:rsidP="003D4668">
      <w:pPr>
        <w:pStyle w:val="af2"/>
        <w:jc w:val="both"/>
        <w:rPr>
          <w:rFonts w:ascii="GHEA Grapalat" w:hAnsi="GHEA Grapalat" w:cs="Sylfaen"/>
          <w:i/>
          <w:sz w:val="16"/>
          <w:szCs w:val="16"/>
          <w:lang w:val="hy-AM"/>
        </w:rPr>
      </w:pPr>
      <w:r>
        <w:rPr>
          <w:rFonts w:ascii="GHEA Grapalat" w:hAnsi="GHEA Grapalat" w:cs="Sylfaen"/>
          <w:i/>
          <w:sz w:val="16"/>
          <w:szCs w:val="16"/>
          <w:lang w:val="hy-AM"/>
        </w:rPr>
        <w:t xml:space="preserve">- ընթացակարգը կազմակերպվում է «Գնումների մասին» </w:t>
      </w:r>
      <w:r w:rsidRPr="004B72E3">
        <w:rPr>
          <w:rFonts w:ascii="GHEA Grapalat" w:hAnsi="GHEA Grapalat" w:cs="Sylfaen"/>
          <w:i/>
          <w:sz w:val="16"/>
          <w:szCs w:val="16"/>
          <w:lang w:val="hy-AM"/>
        </w:rPr>
        <w:t xml:space="preserve">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8">
    <w:p w14:paraId="3F9987EC" w14:textId="77777777" w:rsidR="009014B6" w:rsidRPr="009A7602" w:rsidRDefault="009014B6" w:rsidP="003D4668">
      <w:pPr>
        <w:pStyle w:val="af2"/>
        <w:rPr>
          <w:rFonts w:ascii="GHEA Grapalat" w:hAnsi="GHEA Grapalat" w:cs="Sylfaen"/>
          <w:i/>
          <w:sz w:val="16"/>
          <w:szCs w:val="16"/>
          <w:lang w:val="hy-AM"/>
        </w:rPr>
      </w:pPr>
      <w:r>
        <w:rPr>
          <w:rStyle w:val="af6"/>
        </w:rPr>
        <w:footnoteRef/>
      </w:r>
      <w:r>
        <w:t xml:space="preserve"> </w:t>
      </w:r>
      <w:r w:rsidRPr="009A7602">
        <w:rPr>
          <w:rFonts w:ascii="GHEA Grapalat" w:hAnsi="GHEA Grapalat" w:cs="Sylfaen"/>
          <w:i/>
          <w:sz w:val="16"/>
          <w:szCs w:val="16"/>
          <w:lang w:val="hy-AM"/>
        </w:rPr>
        <w:t>Եթե գնման հայտով տվյալ չափաբաժնի</w:t>
      </w:r>
      <w:r>
        <w:rPr>
          <w:rFonts w:ascii="GHEA Grapalat" w:hAnsi="GHEA Grapalat" w:cs="Sylfaen"/>
          <w:i/>
          <w:sz w:val="16"/>
          <w:szCs w:val="16"/>
          <w:lang w:val="hy-AM"/>
        </w:rPr>
        <w:t xml:space="preserve"> գնման</w:t>
      </w:r>
      <w:r w:rsidRPr="009A7602">
        <w:rPr>
          <w:rFonts w:ascii="GHEA Grapalat" w:hAnsi="GHEA Grapalat" w:cs="Sylfaen"/>
          <w:i/>
          <w:sz w:val="16"/>
          <w:szCs w:val="16"/>
          <w:lang w:val="hy-AM"/>
        </w:rPr>
        <w:t xml:space="preserve"> գինը․</w:t>
      </w:r>
    </w:p>
    <w:p w14:paraId="00004A85" w14:textId="77777777" w:rsidR="009014B6" w:rsidRPr="009A7602" w:rsidRDefault="009014B6" w:rsidP="003D4668">
      <w:pPr>
        <w:pStyle w:val="af2"/>
        <w:rPr>
          <w:rFonts w:ascii="GHEA Grapalat" w:hAnsi="GHEA Grapalat" w:cs="Sylfaen"/>
          <w:i/>
          <w:sz w:val="16"/>
          <w:szCs w:val="16"/>
          <w:lang w:val="hy-AM"/>
        </w:rPr>
      </w:pPr>
      <w:r w:rsidRPr="009A7602">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տրամադրված երաշխիքների &gt;&gt; բառերը․</w:t>
      </w:r>
    </w:p>
    <w:p w14:paraId="2637855E" w14:textId="2E5DBABF" w:rsidR="009014B6" w:rsidRPr="009A7602" w:rsidRDefault="009014B6" w:rsidP="003D4668">
      <w:pPr>
        <w:pStyle w:val="af2"/>
        <w:rPr>
          <w:rFonts w:ascii="GHEA Grapalat" w:hAnsi="GHEA Grapalat" w:cs="Sylfaen"/>
          <w:i/>
          <w:sz w:val="16"/>
          <w:szCs w:val="16"/>
          <w:lang w:val="hy-AM"/>
        </w:rPr>
      </w:pPr>
      <w:r w:rsidRPr="009A7602">
        <w:rPr>
          <w:rFonts w:ascii="GHEA Grapalat" w:hAnsi="GHEA Grapalat" w:cs="Sylfaen"/>
          <w:i/>
          <w:sz w:val="16"/>
          <w:szCs w:val="16"/>
          <w:lang w:val="hy-AM"/>
        </w:rPr>
        <w:t>-- չի գերազանցում գնումների բազային միավորի</w:t>
      </w:r>
      <w:r>
        <w:rPr>
          <w:rFonts w:ascii="GHEA Grapalat" w:hAnsi="GHEA Grapalat" w:cs="Sylfaen"/>
          <w:i/>
          <w:sz w:val="16"/>
          <w:szCs w:val="16"/>
          <w:lang w:val="hy-AM"/>
        </w:rPr>
        <w:t xml:space="preserve"> ութսունապատիկը</w:t>
      </w:r>
      <w:r w:rsidRPr="009A7602">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7B66CD9F" w14:textId="38FB6B3B" w:rsidR="009014B6" w:rsidRPr="003D4668" w:rsidRDefault="009014B6">
      <w:pPr>
        <w:pStyle w:val="af2"/>
        <w:rPr>
          <w:rFonts w:ascii="Calibri" w:hAnsi="Calibri"/>
          <w:lang w:val="hy-AM"/>
        </w:rPr>
      </w:pPr>
      <w:r w:rsidRPr="009A7602">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9A7602">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14:paraId="08682D21" w14:textId="77777777" w:rsidR="009014B6" w:rsidRPr="00323606" w:rsidRDefault="009014B6" w:rsidP="003D4668">
      <w:pPr>
        <w:pStyle w:val="af2"/>
        <w:rPr>
          <w:rFonts w:ascii="GHEA Grapalat" w:hAnsi="GHEA Grapalat" w:cs="Sylfaen"/>
          <w:i/>
          <w:sz w:val="16"/>
          <w:szCs w:val="16"/>
          <w:lang w:val="hy-AM"/>
        </w:rPr>
      </w:pPr>
      <w:r>
        <w:rPr>
          <w:rStyle w:val="af6"/>
        </w:rPr>
        <w:footnoteRef/>
      </w:r>
      <w:r>
        <w:t xml:space="preserve"> </w:t>
      </w:r>
      <w:r w:rsidRPr="00F5285F">
        <w:rPr>
          <w:rFonts w:ascii="GHEA Grapalat" w:hAnsi="GHEA Grapalat" w:cs="Sylfaen"/>
          <w:i/>
          <w:sz w:val="16"/>
          <w:szCs w:val="16"/>
          <w:lang w:val="hy-AM"/>
        </w:rPr>
        <w:t>Եթ</w:t>
      </w:r>
      <w:r w:rsidRPr="00323606">
        <w:rPr>
          <w:rFonts w:ascii="GHEA Grapalat" w:hAnsi="GHEA Grapalat" w:cs="Sylfaen"/>
          <w:i/>
          <w:sz w:val="16"/>
          <w:szCs w:val="16"/>
          <w:lang w:val="hy-AM"/>
        </w:rPr>
        <w:t>ե</w:t>
      </w:r>
      <w:r w:rsidRPr="00F5285F">
        <w:rPr>
          <w:rFonts w:ascii="GHEA Grapalat" w:hAnsi="GHEA Grapalat" w:cs="Sylfaen"/>
          <w:i/>
          <w:sz w:val="16"/>
          <w:szCs w:val="16"/>
          <w:lang w:val="hy-AM"/>
        </w:rPr>
        <w:t xml:space="preserve"> </w:t>
      </w:r>
      <w:r w:rsidRPr="00323606">
        <w:rPr>
          <w:rFonts w:ascii="GHEA Grapalat" w:hAnsi="GHEA Grapalat" w:cs="Sylfaen"/>
          <w:i/>
          <w:sz w:val="16"/>
          <w:szCs w:val="16"/>
          <w:lang w:val="hy-AM"/>
        </w:rPr>
        <w:t>՝</w:t>
      </w:r>
    </w:p>
    <w:p w14:paraId="1F97ED62" w14:textId="77777777" w:rsidR="009014B6" w:rsidRPr="004242D7" w:rsidRDefault="009014B6" w:rsidP="003D4668">
      <w:pPr>
        <w:pStyle w:val="af2"/>
        <w:jc w:val="both"/>
        <w:rPr>
          <w:rFonts w:ascii="GHEA Grapalat" w:hAnsi="GHEA Grapalat" w:cs="Sylfaen"/>
          <w:i/>
          <w:sz w:val="16"/>
          <w:szCs w:val="16"/>
          <w:lang w:val="hy-AM"/>
        </w:rPr>
      </w:pPr>
      <w:r w:rsidRPr="00323606">
        <w:rPr>
          <w:rFonts w:ascii="GHEA Grapalat" w:hAnsi="GHEA Grapalat" w:cs="Sylfaen"/>
          <w:i/>
          <w:sz w:val="16"/>
          <w:szCs w:val="16"/>
          <w:lang w:val="hy-AM"/>
        </w:rPr>
        <w:t>-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r w:rsidRPr="004242D7">
        <w:rPr>
          <w:rFonts w:ascii="GHEA Grapalat" w:hAnsi="GHEA Grapalat" w:cs="Sylfaen"/>
          <w:i/>
          <w:sz w:val="16"/>
          <w:szCs w:val="16"/>
          <w:lang w:val="hy-AM"/>
        </w:rPr>
        <w:t>.</w:t>
      </w:r>
    </w:p>
    <w:p w14:paraId="227A8A64" w14:textId="77777777" w:rsidR="009014B6" w:rsidRPr="00323606" w:rsidRDefault="009014B6" w:rsidP="003D4668">
      <w:pPr>
        <w:pStyle w:val="af2"/>
        <w:jc w:val="both"/>
        <w:rPr>
          <w:rFonts w:ascii="GHEA Grapalat" w:hAnsi="GHEA Grapalat" w:cs="Sylfaen"/>
          <w:i/>
          <w:sz w:val="16"/>
          <w:szCs w:val="16"/>
          <w:lang w:val="hy-AM"/>
        </w:rPr>
      </w:pPr>
      <w:r w:rsidRPr="00323606">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D533CD">
        <w:rPr>
          <w:rFonts w:ascii="GHEA Grapalat" w:hAnsi="GHEA Grapalat" w:cs="Sylfaen"/>
          <w:i/>
          <w:sz w:val="16"/>
          <w:szCs w:val="16"/>
          <w:lang w:val="hy-AM"/>
        </w:rPr>
        <w:t>փուլի գումարի նկատմամբ հաշվարկված համամասնությամբ</w:t>
      </w:r>
      <w:r w:rsidRPr="00184D86" w:rsidDel="00864B45">
        <w:rPr>
          <w:rFonts w:ascii="GHEA Grapalat" w:hAnsi="GHEA Grapalat" w:cs="Sylfaen"/>
          <w:i/>
          <w:sz w:val="16"/>
          <w:szCs w:val="16"/>
          <w:lang w:val="hy-AM"/>
        </w:rPr>
        <w:t xml:space="preserve"> </w:t>
      </w:r>
      <w:r w:rsidRPr="00323606">
        <w:rPr>
          <w:rFonts w:ascii="GHEA Grapalat" w:hAnsi="GHEA Grapalat" w:cs="Sylfaen"/>
          <w:i/>
          <w:sz w:val="16"/>
          <w:szCs w:val="16"/>
          <w:lang w:val="hy-AM"/>
        </w:rPr>
        <w:t xml:space="preserve">: </w:t>
      </w:r>
      <w:r>
        <w:rPr>
          <w:rFonts w:ascii="GHEA Grapalat" w:hAnsi="GHEA Grapalat" w:cs="Sylfaen"/>
          <w:i/>
          <w:sz w:val="16"/>
          <w:szCs w:val="16"/>
          <w:lang w:val="hy-AM"/>
        </w:rPr>
        <w:t>Ե</w:t>
      </w:r>
      <w:r w:rsidRPr="00323606">
        <w:rPr>
          <w:rFonts w:ascii="GHEA Grapalat" w:hAnsi="GHEA Grapalat" w:cs="Sylfaen"/>
          <w:i/>
          <w:sz w:val="16"/>
          <w:szCs w:val="16"/>
          <w:lang w:val="hy-AM"/>
        </w:rPr>
        <w:t>րաշխիքի ձևով որակավորման ապահովումը</w:t>
      </w:r>
      <w:r w:rsidRPr="00323606">
        <w:rPr>
          <w:rFonts w:ascii="GHEA Grapalat" w:hAnsi="GHEA Grapalat" w:cs="Sylfaen"/>
          <w:i/>
          <w:sz w:val="18"/>
          <w:szCs w:val="18"/>
          <w:lang w:val="hy-AM"/>
        </w:rPr>
        <w:t xml:space="preserve"> </w:t>
      </w:r>
      <w:r w:rsidRPr="00323606">
        <w:rPr>
          <w:rFonts w:ascii="GHEA Grapalat" w:hAnsi="GHEA Grapalat" w:cs="Sylfaen"/>
          <w:i/>
          <w:sz w:val="16"/>
          <w:szCs w:val="16"/>
          <w:lang w:val="hy-AM"/>
        </w:rPr>
        <w:t>ընտրված մասնակիցը ներկայացնում է 4.1 հավելվածի համաձայն:” , իսկ հավելված 4-ը հրավերից հանվում է :</w:t>
      </w:r>
    </w:p>
    <w:p w14:paraId="00478662" w14:textId="03DF488C" w:rsidR="009014B6" w:rsidRPr="003D4668" w:rsidRDefault="009014B6">
      <w:pPr>
        <w:pStyle w:val="af2"/>
        <w:rPr>
          <w:rFonts w:asciiTheme="minorHAnsi" w:hAnsiTheme="minorHAnsi"/>
          <w:lang w:val="hy-AM"/>
        </w:rPr>
      </w:pPr>
    </w:p>
  </w:footnote>
  <w:footnote w:id="10">
    <w:p w14:paraId="300CC6A7" w14:textId="3BD8C2B3" w:rsidR="009014B6" w:rsidRPr="00253CA8" w:rsidRDefault="009014B6" w:rsidP="00BF639B">
      <w:pPr>
        <w:pStyle w:val="af2"/>
        <w:rPr>
          <w:rFonts w:ascii="GHEA Grapalat" w:hAnsi="GHEA Grapalat" w:cs="Sylfaen"/>
          <w:i/>
          <w:sz w:val="16"/>
          <w:szCs w:val="16"/>
          <w:lang w:val="hy-AM"/>
        </w:rPr>
      </w:pPr>
      <w:r>
        <w:rPr>
          <w:rStyle w:val="af6"/>
        </w:rPr>
        <w:footnoteRef/>
      </w:r>
      <w:r>
        <w:t xml:space="preserve"> </w:t>
      </w:r>
      <w:r w:rsidRPr="00D85759">
        <w:rPr>
          <w:rFonts w:ascii="GHEA Grapalat" w:hAnsi="GHEA Grapalat" w:cs="Sylfaen"/>
          <w:i/>
          <w:sz w:val="16"/>
          <w:szCs w:val="16"/>
          <w:lang w:val="hy-AM"/>
        </w:rPr>
        <w:t xml:space="preserve">Եթե գնման հայտով գնվելիք աշխատանքի գինը չի գերազանցում </w:t>
      </w:r>
      <w:r>
        <w:rPr>
          <w:rFonts w:ascii="GHEA Grapalat" w:hAnsi="GHEA Grapalat" w:cs="Sylfaen"/>
          <w:i/>
          <w:sz w:val="16"/>
          <w:szCs w:val="16"/>
          <w:lang w:val="hy-AM"/>
        </w:rPr>
        <w:t>25</w:t>
      </w:r>
      <w:r w:rsidRPr="00D85759">
        <w:rPr>
          <w:rFonts w:ascii="GHEA Grapalat" w:hAnsi="GHEA Grapalat" w:cs="Sylfaen"/>
          <w:i/>
          <w:sz w:val="16"/>
          <w:szCs w:val="16"/>
          <w:lang w:val="hy-AM"/>
        </w:rPr>
        <w:t xml:space="preserve">մլն. </w:t>
      </w:r>
      <w:r w:rsidRPr="006C0940">
        <w:rPr>
          <w:rFonts w:ascii="GHEA Grapalat" w:hAnsi="GHEA Grapalat" w:cs="Sylfaen"/>
          <w:i/>
          <w:sz w:val="16"/>
          <w:szCs w:val="16"/>
          <w:lang w:val="hy-AM"/>
        </w:rPr>
        <w:t>ՀՀ դրամը, ապա</w:t>
      </w:r>
      <w:r w:rsidRPr="006C0940">
        <w:rPr>
          <w:rFonts w:ascii="Times New Roman" w:hAnsi="Times New Roman"/>
          <w:lang w:val="hy-AM"/>
        </w:rPr>
        <w:t xml:space="preserve"> </w:t>
      </w:r>
      <w:r w:rsidRPr="006C0940">
        <w:rPr>
          <w:rFonts w:ascii="GHEA Grapalat" w:hAnsi="GHEA Grapalat" w:cs="Sylfaen"/>
          <w:i/>
          <w:sz w:val="16"/>
          <w:szCs w:val="16"/>
          <w:lang w:val="hy-AM"/>
        </w:rPr>
        <w:t>“բանկային երաշխիքի կա</w:t>
      </w:r>
      <w:r>
        <w:rPr>
          <w:rFonts w:ascii="GHEA Grapalat" w:hAnsi="GHEA Grapalat" w:cs="Sylfaen"/>
          <w:i/>
          <w:sz w:val="16"/>
          <w:szCs w:val="16"/>
          <w:lang w:val="hy-AM"/>
        </w:rPr>
        <w:t xml:space="preserve">մ </w:t>
      </w:r>
      <w:r w:rsidRPr="006C0940">
        <w:rPr>
          <w:rFonts w:ascii="GHEA Grapalat" w:hAnsi="GHEA Grapalat" w:cs="Sylfaen"/>
          <w:i/>
          <w:sz w:val="16"/>
          <w:szCs w:val="16"/>
          <w:lang w:val="hy-AM"/>
        </w:rPr>
        <w:t>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xml:space="preserve"> իսկ 3-րդ պարբերության մեջ նշված &lt;&lt;90&gt;&gt; թիվը փոխարինվում է &lt;&lt;20 &gt;&gt; թվով</w:t>
      </w:r>
      <w:r w:rsidRPr="00F13554">
        <w:rPr>
          <w:rFonts w:ascii="GHEA Grapalat" w:hAnsi="GHEA Grapalat" w:cs="Sylfaen"/>
          <w:i/>
          <w:sz w:val="16"/>
          <w:szCs w:val="16"/>
          <w:lang w:val="hy-AM"/>
        </w:rPr>
        <w:t>:</w:t>
      </w:r>
    </w:p>
    <w:p w14:paraId="25F2428C" w14:textId="5BB7AA4A" w:rsidR="009014B6" w:rsidRPr="00BF639B" w:rsidRDefault="009014B6">
      <w:pPr>
        <w:pStyle w:val="af2"/>
        <w:rPr>
          <w:rFonts w:asciiTheme="minorHAnsi" w:hAnsiTheme="minorHAnsi"/>
          <w:lang w:val="hy-AM"/>
        </w:rPr>
      </w:pPr>
    </w:p>
  </w:footnote>
  <w:footnote w:id="11">
    <w:p w14:paraId="428C7309" w14:textId="5E49F249" w:rsidR="009014B6" w:rsidRPr="00911A5F" w:rsidRDefault="009014B6" w:rsidP="00911A5F">
      <w:pPr>
        <w:pStyle w:val="af2"/>
        <w:jc w:val="both"/>
        <w:rPr>
          <w:rFonts w:ascii="Sylfaen" w:hAnsi="Sylfaen" w:cs="Sylfaen"/>
          <w:lang w:val="af-ZA"/>
        </w:rPr>
      </w:pPr>
      <w:r>
        <w:rPr>
          <w:rStyle w:val="af6"/>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12">
    <w:p w14:paraId="029645E3" w14:textId="3CA2E8A0" w:rsidR="009014B6" w:rsidRDefault="009014B6" w:rsidP="00413A58">
      <w:pPr>
        <w:pStyle w:val="af2"/>
        <w:jc w:val="both"/>
        <w:rPr>
          <w:rFonts w:ascii="GHEA Grapalat" w:hAnsi="GHEA Grapalat" w:cs="Sylfaen"/>
          <w:i/>
          <w:sz w:val="16"/>
          <w:szCs w:val="16"/>
          <w:lang w:val="af-ZA"/>
        </w:rPr>
      </w:pPr>
      <w:r>
        <w:rPr>
          <w:rStyle w:val="af6"/>
        </w:rPr>
        <w:footnoteRef/>
      </w:r>
      <w:r>
        <w:t xml:space="preserve"> </w:t>
      </w:r>
      <w:r w:rsidRPr="003053EF">
        <w:rPr>
          <w:rFonts w:ascii="GHEA Grapalat" w:hAnsi="GHEA Grapalat" w:cs="Sylfaen"/>
          <w:i/>
          <w:sz w:val="16"/>
          <w:szCs w:val="16"/>
          <w:lang w:val="en-US"/>
        </w:rPr>
        <w:t>Եթե</w:t>
      </w:r>
      <w:r w:rsidRPr="004B2068">
        <w:rPr>
          <w:rFonts w:ascii="GHEA Grapalat" w:hAnsi="GHEA Grapalat" w:cs="Sylfaen"/>
          <w:i/>
          <w:sz w:val="16"/>
          <w:szCs w:val="16"/>
          <w:lang w:val="af-ZA"/>
        </w:rPr>
        <w:t xml:space="preserve"> </w:t>
      </w:r>
      <w:r>
        <w:rPr>
          <w:rFonts w:ascii="GHEA Grapalat" w:hAnsi="GHEA Grapalat" w:cs="Sylfaen"/>
          <w:i/>
          <w:sz w:val="16"/>
          <w:szCs w:val="16"/>
          <w:lang w:val="en-US"/>
        </w:rPr>
        <w:t>հրավերով</w:t>
      </w:r>
      <w:r w:rsidRPr="004B2068">
        <w:rPr>
          <w:rFonts w:ascii="GHEA Grapalat" w:hAnsi="GHEA Grapalat" w:cs="Sylfaen"/>
          <w:i/>
          <w:sz w:val="16"/>
          <w:szCs w:val="16"/>
          <w:lang w:val="af-ZA"/>
        </w:rPr>
        <w:t xml:space="preserve"> </w:t>
      </w:r>
      <w:r>
        <w:rPr>
          <w:rFonts w:ascii="GHEA Grapalat" w:hAnsi="GHEA Grapalat" w:cs="Sylfaen"/>
          <w:i/>
          <w:sz w:val="16"/>
          <w:szCs w:val="16"/>
          <w:lang w:val="en-US"/>
        </w:rPr>
        <w:t>հայտի</w:t>
      </w:r>
      <w:r w:rsidRPr="004B2068">
        <w:rPr>
          <w:rFonts w:ascii="GHEA Grapalat" w:hAnsi="GHEA Grapalat" w:cs="Sylfaen"/>
          <w:i/>
          <w:sz w:val="16"/>
          <w:szCs w:val="16"/>
          <w:lang w:val="af-ZA"/>
        </w:rPr>
        <w:t xml:space="preserve"> </w:t>
      </w:r>
      <w:r>
        <w:rPr>
          <w:rFonts w:ascii="GHEA Grapalat" w:hAnsi="GHEA Grapalat" w:cs="Sylfaen"/>
          <w:i/>
          <w:sz w:val="16"/>
          <w:szCs w:val="16"/>
          <w:lang w:val="en-US"/>
        </w:rPr>
        <w:t>ապահովման</w:t>
      </w:r>
      <w:r w:rsidRPr="004B2068">
        <w:rPr>
          <w:rFonts w:ascii="GHEA Grapalat" w:hAnsi="GHEA Grapalat" w:cs="Sylfaen"/>
          <w:i/>
          <w:sz w:val="16"/>
          <w:szCs w:val="16"/>
          <w:lang w:val="af-ZA"/>
        </w:rPr>
        <w:t xml:space="preserve"> </w:t>
      </w:r>
      <w:r>
        <w:rPr>
          <w:rFonts w:ascii="GHEA Grapalat" w:hAnsi="GHEA Grapalat" w:cs="Sylfaen"/>
          <w:i/>
          <w:sz w:val="16"/>
          <w:szCs w:val="16"/>
          <w:lang w:val="en-US"/>
        </w:rPr>
        <w:t>ներկայացման</w:t>
      </w:r>
      <w:r w:rsidRPr="004B2068">
        <w:rPr>
          <w:rFonts w:ascii="GHEA Grapalat" w:hAnsi="GHEA Grapalat" w:cs="Sylfaen"/>
          <w:i/>
          <w:sz w:val="16"/>
          <w:szCs w:val="16"/>
          <w:lang w:val="af-ZA"/>
        </w:rPr>
        <w:t xml:space="preserve"> </w:t>
      </w:r>
      <w:r>
        <w:rPr>
          <w:rFonts w:ascii="GHEA Grapalat" w:hAnsi="GHEA Grapalat" w:cs="Sylfaen"/>
          <w:i/>
          <w:sz w:val="16"/>
          <w:szCs w:val="16"/>
          <w:lang w:val="en-US"/>
        </w:rPr>
        <w:t>պահանջ</w:t>
      </w:r>
      <w:r w:rsidRPr="004B2068">
        <w:rPr>
          <w:rFonts w:ascii="GHEA Grapalat" w:hAnsi="GHEA Grapalat" w:cs="Sylfaen"/>
          <w:i/>
          <w:sz w:val="16"/>
          <w:szCs w:val="16"/>
          <w:lang w:val="af-ZA"/>
        </w:rPr>
        <w:t xml:space="preserve"> </w:t>
      </w:r>
      <w:r>
        <w:rPr>
          <w:rFonts w:ascii="GHEA Grapalat" w:hAnsi="GHEA Grapalat" w:cs="Sylfaen"/>
          <w:i/>
          <w:sz w:val="16"/>
          <w:szCs w:val="16"/>
          <w:lang w:val="en-US"/>
        </w:rPr>
        <w:t>սահմանված</w:t>
      </w:r>
      <w:r w:rsidRPr="004B2068">
        <w:rPr>
          <w:rFonts w:ascii="GHEA Grapalat" w:hAnsi="GHEA Grapalat" w:cs="Sylfaen"/>
          <w:i/>
          <w:sz w:val="16"/>
          <w:szCs w:val="16"/>
          <w:lang w:val="af-ZA"/>
        </w:rPr>
        <w:t xml:space="preserve"> </w:t>
      </w:r>
      <w:r>
        <w:rPr>
          <w:rFonts w:ascii="GHEA Grapalat" w:hAnsi="GHEA Grapalat" w:cs="Sylfaen"/>
          <w:i/>
          <w:sz w:val="16"/>
          <w:szCs w:val="16"/>
          <w:lang w:val="en-US"/>
        </w:rPr>
        <w:t>չէ</w:t>
      </w:r>
      <w:r w:rsidRPr="004B2068">
        <w:rPr>
          <w:rFonts w:ascii="GHEA Grapalat" w:hAnsi="GHEA Grapalat" w:cs="Sylfaen"/>
          <w:i/>
          <w:sz w:val="16"/>
          <w:szCs w:val="16"/>
          <w:lang w:val="af-ZA"/>
        </w:rPr>
        <w:t xml:space="preserve">, </w:t>
      </w:r>
      <w:r>
        <w:rPr>
          <w:rFonts w:ascii="GHEA Grapalat" w:hAnsi="GHEA Grapalat" w:cs="Sylfaen"/>
          <w:i/>
          <w:sz w:val="16"/>
          <w:szCs w:val="16"/>
          <w:lang w:val="en-US"/>
        </w:rPr>
        <w:t>ապա</w:t>
      </w:r>
      <w:r w:rsidRPr="004B2068">
        <w:rPr>
          <w:rFonts w:ascii="GHEA Grapalat" w:hAnsi="GHEA Grapalat" w:cs="Sylfaen"/>
          <w:i/>
          <w:sz w:val="16"/>
          <w:szCs w:val="16"/>
          <w:lang w:val="af-ZA"/>
        </w:rPr>
        <w:t xml:space="preserve"> </w:t>
      </w:r>
      <w:r w:rsidRPr="003053EF">
        <w:rPr>
          <w:rFonts w:ascii="GHEA Grapalat" w:hAnsi="GHEA Grapalat" w:cs="Sylfaen"/>
          <w:i/>
          <w:sz w:val="16"/>
          <w:szCs w:val="16"/>
          <w:lang w:val="en-US"/>
        </w:rPr>
        <w:t>սույն</w:t>
      </w:r>
      <w:r w:rsidRPr="004B2068">
        <w:rPr>
          <w:rFonts w:ascii="GHEA Grapalat" w:hAnsi="GHEA Grapalat" w:cs="Sylfaen"/>
          <w:i/>
          <w:sz w:val="16"/>
          <w:szCs w:val="16"/>
          <w:lang w:val="af-ZA"/>
        </w:rPr>
        <w:t xml:space="preserve"> </w:t>
      </w:r>
      <w:r w:rsidRPr="003053EF">
        <w:rPr>
          <w:rFonts w:ascii="GHEA Grapalat" w:hAnsi="GHEA Grapalat" w:cs="Sylfaen"/>
          <w:i/>
          <w:sz w:val="16"/>
          <w:szCs w:val="16"/>
          <w:lang w:val="en-US"/>
        </w:rPr>
        <w:t>կետը</w:t>
      </w:r>
      <w:r w:rsidRPr="004B2068">
        <w:rPr>
          <w:rFonts w:ascii="GHEA Grapalat" w:hAnsi="GHEA Grapalat" w:cs="Sylfaen"/>
          <w:i/>
          <w:sz w:val="16"/>
          <w:szCs w:val="16"/>
          <w:lang w:val="af-ZA"/>
        </w:rPr>
        <w:t xml:space="preserve"> </w:t>
      </w:r>
      <w:r w:rsidRPr="003053EF">
        <w:rPr>
          <w:rFonts w:ascii="GHEA Grapalat" w:hAnsi="GHEA Grapalat" w:cs="Sylfaen"/>
          <w:i/>
          <w:sz w:val="16"/>
          <w:szCs w:val="16"/>
          <w:lang w:val="en-US"/>
        </w:rPr>
        <w:t>հրավերից</w:t>
      </w:r>
      <w:r w:rsidRPr="004B2068">
        <w:rPr>
          <w:rFonts w:ascii="GHEA Grapalat" w:hAnsi="GHEA Grapalat" w:cs="Sylfaen"/>
          <w:i/>
          <w:sz w:val="16"/>
          <w:szCs w:val="16"/>
          <w:lang w:val="af-ZA"/>
        </w:rPr>
        <w:t xml:space="preserve"> </w:t>
      </w:r>
      <w:r w:rsidRPr="003053EF">
        <w:rPr>
          <w:rFonts w:ascii="GHEA Grapalat" w:hAnsi="GHEA Grapalat" w:cs="Sylfaen"/>
          <w:i/>
          <w:sz w:val="16"/>
          <w:szCs w:val="16"/>
          <w:lang w:val="en-US"/>
        </w:rPr>
        <w:t>հանվում</w:t>
      </w:r>
      <w:r w:rsidRPr="004B2068">
        <w:rPr>
          <w:rFonts w:ascii="GHEA Grapalat" w:hAnsi="GHEA Grapalat" w:cs="Sylfaen"/>
          <w:i/>
          <w:sz w:val="16"/>
          <w:szCs w:val="16"/>
          <w:lang w:val="af-ZA"/>
        </w:rPr>
        <w:t xml:space="preserve"> </w:t>
      </w:r>
      <w:r w:rsidRPr="003053EF">
        <w:rPr>
          <w:rFonts w:ascii="GHEA Grapalat" w:hAnsi="GHEA Grapalat" w:cs="Sylfaen"/>
          <w:i/>
          <w:sz w:val="16"/>
          <w:szCs w:val="16"/>
          <w:lang w:val="en-US"/>
        </w:rPr>
        <w:t>է</w:t>
      </w:r>
      <w:r w:rsidRPr="004B2068">
        <w:rPr>
          <w:rFonts w:ascii="GHEA Grapalat" w:hAnsi="GHEA Grapalat" w:cs="Sylfaen"/>
          <w:i/>
          <w:sz w:val="16"/>
          <w:szCs w:val="16"/>
          <w:lang w:val="af-ZA"/>
        </w:rPr>
        <w:t>:</w:t>
      </w:r>
    </w:p>
    <w:p w14:paraId="50C30855" w14:textId="6409C6E0" w:rsidR="009014B6" w:rsidRPr="00DE5463" w:rsidRDefault="009014B6" w:rsidP="00413A58">
      <w:pPr>
        <w:pStyle w:val="af2"/>
        <w:jc w:val="both"/>
        <w:rPr>
          <w:rFonts w:ascii="GHEA Grapalat" w:hAnsi="GHEA Grapalat" w:cs="Sylfaen"/>
          <w:i/>
          <w:sz w:val="16"/>
          <w:szCs w:val="16"/>
          <w:lang w:val="hy-AM"/>
        </w:rPr>
      </w:pPr>
      <w:r>
        <w:rPr>
          <w:rFonts w:ascii="GHEA Grapalat" w:hAnsi="GHEA Grapalat" w:cs="Sylfaen"/>
          <w:i/>
          <w:sz w:val="16"/>
          <w:szCs w:val="16"/>
          <w:vertAlign w:val="superscript"/>
          <w:lang w:val="hy-AM"/>
        </w:rPr>
        <w:t xml:space="preserve">22 </w:t>
      </w:r>
      <w:r>
        <w:rPr>
          <w:rFonts w:ascii="GHEA Grapalat" w:hAnsi="GHEA Grapalat" w:cs="Sylfaen"/>
          <w:i/>
          <w:sz w:val="16"/>
          <w:szCs w:val="16"/>
          <w:lang w:val="hy-AM"/>
        </w:rPr>
        <w:t>Կետը հանվում է, եթե գնման առարկան չի հանդիսանում շինարարական աշխատանք:</w:t>
      </w:r>
    </w:p>
  </w:footnote>
  <w:footnote w:id="13">
    <w:p w14:paraId="3AD31C38" w14:textId="77777777" w:rsidR="009014B6" w:rsidRPr="009D643A" w:rsidRDefault="009014B6" w:rsidP="00607D12">
      <w:pPr>
        <w:pStyle w:val="af2"/>
        <w:rPr>
          <w:lang w:val="hy-AM"/>
        </w:rPr>
      </w:pPr>
      <w:r>
        <w:rPr>
          <w:rStyle w:val="af6"/>
        </w:rPr>
        <w:footnoteRef/>
      </w:r>
      <w:r>
        <w:t xml:space="preserve"> </w:t>
      </w:r>
      <w:r w:rsidRPr="000C5E1D">
        <w:rPr>
          <w:rFonts w:ascii="GHEA Grapalat" w:hAnsi="GHEA Grapalat"/>
          <w:i/>
          <w:sz w:val="16"/>
          <w:szCs w:val="24"/>
          <w:lang w:val="hy-AM" w:eastAsia="en-US"/>
        </w:rPr>
        <w:t>Սույն հավելվածը հրավերից հանվում է, եթե գնման առարկա</w:t>
      </w:r>
      <w:r w:rsidRPr="00FC4820">
        <w:rPr>
          <w:rFonts w:ascii="GHEA Grapalat" w:hAnsi="GHEA Grapalat"/>
          <w:i/>
          <w:sz w:val="16"/>
          <w:szCs w:val="24"/>
          <w:lang w:val="hy-AM" w:eastAsia="en-US"/>
        </w:rPr>
        <w:t xml:space="preserve"> </w:t>
      </w:r>
      <w:r w:rsidRPr="000C5E1D">
        <w:rPr>
          <w:rFonts w:ascii="GHEA Grapalat" w:hAnsi="GHEA Grapalat"/>
          <w:i/>
          <w:sz w:val="16"/>
          <w:szCs w:val="24"/>
          <w:lang w:val="hy-AM" w:eastAsia="en-US"/>
        </w:rPr>
        <w:t xml:space="preserve"> </w:t>
      </w:r>
      <w:r w:rsidRPr="009D643A">
        <w:rPr>
          <w:rFonts w:ascii="GHEA Grapalat" w:hAnsi="GHEA Grapalat"/>
          <w:i/>
          <w:sz w:val="16"/>
          <w:szCs w:val="24"/>
          <w:lang w:val="hy-AM" w:eastAsia="en-US"/>
        </w:rPr>
        <w:t xml:space="preserve">չեն </w:t>
      </w:r>
      <w:r w:rsidRPr="000C5E1D">
        <w:rPr>
          <w:rFonts w:ascii="GHEA Grapalat" w:hAnsi="GHEA Grapalat"/>
          <w:i/>
          <w:sz w:val="16"/>
          <w:szCs w:val="24"/>
          <w:lang w:val="hy-AM" w:eastAsia="en-US"/>
        </w:rPr>
        <w:t>հանդիսանում շինարա</w:t>
      </w:r>
      <w:r w:rsidRPr="009D643A">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r w:rsidRPr="009D643A">
        <w:rPr>
          <w:rFonts w:ascii="GHEA Grapalat" w:hAnsi="GHEA Grapalat"/>
          <w:i/>
          <w:sz w:val="16"/>
          <w:szCs w:val="24"/>
          <w:lang w:val="hy-AM" w:eastAsia="en-US"/>
        </w:rPr>
        <w:t>ները</w:t>
      </w:r>
      <w:r w:rsidRPr="000C5E1D">
        <w:rPr>
          <w:rFonts w:ascii="GHEA Grapalat" w:hAnsi="GHEA Grapalat"/>
          <w:i/>
          <w:sz w:val="16"/>
          <w:szCs w:val="24"/>
          <w:lang w:val="hy-AM" w:eastAsia="en-US"/>
        </w:rPr>
        <w:t>:</w:t>
      </w:r>
    </w:p>
    <w:p w14:paraId="75EF614F" w14:textId="519E23E0" w:rsidR="009014B6" w:rsidRPr="00607D12" w:rsidRDefault="009014B6">
      <w:pPr>
        <w:pStyle w:val="af2"/>
        <w:rPr>
          <w:rFonts w:ascii="Sylfaen" w:hAnsi="Sylfaen"/>
          <w:lang w:val="hy-AM"/>
        </w:rPr>
      </w:pPr>
    </w:p>
  </w:footnote>
  <w:footnote w:id="14">
    <w:p w14:paraId="2DA6AAAC" w14:textId="436155BC" w:rsidR="009014B6" w:rsidRPr="00C07E00" w:rsidRDefault="009014B6" w:rsidP="00C07E00">
      <w:pPr>
        <w:pStyle w:val="af2"/>
        <w:jc w:val="both"/>
        <w:rPr>
          <w:rFonts w:ascii="Sylfaen" w:hAnsi="Sylfaen"/>
          <w:lang w:val="hy-AM"/>
        </w:rPr>
      </w:pPr>
      <w:r>
        <w:rPr>
          <w:rStyle w:val="af6"/>
        </w:rPr>
        <w:footnoteRef/>
      </w:r>
      <w:r>
        <w:t xml:space="preserve"> </w:t>
      </w:r>
      <w:r w:rsidRPr="004B2068">
        <w:rPr>
          <w:vertAlign w:val="superscript"/>
          <w:lang w:val="hy-AM"/>
        </w:rPr>
        <w:t xml:space="preserve"> </w:t>
      </w:r>
      <w:r w:rsidRPr="001750A4">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15">
    <w:p w14:paraId="15DF2ABD" w14:textId="10A3E1B6" w:rsidR="009014B6" w:rsidRPr="002D5ECD" w:rsidRDefault="009014B6" w:rsidP="00C07E00">
      <w:pPr>
        <w:pStyle w:val="af2"/>
        <w:rPr>
          <w:vertAlign w:val="superscript"/>
          <w:lang w:val="hy-AM"/>
        </w:rPr>
      </w:pPr>
      <w:r>
        <w:rPr>
          <w:rStyle w:val="af6"/>
        </w:rPr>
        <w:footnoteRef/>
      </w:r>
      <w:r w:rsidRPr="002D5ECD">
        <w:rPr>
          <w:rFonts w:ascii="GHEA Grapalat" w:hAnsi="GHEA Grapalat"/>
          <w:i/>
          <w:sz w:val="16"/>
          <w:szCs w:val="24"/>
          <w:lang w:val="hy-AM" w:eastAsia="en-US"/>
        </w:rPr>
        <w:t>4.1 կետի 2-րդ պարբերությունը հանվում է պայմանագրի նախագծից, եթե գնման առարկա չի հանդիսանում շինարարական ծրագիրը:</w:t>
      </w:r>
    </w:p>
    <w:p w14:paraId="7F74F4D5" w14:textId="1D08F066" w:rsidR="009014B6" w:rsidRPr="00C07E00" w:rsidRDefault="009014B6">
      <w:pPr>
        <w:pStyle w:val="af2"/>
        <w:rPr>
          <w:rFonts w:ascii="Sylfaen" w:hAnsi="Sylfaen"/>
        </w:rPr>
      </w:pPr>
    </w:p>
  </w:footnote>
  <w:footnote w:id="16">
    <w:p w14:paraId="0CF9C3A0" w14:textId="37D51F1F" w:rsidR="009014B6" w:rsidRPr="00C07E00" w:rsidRDefault="009014B6">
      <w:pPr>
        <w:pStyle w:val="af2"/>
        <w:rPr>
          <w:rFonts w:ascii="GHEA Grapalat" w:hAnsi="GHEA Grapalat"/>
          <w:i/>
          <w:sz w:val="16"/>
          <w:szCs w:val="24"/>
          <w:lang w:val="hy-AM" w:eastAsia="en-US"/>
        </w:rPr>
      </w:pPr>
      <w:r>
        <w:rPr>
          <w:rStyle w:val="af6"/>
        </w:rPr>
        <w:footnoteRef/>
      </w:r>
      <w:r>
        <w:t xml:space="preserve"> </w:t>
      </w:r>
      <w:r w:rsidRPr="00931573">
        <w:rPr>
          <w:rFonts w:ascii="GHEA Grapalat" w:hAnsi="GHEA Grapalat"/>
          <w:i/>
          <w:sz w:val="16"/>
          <w:szCs w:val="24"/>
          <w:lang w:val="hy-AM" w:eastAsia="en-US"/>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7">
    <w:p w14:paraId="03909C2D" w14:textId="77777777" w:rsidR="009014B6" w:rsidRPr="004B2068" w:rsidRDefault="009014B6" w:rsidP="00C07E00">
      <w:pPr>
        <w:pStyle w:val="af2"/>
        <w:jc w:val="both"/>
        <w:rPr>
          <w:rFonts w:ascii="GHEA Grapalat" w:hAnsi="GHEA Grapalat"/>
          <w:i/>
          <w:sz w:val="16"/>
          <w:szCs w:val="24"/>
          <w:lang w:val="hy-AM" w:eastAsia="en-US"/>
        </w:rPr>
      </w:pPr>
      <w:r>
        <w:rPr>
          <w:rStyle w:val="af6"/>
        </w:rPr>
        <w:footnoteRef/>
      </w:r>
      <w:r>
        <w:t xml:space="preserve"> </w:t>
      </w:r>
      <w:r w:rsidRPr="004B2068">
        <w:rPr>
          <w:rFonts w:ascii="GHEA Grapalat" w:hAnsi="GHEA Grapalat"/>
          <w:i/>
          <w:sz w:val="16"/>
          <w:szCs w:val="24"/>
          <w:lang w:val="hy-AM" w:eastAsia="en-US"/>
        </w:rPr>
        <w:t xml:space="preserve">Եթե պայմանագիրը կնքվել է </w:t>
      </w:r>
      <w:r>
        <w:rPr>
          <w:rFonts w:ascii="GHEA Grapalat" w:hAnsi="GHEA Grapalat"/>
          <w:i/>
          <w:sz w:val="16"/>
          <w:szCs w:val="24"/>
          <w:lang w:val="hy-AM" w:eastAsia="en-US"/>
        </w:rPr>
        <w:t>«Գնումների մասին» ՀՀ օրենքի 15-րդ հոդվածի 6-րդ կետի հիման վրա</w:t>
      </w:r>
      <w:r w:rsidRPr="004B2068">
        <w:rPr>
          <w:rFonts w:ascii="GHEA Grapalat" w:hAnsi="GHEA Grapalat"/>
          <w:i/>
          <w:sz w:val="16"/>
          <w:szCs w:val="24"/>
          <w:lang w:val="hy-AM" w:eastAsia="en-US"/>
        </w:rPr>
        <w:t xml:space="preserve">,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5DC41ECC" w14:textId="77777777" w:rsidR="009014B6" w:rsidRPr="002D5ECD" w:rsidRDefault="009014B6" w:rsidP="00C07E00">
      <w:pPr>
        <w:pStyle w:val="af2"/>
        <w:rPr>
          <w:rFonts w:ascii="GHEA Grapalat" w:hAnsi="GHEA Grapalat"/>
          <w:i/>
          <w:sz w:val="16"/>
          <w:lang w:val="hy-AM"/>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r w:rsidRPr="002D5ECD">
        <w:rPr>
          <w:rFonts w:ascii="GHEA Grapalat" w:hAnsi="GHEA Grapalat"/>
          <w:i/>
          <w:sz w:val="16"/>
          <w:lang w:val="hy-AM"/>
        </w:rPr>
        <w:t>:</w:t>
      </w:r>
    </w:p>
    <w:p w14:paraId="67B2FC0F" w14:textId="46A916D3" w:rsidR="009014B6" w:rsidRPr="00C07E00" w:rsidRDefault="009014B6">
      <w:pPr>
        <w:pStyle w:val="af2"/>
        <w:rPr>
          <w:rFonts w:ascii="Sylfaen" w:hAnsi="Sylfaen"/>
          <w:lang w:val="hy-AM"/>
        </w:rPr>
      </w:pPr>
    </w:p>
  </w:footnote>
  <w:footnote w:id="18">
    <w:p w14:paraId="577B7CC1" w14:textId="7610827A" w:rsidR="009014B6" w:rsidRPr="00C07E00" w:rsidRDefault="009014B6">
      <w:pPr>
        <w:pStyle w:val="af2"/>
        <w:rPr>
          <w:rFonts w:ascii="Sylfaen" w:hAnsi="Sylfaen"/>
          <w:vertAlign w:val="superscript"/>
          <w:lang w:val="hy-AM"/>
        </w:rPr>
      </w:pPr>
      <w:r>
        <w:rPr>
          <w:rStyle w:val="af6"/>
        </w:rPr>
        <w:footnoteRef/>
      </w:r>
      <w:r>
        <w:t xml:space="preserve"> </w:t>
      </w:r>
      <w:r>
        <w:rPr>
          <w:rFonts w:ascii="GHEA Grapalat" w:hAnsi="GHEA Grapalat"/>
          <w:i/>
          <w:sz w:val="16"/>
          <w:lang w:val="hy-AM"/>
        </w:rPr>
        <w:t>եթե գնման առ</w:t>
      </w:r>
      <w:r w:rsidRPr="003A1238">
        <w:rPr>
          <w:rFonts w:ascii="GHEA Grapalat" w:hAnsi="GHEA Grapalat"/>
          <w:i/>
          <w:sz w:val="16"/>
          <w:lang w:val="hy-AM"/>
        </w:rPr>
        <w:t>5</w:t>
      </w:r>
      <w:r>
        <w:rPr>
          <w:rFonts w:ascii="GHEA Grapalat" w:hAnsi="GHEA Grapalat"/>
          <w:i/>
          <w:sz w:val="16"/>
          <w:lang w:val="hy-AM"/>
        </w:rPr>
        <w:t>արկան չի հանդիսանում շինարարական ծրագիր 6.5.1 կետը հանվում է պայմանագրի  նախագծից, իսկ 1.2 կետից հանվում են «և հաստատվա</w:t>
      </w:r>
      <w:r w:rsidRPr="003A1238">
        <w:rPr>
          <w:rFonts w:ascii="GHEA Grapalat" w:hAnsi="GHEA Grapalat"/>
          <w:i/>
          <w:sz w:val="16"/>
          <w:lang w:val="hy-AM"/>
        </w:rPr>
        <w:t>6</w:t>
      </w:r>
      <w:r>
        <w:rPr>
          <w:rFonts w:ascii="GHEA Grapalat" w:hAnsi="GHEA Grapalat"/>
          <w:i/>
          <w:sz w:val="16"/>
          <w:lang w:val="hy-AM"/>
        </w:rPr>
        <w:t xml:space="preserve">ծ </w:t>
      </w:r>
      <w:r w:rsidRPr="002D5ECD">
        <w:rPr>
          <w:rFonts w:ascii="GHEA Grapalat" w:hAnsi="GHEA Grapalat"/>
          <w:i/>
          <w:sz w:val="16"/>
          <w:lang w:val="hy-AM"/>
        </w:rPr>
        <w:t>նախագծանախահա</w:t>
      </w:r>
      <w:r w:rsidRPr="00742929">
        <w:rPr>
          <w:rFonts w:ascii="GHEA Grapalat" w:hAnsi="GHEA Grapalat"/>
          <w:i/>
          <w:sz w:val="16"/>
          <w:lang w:val="hy-AM"/>
        </w:rPr>
        <w:t xml:space="preserve">շվային </w:t>
      </w:r>
      <w:r>
        <w:rPr>
          <w:rFonts w:ascii="GHEA Grapalat" w:hAnsi="GHEA Grapalat"/>
          <w:i/>
          <w:sz w:val="16"/>
          <w:lang w:val="hy-AM"/>
        </w:rPr>
        <w:t>» բառերը և 6.4 կետից հանվում է 6.5.1 կետին կատարված հղումը:</w:t>
      </w:r>
    </w:p>
  </w:footnote>
  <w:footnote w:id="19">
    <w:p w14:paraId="190C7A91" w14:textId="510F6E42" w:rsidR="009014B6" w:rsidRPr="00C07E00" w:rsidRDefault="009014B6">
      <w:pPr>
        <w:pStyle w:val="af2"/>
        <w:rPr>
          <w:rFonts w:ascii="Sylfaen" w:hAnsi="Sylfaen"/>
        </w:rPr>
      </w:pPr>
      <w:r>
        <w:rPr>
          <w:rStyle w:val="af6"/>
        </w:rPr>
        <w:footnoteRef/>
      </w:r>
      <w:r>
        <w:t xml:space="preserve"> </w:t>
      </w:r>
      <w:r w:rsidRPr="002F4827">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0">
    <w:p w14:paraId="1C4192C1" w14:textId="6192E663" w:rsidR="009014B6" w:rsidRPr="00C07E00" w:rsidRDefault="009014B6" w:rsidP="00C07E00">
      <w:pPr>
        <w:pStyle w:val="af2"/>
        <w:rPr>
          <w:rFonts w:ascii="Sylfaen" w:hAnsi="Sylfaen"/>
        </w:rPr>
      </w:pPr>
      <w:r>
        <w:rPr>
          <w:rStyle w:val="af6"/>
        </w:rPr>
        <w:footnoteRef/>
      </w:r>
      <w:r>
        <w:t xml:space="preserve"> </w:t>
      </w:r>
      <w:r w:rsidRPr="005F723B">
        <w:rPr>
          <w:rFonts w:ascii="GHEA Grapalat" w:hAnsi="GHEA Grapalat"/>
          <w:i/>
          <w:sz w:val="16"/>
          <w:szCs w:val="24"/>
          <w:lang w:val="hy-AM" w:eastAsia="en-US"/>
        </w:rPr>
        <w:t>Սույն կետը հանվում</w:t>
      </w:r>
      <w:r w:rsidRPr="003B6FB5">
        <w:rPr>
          <w:rFonts w:ascii="GHEA Grapalat" w:hAnsi="GHEA Grapalat"/>
          <w:i/>
          <w:sz w:val="16"/>
          <w:szCs w:val="24"/>
          <w:lang w:val="hy-AM" w:eastAsia="en-US"/>
        </w:rPr>
        <w:t xml:space="preserve">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21">
    <w:p w14:paraId="4E6FFA10" w14:textId="67D2F14A" w:rsidR="009014B6" w:rsidRPr="00C07E00" w:rsidRDefault="009014B6">
      <w:pPr>
        <w:pStyle w:val="af2"/>
        <w:rPr>
          <w:rFonts w:ascii="Sylfaen" w:hAnsi="Sylfaen"/>
        </w:rPr>
      </w:pPr>
      <w:r>
        <w:rPr>
          <w:rStyle w:val="af6"/>
        </w:rPr>
        <w:footnoteRef/>
      </w:r>
      <w:r>
        <w:t xml:space="preserve"> </w:t>
      </w:r>
      <w:r w:rsidRPr="00F76331">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r w:rsidRPr="00FC4820">
        <w:rPr>
          <w:rFonts w:ascii="GHEA Grapalat" w:hAnsi="GHEA Grapalat"/>
          <w:i/>
          <w:sz w:val="16"/>
          <w:szCs w:val="24"/>
          <w:lang w:val="hy-AM" w:eastAsia="en-US"/>
        </w:rPr>
        <w:t>:</w:t>
      </w:r>
    </w:p>
  </w:footnote>
  <w:footnote w:id="22">
    <w:p w14:paraId="6C332D53" w14:textId="77777777" w:rsidR="009014B6" w:rsidRPr="00264D57" w:rsidRDefault="009014B6" w:rsidP="003266BD">
      <w:pPr>
        <w:pStyle w:val="af2"/>
        <w:rPr>
          <w:rFonts w:asciiTheme="minorHAnsi" w:hAnsiTheme="minorHAnsi"/>
          <w:lang w:val="hy-AM"/>
        </w:rPr>
      </w:pPr>
      <w:r>
        <w:rPr>
          <w:rStyle w:val="af6"/>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722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5155781"/>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928"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2672058"/>
    <w:multiLevelType w:val="multilevel"/>
    <w:tmpl w:val="33DA88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37414B2"/>
    <w:multiLevelType w:val="hybridMultilevel"/>
    <w:tmpl w:val="471C7712"/>
    <w:lvl w:ilvl="0" w:tplc="10A28AE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7">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nsid w:val="7FAC4AA4"/>
    <w:multiLevelType w:val="multilevel"/>
    <w:tmpl w:val="66843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8"/>
  </w:num>
  <w:num w:numId="3">
    <w:abstractNumId w:val="20"/>
  </w:num>
  <w:num w:numId="4">
    <w:abstractNumId w:val="16"/>
  </w:num>
  <w:num w:numId="5">
    <w:abstractNumId w:val="25"/>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7"/>
  </w:num>
  <w:num w:numId="12">
    <w:abstractNumId w:val="30"/>
  </w:num>
  <w:num w:numId="13">
    <w:abstractNumId w:val="27"/>
  </w:num>
  <w:num w:numId="14">
    <w:abstractNumId w:val="12"/>
  </w:num>
  <w:num w:numId="15">
    <w:abstractNumId w:val="28"/>
  </w:num>
  <w:num w:numId="16">
    <w:abstractNumId w:val="15"/>
  </w:num>
  <w:num w:numId="17">
    <w:abstractNumId w:val="6"/>
  </w:num>
  <w:num w:numId="18">
    <w:abstractNumId w:val="1"/>
  </w:num>
  <w:num w:numId="19">
    <w:abstractNumId w:val="4"/>
  </w:num>
  <w:num w:numId="20">
    <w:abstractNumId w:val="3"/>
  </w:num>
  <w:num w:numId="21">
    <w:abstractNumId w:val="32"/>
  </w:num>
  <w:num w:numId="22">
    <w:abstractNumId w:val="29"/>
  </w:num>
  <w:num w:numId="23">
    <w:abstractNumId w:val="24"/>
  </w:num>
  <w:num w:numId="24">
    <w:abstractNumId w:val="0"/>
  </w:num>
  <w:num w:numId="25">
    <w:abstractNumId w:val="14"/>
  </w:num>
  <w:num w:numId="26">
    <w:abstractNumId w:val="18"/>
  </w:num>
  <w:num w:numId="27">
    <w:abstractNumId w:val="22"/>
  </w:num>
  <w:num w:numId="28">
    <w:abstractNumId w:val="11"/>
  </w:num>
  <w:num w:numId="29">
    <w:abstractNumId w:val="9"/>
  </w:num>
  <w:num w:numId="30">
    <w:abstractNumId w:val="13"/>
  </w:num>
  <w:num w:numId="31">
    <w:abstractNumId w:val="21"/>
  </w:num>
  <w:num w:numId="32">
    <w:abstractNumId w:val="26"/>
  </w:num>
  <w:num w:numId="33">
    <w:abstractNumId w:val="2"/>
  </w:num>
  <w:num w:numId="34">
    <w:abstractNumId w:val="10"/>
  </w:num>
  <w:num w:numId="35">
    <w:abstractNumId w:val="31"/>
  </w:num>
  <w:num w:numId="36">
    <w:abstractNumId w:val="17"/>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rgey Shahnazaryan">
    <w15:presenceInfo w15:providerId="None" w15:userId="Sergey Shahnaz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1"/>
    <w:rsid w:val="00002C23"/>
    <w:rsid w:val="000031E3"/>
    <w:rsid w:val="000033BC"/>
    <w:rsid w:val="00003DF0"/>
    <w:rsid w:val="000058CF"/>
    <w:rsid w:val="00005D30"/>
    <w:rsid w:val="000076A1"/>
    <w:rsid w:val="0000776B"/>
    <w:rsid w:val="00012347"/>
    <w:rsid w:val="00012E2C"/>
    <w:rsid w:val="00013093"/>
    <w:rsid w:val="000132F3"/>
    <w:rsid w:val="00013C24"/>
    <w:rsid w:val="000143C5"/>
    <w:rsid w:val="00014775"/>
    <w:rsid w:val="000149F3"/>
    <w:rsid w:val="00017484"/>
    <w:rsid w:val="000206DA"/>
    <w:rsid w:val="00020C83"/>
    <w:rsid w:val="0002125E"/>
    <w:rsid w:val="000212A8"/>
    <w:rsid w:val="0002149F"/>
    <w:rsid w:val="00021831"/>
    <w:rsid w:val="00021C2E"/>
    <w:rsid w:val="00021C9D"/>
    <w:rsid w:val="00021FC2"/>
    <w:rsid w:val="00023384"/>
    <w:rsid w:val="000238FE"/>
    <w:rsid w:val="000246E6"/>
    <w:rsid w:val="00025353"/>
    <w:rsid w:val="00026351"/>
    <w:rsid w:val="000265BD"/>
    <w:rsid w:val="000275BF"/>
    <w:rsid w:val="00030D40"/>
    <w:rsid w:val="00030E9D"/>
    <w:rsid w:val="000312D9"/>
    <w:rsid w:val="000313A6"/>
    <w:rsid w:val="0003302F"/>
    <w:rsid w:val="000330A3"/>
    <w:rsid w:val="00033946"/>
    <w:rsid w:val="00033B20"/>
    <w:rsid w:val="0003466E"/>
    <w:rsid w:val="00034CED"/>
    <w:rsid w:val="000356CC"/>
    <w:rsid w:val="00037DDE"/>
    <w:rsid w:val="000408D8"/>
    <w:rsid w:val="0004323B"/>
    <w:rsid w:val="0004387F"/>
    <w:rsid w:val="000452FA"/>
    <w:rsid w:val="00045603"/>
    <w:rsid w:val="000464A2"/>
    <w:rsid w:val="000464DB"/>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AE"/>
    <w:rsid w:val="000604CF"/>
    <w:rsid w:val="00060FB1"/>
    <w:rsid w:val="0006220B"/>
    <w:rsid w:val="0006311D"/>
    <w:rsid w:val="00065C3B"/>
    <w:rsid w:val="000677B2"/>
    <w:rsid w:val="000704B9"/>
    <w:rsid w:val="00070DBB"/>
    <w:rsid w:val="00071D1C"/>
    <w:rsid w:val="00072A26"/>
    <w:rsid w:val="00072A83"/>
    <w:rsid w:val="00073430"/>
    <w:rsid w:val="000735B0"/>
    <w:rsid w:val="00073A04"/>
    <w:rsid w:val="00073A09"/>
    <w:rsid w:val="00073E90"/>
    <w:rsid w:val="00074248"/>
    <w:rsid w:val="00075997"/>
    <w:rsid w:val="00077062"/>
    <w:rsid w:val="0007770D"/>
    <w:rsid w:val="00077BB9"/>
    <w:rsid w:val="00080C4E"/>
    <w:rsid w:val="00080E73"/>
    <w:rsid w:val="000812F9"/>
    <w:rsid w:val="000822C1"/>
    <w:rsid w:val="00082ADC"/>
    <w:rsid w:val="00082DE0"/>
    <w:rsid w:val="00082E96"/>
    <w:rsid w:val="000831B3"/>
    <w:rsid w:val="00083558"/>
    <w:rsid w:val="000845CD"/>
    <w:rsid w:val="000845F6"/>
    <w:rsid w:val="00084E87"/>
    <w:rsid w:val="00085931"/>
    <w:rsid w:val="00086330"/>
    <w:rsid w:val="000878DB"/>
    <w:rsid w:val="00087A30"/>
    <w:rsid w:val="000911CA"/>
    <w:rsid w:val="0009164D"/>
    <w:rsid w:val="00091EBC"/>
    <w:rsid w:val="00092D0A"/>
    <w:rsid w:val="0009380C"/>
    <w:rsid w:val="0009449B"/>
    <w:rsid w:val="000946A3"/>
    <w:rsid w:val="000952D8"/>
    <w:rsid w:val="0009549B"/>
    <w:rsid w:val="00095BC6"/>
    <w:rsid w:val="00095EB1"/>
    <w:rsid w:val="00096865"/>
    <w:rsid w:val="00096B0D"/>
    <w:rsid w:val="000973A2"/>
    <w:rsid w:val="00097DE8"/>
    <w:rsid w:val="000A025B"/>
    <w:rsid w:val="000A0DEB"/>
    <w:rsid w:val="000A2C81"/>
    <w:rsid w:val="000A3471"/>
    <w:rsid w:val="000A37CE"/>
    <w:rsid w:val="000A58EC"/>
    <w:rsid w:val="000A5B16"/>
    <w:rsid w:val="000A6B75"/>
    <w:rsid w:val="000A72AD"/>
    <w:rsid w:val="000A7528"/>
    <w:rsid w:val="000B033F"/>
    <w:rsid w:val="000B1088"/>
    <w:rsid w:val="000B259E"/>
    <w:rsid w:val="000B5028"/>
    <w:rsid w:val="000B519A"/>
    <w:rsid w:val="000B55AD"/>
    <w:rsid w:val="000B5AE5"/>
    <w:rsid w:val="000B65C4"/>
    <w:rsid w:val="000B700B"/>
    <w:rsid w:val="000B7641"/>
    <w:rsid w:val="000B7C54"/>
    <w:rsid w:val="000C0396"/>
    <w:rsid w:val="000C062F"/>
    <w:rsid w:val="000C0A9D"/>
    <w:rsid w:val="000C12A6"/>
    <w:rsid w:val="000C165F"/>
    <w:rsid w:val="000C3432"/>
    <w:rsid w:val="000C36C6"/>
    <w:rsid w:val="000C562E"/>
    <w:rsid w:val="000C57CA"/>
    <w:rsid w:val="000C5A09"/>
    <w:rsid w:val="000C6F81"/>
    <w:rsid w:val="000C72D9"/>
    <w:rsid w:val="000C7E4A"/>
    <w:rsid w:val="000D07E4"/>
    <w:rsid w:val="000D10F1"/>
    <w:rsid w:val="000D16B6"/>
    <w:rsid w:val="000D2054"/>
    <w:rsid w:val="000D2527"/>
    <w:rsid w:val="000D3188"/>
    <w:rsid w:val="000D34C8"/>
    <w:rsid w:val="000D3B6D"/>
    <w:rsid w:val="000D4471"/>
    <w:rsid w:val="000D52A5"/>
    <w:rsid w:val="000D5766"/>
    <w:rsid w:val="000D590A"/>
    <w:rsid w:val="000D607A"/>
    <w:rsid w:val="000D6A89"/>
    <w:rsid w:val="000D6C21"/>
    <w:rsid w:val="000D701E"/>
    <w:rsid w:val="000D77C1"/>
    <w:rsid w:val="000D7C6B"/>
    <w:rsid w:val="000E1C31"/>
    <w:rsid w:val="000E20A1"/>
    <w:rsid w:val="000E21E6"/>
    <w:rsid w:val="000E2416"/>
    <w:rsid w:val="000E2427"/>
    <w:rsid w:val="000E267C"/>
    <w:rsid w:val="000E2D7B"/>
    <w:rsid w:val="000E308B"/>
    <w:rsid w:val="000E3D1E"/>
    <w:rsid w:val="000E3F9A"/>
    <w:rsid w:val="000E426E"/>
    <w:rsid w:val="000E4C35"/>
    <w:rsid w:val="000E4E92"/>
    <w:rsid w:val="000E4F9F"/>
    <w:rsid w:val="000E5257"/>
    <w:rsid w:val="000E5278"/>
    <w:rsid w:val="000E5F1F"/>
    <w:rsid w:val="000E7612"/>
    <w:rsid w:val="000E76AB"/>
    <w:rsid w:val="000E79BD"/>
    <w:rsid w:val="000F008F"/>
    <w:rsid w:val="000F0CBD"/>
    <w:rsid w:val="000F109E"/>
    <w:rsid w:val="000F15C2"/>
    <w:rsid w:val="000F332D"/>
    <w:rsid w:val="000F338E"/>
    <w:rsid w:val="000F3939"/>
    <w:rsid w:val="000F3B31"/>
    <w:rsid w:val="000F3D76"/>
    <w:rsid w:val="000F494F"/>
    <w:rsid w:val="000F4B86"/>
    <w:rsid w:val="000F4D7B"/>
    <w:rsid w:val="000F5032"/>
    <w:rsid w:val="000F58C2"/>
    <w:rsid w:val="000F5900"/>
    <w:rsid w:val="000F660D"/>
    <w:rsid w:val="000F6E48"/>
    <w:rsid w:val="000F7026"/>
    <w:rsid w:val="000F74C4"/>
    <w:rsid w:val="000F7AE0"/>
    <w:rsid w:val="000F7B12"/>
    <w:rsid w:val="0010050E"/>
    <w:rsid w:val="00101445"/>
    <w:rsid w:val="001016D4"/>
    <w:rsid w:val="00101A56"/>
    <w:rsid w:val="00101C9A"/>
    <w:rsid w:val="00101F06"/>
    <w:rsid w:val="0010227A"/>
    <w:rsid w:val="00102291"/>
    <w:rsid w:val="0010316E"/>
    <w:rsid w:val="0010323D"/>
    <w:rsid w:val="00103B50"/>
    <w:rsid w:val="00103DEE"/>
    <w:rsid w:val="00104861"/>
    <w:rsid w:val="00105C17"/>
    <w:rsid w:val="00106365"/>
    <w:rsid w:val="00106D44"/>
    <w:rsid w:val="00106DEE"/>
    <w:rsid w:val="00106F3B"/>
    <w:rsid w:val="00107D79"/>
    <w:rsid w:val="00110D13"/>
    <w:rsid w:val="00113F0D"/>
    <w:rsid w:val="00115905"/>
    <w:rsid w:val="001159FA"/>
    <w:rsid w:val="0011611E"/>
    <w:rsid w:val="00116E47"/>
    <w:rsid w:val="00117020"/>
    <w:rsid w:val="00117328"/>
    <w:rsid w:val="00117964"/>
    <w:rsid w:val="00117DAA"/>
    <w:rsid w:val="00121AA7"/>
    <w:rsid w:val="001242C4"/>
    <w:rsid w:val="00124461"/>
    <w:rsid w:val="001276C9"/>
    <w:rsid w:val="00130202"/>
    <w:rsid w:val="001305C6"/>
    <w:rsid w:val="00131A59"/>
    <w:rsid w:val="00131E9C"/>
    <w:rsid w:val="0013266D"/>
    <w:rsid w:val="00132FA8"/>
    <w:rsid w:val="00133A5A"/>
    <w:rsid w:val="00133A7E"/>
    <w:rsid w:val="00133CE4"/>
    <w:rsid w:val="00134D6E"/>
    <w:rsid w:val="00134DC5"/>
    <w:rsid w:val="001355F9"/>
    <w:rsid w:val="00135840"/>
    <w:rsid w:val="001366A9"/>
    <w:rsid w:val="001369CB"/>
    <w:rsid w:val="001377BA"/>
    <w:rsid w:val="00137949"/>
    <w:rsid w:val="00137A5C"/>
    <w:rsid w:val="001402B5"/>
    <w:rsid w:val="00142496"/>
    <w:rsid w:val="00143BD7"/>
    <w:rsid w:val="00143E8C"/>
    <w:rsid w:val="0014472E"/>
    <w:rsid w:val="00144A19"/>
    <w:rsid w:val="00144F73"/>
    <w:rsid w:val="00145342"/>
    <w:rsid w:val="0014555E"/>
    <w:rsid w:val="001458D6"/>
    <w:rsid w:val="00145CC3"/>
    <w:rsid w:val="00146B11"/>
    <w:rsid w:val="00146D17"/>
    <w:rsid w:val="00147CD0"/>
    <w:rsid w:val="00147F14"/>
    <w:rsid w:val="00150CBE"/>
    <w:rsid w:val="001514D1"/>
    <w:rsid w:val="001515DE"/>
    <w:rsid w:val="001522CE"/>
    <w:rsid w:val="00152564"/>
    <w:rsid w:val="00153A85"/>
    <w:rsid w:val="00153C87"/>
    <w:rsid w:val="00153F3F"/>
    <w:rsid w:val="00155173"/>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4F74"/>
    <w:rsid w:val="0016519F"/>
    <w:rsid w:val="001669C1"/>
    <w:rsid w:val="001679A6"/>
    <w:rsid w:val="001711E3"/>
    <w:rsid w:val="001724D7"/>
    <w:rsid w:val="00172BD7"/>
    <w:rsid w:val="001732FB"/>
    <w:rsid w:val="001734B8"/>
    <w:rsid w:val="00174C7A"/>
    <w:rsid w:val="00174FE1"/>
    <w:rsid w:val="00175A63"/>
    <w:rsid w:val="00175CAA"/>
    <w:rsid w:val="00175F8F"/>
    <w:rsid w:val="00175FDC"/>
    <w:rsid w:val="001763F5"/>
    <w:rsid w:val="00176A38"/>
    <w:rsid w:val="00176A92"/>
    <w:rsid w:val="00177245"/>
    <w:rsid w:val="00177A5C"/>
    <w:rsid w:val="00177B27"/>
    <w:rsid w:val="00177D71"/>
    <w:rsid w:val="00180349"/>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99C"/>
    <w:rsid w:val="00185DF9"/>
    <w:rsid w:val="00187D9C"/>
    <w:rsid w:val="00191D5F"/>
    <w:rsid w:val="00192606"/>
    <w:rsid w:val="00192A1F"/>
    <w:rsid w:val="001932A7"/>
    <w:rsid w:val="001937E9"/>
    <w:rsid w:val="00193871"/>
    <w:rsid w:val="0019419E"/>
    <w:rsid w:val="00194598"/>
    <w:rsid w:val="00194DBD"/>
    <w:rsid w:val="001955A3"/>
    <w:rsid w:val="00195835"/>
    <w:rsid w:val="00195F24"/>
    <w:rsid w:val="00196487"/>
    <w:rsid w:val="001971D5"/>
    <w:rsid w:val="001A23A6"/>
    <w:rsid w:val="001A2579"/>
    <w:rsid w:val="001A2F72"/>
    <w:rsid w:val="001A352F"/>
    <w:rsid w:val="001A3FEC"/>
    <w:rsid w:val="001A43A4"/>
    <w:rsid w:val="001A4EF7"/>
    <w:rsid w:val="001A5BC8"/>
    <w:rsid w:val="001A5C02"/>
    <w:rsid w:val="001B0D9A"/>
    <w:rsid w:val="001B12D4"/>
    <w:rsid w:val="001B130B"/>
    <w:rsid w:val="001B1370"/>
    <w:rsid w:val="001B1FC4"/>
    <w:rsid w:val="001B21A3"/>
    <w:rsid w:val="001B27D1"/>
    <w:rsid w:val="001B37D2"/>
    <w:rsid w:val="001B45A9"/>
    <w:rsid w:val="001B478E"/>
    <w:rsid w:val="001B54B5"/>
    <w:rsid w:val="001B6056"/>
    <w:rsid w:val="001B6591"/>
    <w:rsid w:val="001B6FCF"/>
    <w:rsid w:val="001B7698"/>
    <w:rsid w:val="001C07C6"/>
    <w:rsid w:val="001C0849"/>
    <w:rsid w:val="001C0B2D"/>
    <w:rsid w:val="001C1CEB"/>
    <w:rsid w:val="001C2F9F"/>
    <w:rsid w:val="001C336A"/>
    <w:rsid w:val="001C3D83"/>
    <w:rsid w:val="001C3F6C"/>
    <w:rsid w:val="001C6D58"/>
    <w:rsid w:val="001C7125"/>
    <w:rsid w:val="001C76F7"/>
    <w:rsid w:val="001C7C1A"/>
    <w:rsid w:val="001D1139"/>
    <w:rsid w:val="001D1376"/>
    <w:rsid w:val="001D1D00"/>
    <w:rsid w:val="001D2D62"/>
    <w:rsid w:val="001D39E3"/>
    <w:rsid w:val="001D49EB"/>
    <w:rsid w:val="001D5FF7"/>
    <w:rsid w:val="001D6531"/>
    <w:rsid w:val="001D7228"/>
    <w:rsid w:val="001D74FA"/>
    <w:rsid w:val="001D78C5"/>
    <w:rsid w:val="001E0216"/>
    <w:rsid w:val="001E17BA"/>
    <w:rsid w:val="001E2794"/>
    <w:rsid w:val="001E2814"/>
    <w:rsid w:val="001E4E67"/>
    <w:rsid w:val="001E52DB"/>
    <w:rsid w:val="001E55B2"/>
    <w:rsid w:val="001E5866"/>
    <w:rsid w:val="001E7733"/>
    <w:rsid w:val="001F0335"/>
    <w:rsid w:val="001F0371"/>
    <w:rsid w:val="001F0879"/>
    <w:rsid w:val="001F1DF0"/>
    <w:rsid w:val="001F3237"/>
    <w:rsid w:val="001F386B"/>
    <w:rsid w:val="001F41C4"/>
    <w:rsid w:val="001F5FDE"/>
    <w:rsid w:val="001F6578"/>
    <w:rsid w:val="001F760C"/>
    <w:rsid w:val="00201683"/>
    <w:rsid w:val="002017CB"/>
    <w:rsid w:val="00201DA0"/>
    <w:rsid w:val="00201F2E"/>
    <w:rsid w:val="00202F4D"/>
    <w:rsid w:val="002032CE"/>
    <w:rsid w:val="00203917"/>
    <w:rsid w:val="002039C5"/>
    <w:rsid w:val="00204B03"/>
    <w:rsid w:val="00204BBE"/>
    <w:rsid w:val="00204E53"/>
    <w:rsid w:val="00205689"/>
    <w:rsid w:val="0020701A"/>
    <w:rsid w:val="00207CF7"/>
    <w:rsid w:val="002100B3"/>
    <w:rsid w:val="002101F2"/>
    <w:rsid w:val="002106E6"/>
    <w:rsid w:val="00210F0C"/>
    <w:rsid w:val="00211425"/>
    <w:rsid w:val="002115A9"/>
    <w:rsid w:val="00211AA3"/>
    <w:rsid w:val="0021342B"/>
    <w:rsid w:val="002137E6"/>
    <w:rsid w:val="00213EB8"/>
    <w:rsid w:val="00214275"/>
    <w:rsid w:val="00214772"/>
    <w:rsid w:val="0021501A"/>
    <w:rsid w:val="00217710"/>
    <w:rsid w:val="00217BA8"/>
    <w:rsid w:val="00220491"/>
    <w:rsid w:val="00220ACB"/>
    <w:rsid w:val="00220C7C"/>
    <w:rsid w:val="002218FE"/>
    <w:rsid w:val="0022236A"/>
    <w:rsid w:val="002240AB"/>
    <w:rsid w:val="00224D20"/>
    <w:rsid w:val="002250D8"/>
    <w:rsid w:val="0022515E"/>
    <w:rsid w:val="002252CD"/>
    <w:rsid w:val="002253C6"/>
    <w:rsid w:val="00225C4D"/>
    <w:rsid w:val="00226412"/>
    <w:rsid w:val="002273AD"/>
    <w:rsid w:val="0022770A"/>
    <w:rsid w:val="00227C9F"/>
    <w:rsid w:val="00230356"/>
    <w:rsid w:val="00230B12"/>
    <w:rsid w:val="00230C8F"/>
    <w:rsid w:val="0023181C"/>
    <w:rsid w:val="0023354E"/>
    <w:rsid w:val="00233EB5"/>
    <w:rsid w:val="0023571C"/>
    <w:rsid w:val="00236B75"/>
    <w:rsid w:val="0024027D"/>
    <w:rsid w:val="00240289"/>
    <w:rsid w:val="0024041A"/>
    <w:rsid w:val="00240AA4"/>
    <w:rsid w:val="00240B4B"/>
    <w:rsid w:val="0024186B"/>
    <w:rsid w:val="0024205E"/>
    <w:rsid w:val="00244642"/>
    <w:rsid w:val="00244B38"/>
    <w:rsid w:val="002458FD"/>
    <w:rsid w:val="00245DB1"/>
    <w:rsid w:val="00246F46"/>
    <w:rsid w:val="00247FE9"/>
    <w:rsid w:val="00250D2A"/>
    <w:rsid w:val="00251450"/>
    <w:rsid w:val="0025145E"/>
    <w:rsid w:val="00251E84"/>
    <w:rsid w:val="00252BCD"/>
    <w:rsid w:val="00252C9C"/>
    <w:rsid w:val="00253CA8"/>
    <w:rsid w:val="002542AE"/>
    <w:rsid w:val="00254A36"/>
    <w:rsid w:val="00254AA2"/>
    <w:rsid w:val="002559B9"/>
    <w:rsid w:val="00255BEC"/>
    <w:rsid w:val="00257773"/>
    <w:rsid w:val="00260569"/>
    <w:rsid w:val="00260E64"/>
    <w:rsid w:val="00261272"/>
    <w:rsid w:val="0026158D"/>
    <w:rsid w:val="00263035"/>
    <w:rsid w:val="00263094"/>
    <w:rsid w:val="00263D72"/>
    <w:rsid w:val="00263E28"/>
    <w:rsid w:val="0026426F"/>
    <w:rsid w:val="0026557B"/>
    <w:rsid w:val="0026578B"/>
    <w:rsid w:val="00265D18"/>
    <w:rsid w:val="002663CB"/>
    <w:rsid w:val="002665A4"/>
    <w:rsid w:val="0027052A"/>
    <w:rsid w:val="00270AF6"/>
    <w:rsid w:val="00270D59"/>
    <w:rsid w:val="00271DF6"/>
    <w:rsid w:val="0027208C"/>
    <w:rsid w:val="002732C7"/>
    <w:rsid w:val="00273411"/>
    <w:rsid w:val="002737E0"/>
    <w:rsid w:val="002738E8"/>
    <w:rsid w:val="00273A88"/>
    <w:rsid w:val="00273B4F"/>
    <w:rsid w:val="00274353"/>
    <w:rsid w:val="0027499F"/>
    <w:rsid w:val="00274BDF"/>
    <w:rsid w:val="00274F0E"/>
    <w:rsid w:val="00274FD9"/>
    <w:rsid w:val="002754C4"/>
    <w:rsid w:val="00276441"/>
    <w:rsid w:val="00276B03"/>
    <w:rsid w:val="00277057"/>
    <w:rsid w:val="00277F14"/>
    <w:rsid w:val="0028014C"/>
    <w:rsid w:val="00280E91"/>
    <w:rsid w:val="00281740"/>
    <w:rsid w:val="002818B9"/>
    <w:rsid w:val="00281D16"/>
    <w:rsid w:val="00283198"/>
    <w:rsid w:val="00283E26"/>
    <w:rsid w:val="00283F0A"/>
    <w:rsid w:val="002846B1"/>
    <w:rsid w:val="00284B4A"/>
    <w:rsid w:val="00285D2B"/>
    <w:rsid w:val="00286AD3"/>
    <w:rsid w:val="0028726A"/>
    <w:rsid w:val="00287643"/>
    <w:rsid w:val="002877FC"/>
    <w:rsid w:val="00287968"/>
    <w:rsid w:val="00290EF1"/>
    <w:rsid w:val="00291919"/>
    <w:rsid w:val="00291A55"/>
    <w:rsid w:val="00291EFF"/>
    <w:rsid w:val="002926D4"/>
    <w:rsid w:val="00292844"/>
    <w:rsid w:val="00293A25"/>
    <w:rsid w:val="00293A76"/>
    <w:rsid w:val="002941F2"/>
    <w:rsid w:val="00294BD5"/>
    <w:rsid w:val="00294FFF"/>
    <w:rsid w:val="0029515A"/>
    <w:rsid w:val="002962D2"/>
    <w:rsid w:val="00296466"/>
    <w:rsid w:val="00296A9F"/>
    <w:rsid w:val="00296EE5"/>
    <w:rsid w:val="00296F9E"/>
    <w:rsid w:val="00297099"/>
    <w:rsid w:val="00297B2D"/>
    <w:rsid w:val="002A058F"/>
    <w:rsid w:val="002A0AD3"/>
    <w:rsid w:val="002A10B2"/>
    <w:rsid w:val="002A1FAC"/>
    <w:rsid w:val="002A21E9"/>
    <w:rsid w:val="002A26AE"/>
    <w:rsid w:val="002A2C2E"/>
    <w:rsid w:val="002A3785"/>
    <w:rsid w:val="002A4619"/>
    <w:rsid w:val="002A464D"/>
    <w:rsid w:val="002A497D"/>
    <w:rsid w:val="002A4B81"/>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2C28"/>
    <w:rsid w:val="002B32D6"/>
    <w:rsid w:val="002B3E53"/>
    <w:rsid w:val="002B4FD9"/>
    <w:rsid w:val="002B5F87"/>
    <w:rsid w:val="002B6245"/>
    <w:rsid w:val="002B6E22"/>
    <w:rsid w:val="002B7388"/>
    <w:rsid w:val="002B7594"/>
    <w:rsid w:val="002C071B"/>
    <w:rsid w:val="002C0DD6"/>
    <w:rsid w:val="002C1050"/>
    <w:rsid w:val="002C170C"/>
    <w:rsid w:val="002C1AE5"/>
    <w:rsid w:val="002C205F"/>
    <w:rsid w:val="002C27EB"/>
    <w:rsid w:val="002C2AAB"/>
    <w:rsid w:val="002C3CAA"/>
    <w:rsid w:val="002C49AC"/>
    <w:rsid w:val="002C4DBF"/>
    <w:rsid w:val="002C5603"/>
    <w:rsid w:val="002C623B"/>
    <w:rsid w:val="002C6CF7"/>
    <w:rsid w:val="002C7037"/>
    <w:rsid w:val="002D026C"/>
    <w:rsid w:val="002D02FE"/>
    <w:rsid w:val="002D155D"/>
    <w:rsid w:val="002D1AAA"/>
    <w:rsid w:val="002D20E8"/>
    <w:rsid w:val="002D22A7"/>
    <w:rsid w:val="002D236D"/>
    <w:rsid w:val="002D304E"/>
    <w:rsid w:val="002D3C61"/>
    <w:rsid w:val="002D4250"/>
    <w:rsid w:val="002D4575"/>
    <w:rsid w:val="002D5CF0"/>
    <w:rsid w:val="002D5ECD"/>
    <w:rsid w:val="002D601F"/>
    <w:rsid w:val="002E0768"/>
    <w:rsid w:val="002E0877"/>
    <w:rsid w:val="002E0966"/>
    <w:rsid w:val="002E116D"/>
    <w:rsid w:val="002E11D1"/>
    <w:rsid w:val="002E3165"/>
    <w:rsid w:val="002E4305"/>
    <w:rsid w:val="002E530A"/>
    <w:rsid w:val="002E531D"/>
    <w:rsid w:val="002E5747"/>
    <w:rsid w:val="002E67D3"/>
    <w:rsid w:val="002E7EE1"/>
    <w:rsid w:val="002F1AB3"/>
    <w:rsid w:val="002F2B23"/>
    <w:rsid w:val="002F2C5F"/>
    <w:rsid w:val="002F2CE0"/>
    <w:rsid w:val="002F35FE"/>
    <w:rsid w:val="002F4AE5"/>
    <w:rsid w:val="002F6164"/>
    <w:rsid w:val="002F6FA0"/>
    <w:rsid w:val="002F6FD9"/>
    <w:rsid w:val="002F7A7E"/>
    <w:rsid w:val="002F7E41"/>
    <w:rsid w:val="00301113"/>
    <w:rsid w:val="00301193"/>
    <w:rsid w:val="0030129D"/>
    <w:rsid w:val="00302BAD"/>
    <w:rsid w:val="00302E66"/>
    <w:rsid w:val="00303732"/>
    <w:rsid w:val="003041A8"/>
    <w:rsid w:val="00304436"/>
    <w:rsid w:val="00304D64"/>
    <w:rsid w:val="003053EF"/>
    <w:rsid w:val="00305A9C"/>
    <w:rsid w:val="00305E59"/>
    <w:rsid w:val="00305F6D"/>
    <w:rsid w:val="003064D4"/>
    <w:rsid w:val="0030675A"/>
    <w:rsid w:val="00307F3C"/>
    <w:rsid w:val="003101E4"/>
    <w:rsid w:val="00310A82"/>
    <w:rsid w:val="00310A88"/>
    <w:rsid w:val="00310B6E"/>
    <w:rsid w:val="00310ED2"/>
    <w:rsid w:val="00311076"/>
    <w:rsid w:val="00313A59"/>
    <w:rsid w:val="003141B6"/>
    <w:rsid w:val="00316381"/>
    <w:rsid w:val="003169A4"/>
    <w:rsid w:val="00316CB8"/>
    <w:rsid w:val="0032071C"/>
    <w:rsid w:val="00321A56"/>
    <w:rsid w:val="00321B20"/>
    <w:rsid w:val="00323606"/>
    <w:rsid w:val="00323B33"/>
    <w:rsid w:val="00324445"/>
    <w:rsid w:val="00324490"/>
    <w:rsid w:val="00325546"/>
    <w:rsid w:val="003257F0"/>
    <w:rsid w:val="003259C5"/>
    <w:rsid w:val="00325CC0"/>
    <w:rsid w:val="00326507"/>
    <w:rsid w:val="003266BD"/>
    <w:rsid w:val="00327436"/>
    <w:rsid w:val="003275D4"/>
    <w:rsid w:val="00333314"/>
    <w:rsid w:val="00333347"/>
    <w:rsid w:val="0033399B"/>
    <w:rsid w:val="003343B0"/>
    <w:rsid w:val="00334564"/>
    <w:rsid w:val="00334B2F"/>
    <w:rsid w:val="0033571F"/>
    <w:rsid w:val="00335C2A"/>
    <w:rsid w:val="00336F9A"/>
    <w:rsid w:val="00337B42"/>
    <w:rsid w:val="00340083"/>
    <w:rsid w:val="003414F9"/>
    <w:rsid w:val="00341A74"/>
    <w:rsid w:val="00341D7A"/>
    <w:rsid w:val="00341ED4"/>
    <w:rsid w:val="003427DF"/>
    <w:rsid w:val="003436A5"/>
    <w:rsid w:val="00344E64"/>
    <w:rsid w:val="00345909"/>
    <w:rsid w:val="003468B8"/>
    <w:rsid w:val="00347499"/>
    <w:rsid w:val="0034777A"/>
    <w:rsid w:val="00350018"/>
    <w:rsid w:val="003500D1"/>
    <w:rsid w:val="00350C85"/>
    <w:rsid w:val="00352DB8"/>
    <w:rsid w:val="0035358D"/>
    <w:rsid w:val="00353890"/>
    <w:rsid w:val="00354D13"/>
    <w:rsid w:val="00355533"/>
    <w:rsid w:val="0035555B"/>
    <w:rsid w:val="003572A0"/>
    <w:rsid w:val="003579C1"/>
    <w:rsid w:val="00357A33"/>
    <w:rsid w:val="00357AA2"/>
    <w:rsid w:val="00357D48"/>
    <w:rsid w:val="00357E1B"/>
    <w:rsid w:val="00361308"/>
    <w:rsid w:val="00362238"/>
    <w:rsid w:val="0036230B"/>
    <w:rsid w:val="00363298"/>
    <w:rsid w:val="00363335"/>
    <w:rsid w:val="003635F6"/>
    <w:rsid w:val="00363627"/>
    <w:rsid w:val="00363E98"/>
    <w:rsid w:val="00364E7A"/>
    <w:rsid w:val="003650C5"/>
    <w:rsid w:val="00365FCC"/>
    <w:rsid w:val="003675B2"/>
    <w:rsid w:val="0037088E"/>
    <w:rsid w:val="00370ECD"/>
    <w:rsid w:val="0037177E"/>
    <w:rsid w:val="003717D2"/>
    <w:rsid w:val="00372C2B"/>
    <w:rsid w:val="00372C67"/>
    <w:rsid w:val="00372FAD"/>
    <w:rsid w:val="0037329F"/>
    <w:rsid w:val="003738F3"/>
    <w:rsid w:val="00373EC9"/>
    <w:rsid w:val="00374B3B"/>
    <w:rsid w:val="0037529E"/>
    <w:rsid w:val="003755FD"/>
    <w:rsid w:val="00375D38"/>
    <w:rsid w:val="00375FD2"/>
    <w:rsid w:val="003760B7"/>
    <w:rsid w:val="00376D5B"/>
    <w:rsid w:val="00380721"/>
    <w:rsid w:val="003812AE"/>
    <w:rsid w:val="003814AF"/>
    <w:rsid w:val="00381658"/>
    <w:rsid w:val="003823AA"/>
    <w:rsid w:val="0038317B"/>
    <w:rsid w:val="0038400D"/>
    <w:rsid w:val="0038438D"/>
    <w:rsid w:val="003850A0"/>
    <w:rsid w:val="0038517B"/>
    <w:rsid w:val="0038579B"/>
    <w:rsid w:val="003862E0"/>
    <w:rsid w:val="00386369"/>
    <w:rsid w:val="00386B17"/>
    <w:rsid w:val="00386E4B"/>
    <w:rsid w:val="003871DA"/>
    <w:rsid w:val="00387F66"/>
    <w:rsid w:val="00391E56"/>
    <w:rsid w:val="00392525"/>
    <w:rsid w:val="0039338D"/>
    <w:rsid w:val="003946B4"/>
    <w:rsid w:val="003949A5"/>
    <w:rsid w:val="00395D6D"/>
    <w:rsid w:val="0039646A"/>
    <w:rsid w:val="00396D60"/>
    <w:rsid w:val="003972CC"/>
    <w:rsid w:val="003976C2"/>
    <w:rsid w:val="00397DC0"/>
    <w:rsid w:val="003A0A31"/>
    <w:rsid w:val="003A0BF1"/>
    <w:rsid w:val="003A0DD7"/>
    <w:rsid w:val="003A1238"/>
    <w:rsid w:val="003A145D"/>
    <w:rsid w:val="003A1A29"/>
    <w:rsid w:val="003A2BE0"/>
    <w:rsid w:val="003A377C"/>
    <w:rsid w:val="003A5049"/>
    <w:rsid w:val="003A5533"/>
    <w:rsid w:val="003A5600"/>
    <w:rsid w:val="003A57F0"/>
    <w:rsid w:val="003A62A4"/>
    <w:rsid w:val="003A645E"/>
    <w:rsid w:val="003A7A32"/>
    <w:rsid w:val="003A7FC7"/>
    <w:rsid w:val="003B0939"/>
    <w:rsid w:val="003B0D6E"/>
    <w:rsid w:val="003B1FC0"/>
    <w:rsid w:val="003B3A13"/>
    <w:rsid w:val="003B47BB"/>
    <w:rsid w:val="003B4A74"/>
    <w:rsid w:val="003B585C"/>
    <w:rsid w:val="003B5AE9"/>
    <w:rsid w:val="003B60D5"/>
    <w:rsid w:val="003B6791"/>
    <w:rsid w:val="003B681E"/>
    <w:rsid w:val="003B7086"/>
    <w:rsid w:val="003B79C0"/>
    <w:rsid w:val="003B7D9D"/>
    <w:rsid w:val="003C11FC"/>
    <w:rsid w:val="003C1322"/>
    <w:rsid w:val="003C14BE"/>
    <w:rsid w:val="003C255A"/>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5C0"/>
    <w:rsid w:val="003D0940"/>
    <w:rsid w:val="003D14E9"/>
    <w:rsid w:val="003D1B15"/>
    <w:rsid w:val="003D1BB7"/>
    <w:rsid w:val="003D1CF4"/>
    <w:rsid w:val="003D1FE3"/>
    <w:rsid w:val="003D39F7"/>
    <w:rsid w:val="003D4374"/>
    <w:rsid w:val="003D4668"/>
    <w:rsid w:val="003D56A5"/>
    <w:rsid w:val="003D666D"/>
    <w:rsid w:val="003D7720"/>
    <w:rsid w:val="003D7F8E"/>
    <w:rsid w:val="003D7FD7"/>
    <w:rsid w:val="003E01D5"/>
    <w:rsid w:val="003E029A"/>
    <w:rsid w:val="003E093F"/>
    <w:rsid w:val="003E1114"/>
    <w:rsid w:val="003E1421"/>
    <w:rsid w:val="003E1BE2"/>
    <w:rsid w:val="003E246C"/>
    <w:rsid w:val="003E2931"/>
    <w:rsid w:val="003E316E"/>
    <w:rsid w:val="003E3996"/>
    <w:rsid w:val="003E3B26"/>
    <w:rsid w:val="003E3FD0"/>
    <w:rsid w:val="003E4184"/>
    <w:rsid w:val="003E6841"/>
    <w:rsid w:val="003E6971"/>
    <w:rsid w:val="003E7802"/>
    <w:rsid w:val="003E7941"/>
    <w:rsid w:val="003F0590"/>
    <w:rsid w:val="003F1EEA"/>
    <w:rsid w:val="003F208A"/>
    <w:rsid w:val="003F2430"/>
    <w:rsid w:val="003F264A"/>
    <w:rsid w:val="003F288F"/>
    <w:rsid w:val="003F300B"/>
    <w:rsid w:val="003F3613"/>
    <w:rsid w:val="003F3AD8"/>
    <w:rsid w:val="003F3AE8"/>
    <w:rsid w:val="003F4C5E"/>
    <w:rsid w:val="003F6CF8"/>
    <w:rsid w:val="003F7B41"/>
    <w:rsid w:val="0040112D"/>
    <w:rsid w:val="00401BA5"/>
    <w:rsid w:val="004021AA"/>
    <w:rsid w:val="00402739"/>
    <w:rsid w:val="00402941"/>
    <w:rsid w:val="00402AD9"/>
    <w:rsid w:val="00403109"/>
    <w:rsid w:val="00403A28"/>
    <w:rsid w:val="004055C1"/>
    <w:rsid w:val="00405996"/>
    <w:rsid w:val="004064ED"/>
    <w:rsid w:val="004068F5"/>
    <w:rsid w:val="00406C77"/>
    <w:rsid w:val="004072C8"/>
    <w:rsid w:val="0040761D"/>
    <w:rsid w:val="0040799E"/>
    <w:rsid w:val="00407F37"/>
    <w:rsid w:val="004107A0"/>
    <w:rsid w:val="00410A1B"/>
    <w:rsid w:val="00410B68"/>
    <w:rsid w:val="00410FAF"/>
    <w:rsid w:val="004110AC"/>
    <w:rsid w:val="00411D9D"/>
    <w:rsid w:val="004134BB"/>
    <w:rsid w:val="00413A58"/>
    <w:rsid w:val="00413A8A"/>
    <w:rsid w:val="0041659E"/>
    <w:rsid w:val="00416C27"/>
    <w:rsid w:val="00416F1E"/>
    <w:rsid w:val="00417553"/>
    <w:rsid w:val="004175B6"/>
    <w:rsid w:val="00417A32"/>
    <w:rsid w:val="00417B96"/>
    <w:rsid w:val="0042084B"/>
    <w:rsid w:val="00421F49"/>
    <w:rsid w:val="004242D7"/>
    <w:rsid w:val="004250EA"/>
    <w:rsid w:val="00425C13"/>
    <w:rsid w:val="004261B6"/>
    <w:rsid w:val="0042693C"/>
    <w:rsid w:val="00427EAA"/>
    <w:rsid w:val="004300D9"/>
    <w:rsid w:val="004306D6"/>
    <w:rsid w:val="00431342"/>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4E9"/>
    <w:rsid w:val="00443B7A"/>
    <w:rsid w:val="00444069"/>
    <w:rsid w:val="004454D8"/>
    <w:rsid w:val="0044556F"/>
    <w:rsid w:val="0044660E"/>
    <w:rsid w:val="00447808"/>
    <w:rsid w:val="00447FFD"/>
    <w:rsid w:val="004504F0"/>
    <w:rsid w:val="004517E5"/>
    <w:rsid w:val="00452173"/>
    <w:rsid w:val="00452896"/>
    <w:rsid w:val="00454D73"/>
    <w:rsid w:val="0045525D"/>
    <w:rsid w:val="004553DE"/>
    <w:rsid w:val="00456CBB"/>
    <w:rsid w:val="00457745"/>
    <w:rsid w:val="00460310"/>
    <w:rsid w:val="00460CA5"/>
    <w:rsid w:val="0046188C"/>
    <w:rsid w:val="0046215E"/>
    <w:rsid w:val="0046273D"/>
    <w:rsid w:val="00463606"/>
    <w:rsid w:val="004636C9"/>
    <w:rsid w:val="004636DA"/>
    <w:rsid w:val="00463808"/>
    <w:rsid w:val="00463B0B"/>
    <w:rsid w:val="0046481A"/>
    <w:rsid w:val="004648BD"/>
    <w:rsid w:val="00464BB8"/>
    <w:rsid w:val="00464D3A"/>
    <w:rsid w:val="00464DA7"/>
    <w:rsid w:val="0046522E"/>
    <w:rsid w:val="0046580C"/>
    <w:rsid w:val="0046586E"/>
    <w:rsid w:val="00465ED0"/>
    <w:rsid w:val="00466714"/>
    <w:rsid w:val="00466B13"/>
    <w:rsid w:val="00466BE6"/>
    <w:rsid w:val="004672FC"/>
    <w:rsid w:val="00467B47"/>
    <w:rsid w:val="00470B22"/>
    <w:rsid w:val="0047117B"/>
    <w:rsid w:val="00471867"/>
    <w:rsid w:val="004722BC"/>
    <w:rsid w:val="004722BF"/>
    <w:rsid w:val="00472963"/>
    <w:rsid w:val="00472E68"/>
    <w:rsid w:val="00473CF5"/>
    <w:rsid w:val="004749BD"/>
    <w:rsid w:val="004749F7"/>
    <w:rsid w:val="00474D2B"/>
    <w:rsid w:val="00475591"/>
    <w:rsid w:val="004758E7"/>
    <w:rsid w:val="0047619C"/>
    <w:rsid w:val="00476579"/>
    <w:rsid w:val="00476A47"/>
    <w:rsid w:val="00480162"/>
    <w:rsid w:val="004813B3"/>
    <w:rsid w:val="004823CC"/>
    <w:rsid w:val="00483944"/>
    <w:rsid w:val="0048419C"/>
    <w:rsid w:val="00484FED"/>
    <w:rsid w:val="004859E2"/>
    <w:rsid w:val="00485F2A"/>
    <w:rsid w:val="004863E1"/>
    <w:rsid w:val="00486B55"/>
    <w:rsid w:val="004874EC"/>
    <w:rsid w:val="00491A74"/>
    <w:rsid w:val="0049223B"/>
    <w:rsid w:val="004929E4"/>
    <w:rsid w:val="00493608"/>
    <w:rsid w:val="00493A4C"/>
    <w:rsid w:val="00493AF9"/>
    <w:rsid w:val="00496685"/>
    <w:rsid w:val="00496E18"/>
    <w:rsid w:val="004974D8"/>
    <w:rsid w:val="004A0765"/>
    <w:rsid w:val="004A1734"/>
    <w:rsid w:val="004A1C5D"/>
    <w:rsid w:val="004A1CC7"/>
    <w:rsid w:val="004A2D8F"/>
    <w:rsid w:val="004A3051"/>
    <w:rsid w:val="004A3E84"/>
    <w:rsid w:val="004A712A"/>
    <w:rsid w:val="004A7722"/>
    <w:rsid w:val="004B2068"/>
    <w:rsid w:val="004B2363"/>
    <w:rsid w:val="004B28E1"/>
    <w:rsid w:val="004B2F56"/>
    <w:rsid w:val="004B35EC"/>
    <w:rsid w:val="004B383E"/>
    <w:rsid w:val="004B4580"/>
    <w:rsid w:val="004B5316"/>
    <w:rsid w:val="004B5522"/>
    <w:rsid w:val="004B61C2"/>
    <w:rsid w:val="004B6D52"/>
    <w:rsid w:val="004B715A"/>
    <w:rsid w:val="004B7B69"/>
    <w:rsid w:val="004B7C9F"/>
    <w:rsid w:val="004C090C"/>
    <w:rsid w:val="004C17D2"/>
    <w:rsid w:val="004C1D9B"/>
    <w:rsid w:val="004C217A"/>
    <w:rsid w:val="004C35CD"/>
    <w:rsid w:val="004C3803"/>
    <w:rsid w:val="004C5CF3"/>
    <w:rsid w:val="004C77DB"/>
    <w:rsid w:val="004D0281"/>
    <w:rsid w:val="004D0AE2"/>
    <w:rsid w:val="004D16A6"/>
    <w:rsid w:val="004D1C32"/>
    <w:rsid w:val="004D1E87"/>
    <w:rsid w:val="004D231B"/>
    <w:rsid w:val="004D2727"/>
    <w:rsid w:val="004D28BA"/>
    <w:rsid w:val="004D2B4B"/>
    <w:rsid w:val="004D304E"/>
    <w:rsid w:val="004D557A"/>
    <w:rsid w:val="004D5671"/>
    <w:rsid w:val="004D5B30"/>
    <w:rsid w:val="004D5D9B"/>
    <w:rsid w:val="004D6073"/>
    <w:rsid w:val="004D7784"/>
    <w:rsid w:val="004D77AD"/>
    <w:rsid w:val="004D7836"/>
    <w:rsid w:val="004E0603"/>
    <w:rsid w:val="004E144F"/>
    <w:rsid w:val="004E1503"/>
    <w:rsid w:val="004E1977"/>
    <w:rsid w:val="004E1B0A"/>
    <w:rsid w:val="004E1C8E"/>
    <w:rsid w:val="004E27C5"/>
    <w:rsid w:val="004E2FC6"/>
    <w:rsid w:val="004E3618"/>
    <w:rsid w:val="004E386A"/>
    <w:rsid w:val="004E4706"/>
    <w:rsid w:val="004E515C"/>
    <w:rsid w:val="004E54F5"/>
    <w:rsid w:val="004E5843"/>
    <w:rsid w:val="004E6A12"/>
    <w:rsid w:val="004E6E9A"/>
    <w:rsid w:val="004F09DA"/>
    <w:rsid w:val="004F1DB0"/>
    <w:rsid w:val="004F2130"/>
    <w:rsid w:val="004F22A1"/>
    <w:rsid w:val="004F2639"/>
    <w:rsid w:val="004F2E2A"/>
    <w:rsid w:val="004F30DA"/>
    <w:rsid w:val="004F3B83"/>
    <w:rsid w:val="004F4D14"/>
    <w:rsid w:val="004F5190"/>
    <w:rsid w:val="004F53E2"/>
    <w:rsid w:val="004F5518"/>
    <w:rsid w:val="004F5616"/>
    <w:rsid w:val="004F78EF"/>
    <w:rsid w:val="00501516"/>
    <w:rsid w:val="0050161D"/>
    <w:rsid w:val="005016FD"/>
    <w:rsid w:val="00501A05"/>
    <w:rsid w:val="00502330"/>
    <w:rsid w:val="00502397"/>
    <w:rsid w:val="005024D2"/>
    <w:rsid w:val="005029FB"/>
    <w:rsid w:val="00503666"/>
    <w:rsid w:val="00503BFB"/>
    <w:rsid w:val="0050401E"/>
    <w:rsid w:val="00504841"/>
    <w:rsid w:val="00504862"/>
    <w:rsid w:val="00505AD4"/>
    <w:rsid w:val="00505C33"/>
    <w:rsid w:val="00507FEA"/>
    <w:rsid w:val="00510110"/>
    <w:rsid w:val="00510176"/>
    <w:rsid w:val="005106CC"/>
    <w:rsid w:val="00510CB7"/>
    <w:rsid w:val="005111C3"/>
    <w:rsid w:val="00511D43"/>
    <w:rsid w:val="00511D8D"/>
    <w:rsid w:val="00512292"/>
    <w:rsid w:val="0051283A"/>
    <w:rsid w:val="00512D1F"/>
    <w:rsid w:val="0051341E"/>
    <w:rsid w:val="00513C9C"/>
    <w:rsid w:val="00514B2A"/>
    <w:rsid w:val="0051520A"/>
    <w:rsid w:val="005162B1"/>
    <w:rsid w:val="005167C7"/>
    <w:rsid w:val="00516DDC"/>
    <w:rsid w:val="005170F3"/>
    <w:rsid w:val="00520BDB"/>
    <w:rsid w:val="005215E3"/>
    <w:rsid w:val="005216EB"/>
    <w:rsid w:val="00521DD4"/>
    <w:rsid w:val="00522D87"/>
    <w:rsid w:val="005230A8"/>
    <w:rsid w:val="00523563"/>
    <w:rsid w:val="005236FD"/>
    <w:rsid w:val="00524982"/>
    <w:rsid w:val="00524995"/>
    <w:rsid w:val="00524DDF"/>
    <w:rsid w:val="00524EFA"/>
    <w:rsid w:val="005250B5"/>
    <w:rsid w:val="0052546C"/>
    <w:rsid w:val="00525BD2"/>
    <w:rsid w:val="00527158"/>
    <w:rsid w:val="00530C17"/>
    <w:rsid w:val="00530DA1"/>
    <w:rsid w:val="00530F97"/>
    <w:rsid w:val="0053262C"/>
    <w:rsid w:val="005326E7"/>
    <w:rsid w:val="00533489"/>
    <w:rsid w:val="00533989"/>
    <w:rsid w:val="00534395"/>
    <w:rsid w:val="00534468"/>
    <w:rsid w:val="005358F5"/>
    <w:rsid w:val="00536021"/>
    <w:rsid w:val="00536BFB"/>
    <w:rsid w:val="00536CCF"/>
    <w:rsid w:val="00536FD1"/>
    <w:rsid w:val="005370B6"/>
    <w:rsid w:val="005370DC"/>
    <w:rsid w:val="00537173"/>
    <w:rsid w:val="00537694"/>
    <w:rsid w:val="005378EA"/>
    <w:rsid w:val="00537D28"/>
    <w:rsid w:val="00537E15"/>
    <w:rsid w:val="00540468"/>
    <w:rsid w:val="005409F4"/>
    <w:rsid w:val="00540D68"/>
    <w:rsid w:val="005422AF"/>
    <w:rsid w:val="00542491"/>
    <w:rsid w:val="00543250"/>
    <w:rsid w:val="00543262"/>
    <w:rsid w:val="0054449E"/>
    <w:rsid w:val="00544728"/>
    <w:rsid w:val="0054483D"/>
    <w:rsid w:val="00544B52"/>
    <w:rsid w:val="005457B4"/>
    <w:rsid w:val="00545BDE"/>
    <w:rsid w:val="00545F4E"/>
    <w:rsid w:val="0054752B"/>
    <w:rsid w:val="005511C8"/>
    <w:rsid w:val="00551E52"/>
    <w:rsid w:val="005525A4"/>
    <w:rsid w:val="00552D6E"/>
    <w:rsid w:val="00553DFD"/>
    <w:rsid w:val="00556113"/>
    <w:rsid w:val="0055623A"/>
    <w:rsid w:val="005563D9"/>
    <w:rsid w:val="005577B1"/>
    <w:rsid w:val="00557E3D"/>
    <w:rsid w:val="00560733"/>
    <w:rsid w:val="00560961"/>
    <w:rsid w:val="00562EB1"/>
    <w:rsid w:val="00563192"/>
    <w:rsid w:val="0056331A"/>
    <w:rsid w:val="005639B0"/>
    <w:rsid w:val="00564FB7"/>
    <w:rsid w:val="00565307"/>
    <w:rsid w:val="0056625A"/>
    <w:rsid w:val="00567040"/>
    <w:rsid w:val="005670AA"/>
    <w:rsid w:val="005716B8"/>
    <w:rsid w:val="00571702"/>
    <w:rsid w:val="005717D8"/>
    <w:rsid w:val="00571F29"/>
    <w:rsid w:val="00572E1F"/>
    <w:rsid w:val="005739AB"/>
    <w:rsid w:val="005746E8"/>
    <w:rsid w:val="0057526A"/>
    <w:rsid w:val="005754F7"/>
    <w:rsid w:val="00575C75"/>
    <w:rsid w:val="005765A3"/>
    <w:rsid w:val="00576DE5"/>
    <w:rsid w:val="00577582"/>
    <w:rsid w:val="00581057"/>
    <w:rsid w:val="005812BE"/>
    <w:rsid w:val="00581DC3"/>
    <w:rsid w:val="0058298C"/>
    <w:rsid w:val="00582FEB"/>
    <w:rsid w:val="00583092"/>
    <w:rsid w:val="00583117"/>
    <w:rsid w:val="00584A70"/>
    <w:rsid w:val="005850E9"/>
    <w:rsid w:val="005853D6"/>
    <w:rsid w:val="005856C5"/>
    <w:rsid w:val="00585DD4"/>
    <w:rsid w:val="00585E16"/>
    <w:rsid w:val="0058649C"/>
    <w:rsid w:val="00586CD2"/>
    <w:rsid w:val="00587072"/>
    <w:rsid w:val="0058707C"/>
    <w:rsid w:val="00587477"/>
    <w:rsid w:val="005900F2"/>
    <w:rsid w:val="00590578"/>
    <w:rsid w:val="005918A4"/>
    <w:rsid w:val="00592A50"/>
    <w:rsid w:val="005939DE"/>
    <w:rsid w:val="0059404D"/>
    <w:rsid w:val="00594FEE"/>
    <w:rsid w:val="00595213"/>
    <w:rsid w:val="005953F4"/>
    <w:rsid w:val="00595CB1"/>
    <w:rsid w:val="005960B4"/>
    <w:rsid w:val="0059636E"/>
    <w:rsid w:val="005A1236"/>
    <w:rsid w:val="005A16C6"/>
    <w:rsid w:val="005A1D54"/>
    <w:rsid w:val="005A3061"/>
    <w:rsid w:val="005A3A35"/>
    <w:rsid w:val="005A3DC6"/>
    <w:rsid w:val="005A3EB8"/>
    <w:rsid w:val="005A3EDC"/>
    <w:rsid w:val="005A51C8"/>
    <w:rsid w:val="005A5B64"/>
    <w:rsid w:val="005A5C24"/>
    <w:rsid w:val="005A5FE2"/>
    <w:rsid w:val="005A64FF"/>
    <w:rsid w:val="005A7FD2"/>
    <w:rsid w:val="005B14BB"/>
    <w:rsid w:val="005B1797"/>
    <w:rsid w:val="005B18D8"/>
    <w:rsid w:val="005B1CFC"/>
    <w:rsid w:val="005B1DD6"/>
    <w:rsid w:val="005B1E95"/>
    <w:rsid w:val="005B20E7"/>
    <w:rsid w:val="005B598A"/>
    <w:rsid w:val="005B6B3E"/>
    <w:rsid w:val="005B7350"/>
    <w:rsid w:val="005B7A95"/>
    <w:rsid w:val="005C1C00"/>
    <w:rsid w:val="005C2865"/>
    <w:rsid w:val="005C4093"/>
    <w:rsid w:val="005C432A"/>
    <w:rsid w:val="005C4C12"/>
    <w:rsid w:val="005C4D07"/>
    <w:rsid w:val="005C569A"/>
    <w:rsid w:val="005C6159"/>
    <w:rsid w:val="005C6B8D"/>
    <w:rsid w:val="005D00A5"/>
    <w:rsid w:val="005D00D6"/>
    <w:rsid w:val="005D07B2"/>
    <w:rsid w:val="005D0D93"/>
    <w:rsid w:val="005D1A14"/>
    <w:rsid w:val="005D26DF"/>
    <w:rsid w:val="005D2EDB"/>
    <w:rsid w:val="005D3674"/>
    <w:rsid w:val="005D36B1"/>
    <w:rsid w:val="005D4D30"/>
    <w:rsid w:val="005D4D37"/>
    <w:rsid w:val="005D4E57"/>
    <w:rsid w:val="005D5D7D"/>
    <w:rsid w:val="005D6138"/>
    <w:rsid w:val="005D71EF"/>
    <w:rsid w:val="005D7469"/>
    <w:rsid w:val="005D7556"/>
    <w:rsid w:val="005E0E50"/>
    <w:rsid w:val="005E1F72"/>
    <w:rsid w:val="005E24FD"/>
    <w:rsid w:val="005E2581"/>
    <w:rsid w:val="005E271E"/>
    <w:rsid w:val="005E2F4D"/>
    <w:rsid w:val="005E2FA5"/>
    <w:rsid w:val="005E3097"/>
    <w:rsid w:val="005E3501"/>
    <w:rsid w:val="005E3FC4"/>
    <w:rsid w:val="005E4C8D"/>
    <w:rsid w:val="005E573E"/>
    <w:rsid w:val="005E5FFF"/>
    <w:rsid w:val="005E61FD"/>
    <w:rsid w:val="005E6606"/>
    <w:rsid w:val="005E6D42"/>
    <w:rsid w:val="005E79C4"/>
    <w:rsid w:val="005F1793"/>
    <w:rsid w:val="005F1B96"/>
    <w:rsid w:val="005F1DBB"/>
    <w:rsid w:val="005F1F95"/>
    <w:rsid w:val="005F35FC"/>
    <w:rsid w:val="005F425D"/>
    <w:rsid w:val="005F5280"/>
    <w:rsid w:val="005F53F2"/>
    <w:rsid w:val="005F620D"/>
    <w:rsid w:val="005F723B"/>
    <w:rsid w:val="005F7C1D"/>
    <w:rsid w:val="00600DD3"/>
    <w:rsid w:val="00601E06"/>
    <w:rsid w:val="00601F06"/>
    <w:rsid w:val="00603A00"/>
    <w:rsid w:val="00604D6F"/>
    <w:rsid w:val="0060505A"/>
    <w:rsid w:val="0060526C"/>
    <w:rsid w:val="00606328"/>
    <w:rsid w:val="0060652B"/>
    <w:rsid w:val="00606B84"/>
    <w:rsid w:val="0060715C"/>
    <w:rsid w:val="0060798A"/>
    <w:rsid w:val="00607D12"/>
    <w:rsid w:val="006124A7"/>
    <w:rsid w:val="00612BDF"/>
    <w:rsid w:val="00614934"/>
    <w:rsid w:val="00614AC6"/>
    <w:rsid w:val="00615570"/>
    <w:rsid w:val="006158AD"/>
    <w:rsid w:val="00616808"/>
    <w:rsid w:val="006175DC"/>
    <w:rsid w:val="00617A6E"/>
    <w:rsid w:val="00620934"/>
    <w:rsid w:val="00620AB7"/>
    <w:rsid w:val="00621350"/>
    <w:rsid w:val="00621D3B"/>
    <w:rsid w:val="00621E6E"/>
    <w:rsid w:val="00621FDC"/>
    <w:rsid w:val="006221DA"/>
    <w:rsid w:val="00622919"/>
    <w:rsid w:val="006237BD"/>
    <w:rsid w:val="00623998"/>
    <w:rsid w:val="006244AB"/>
    <w:rsid w:val="00624793"/>
    <w:rsid w:val="00626621"/>
    <w:rsid w:val="00626D8C"/>
    <w:rsid w:val="00627101"/>
    <w:rsid w:val="0062728A"/>
    <w:rsid w:val="006272F3"/>
    <w:rsid w:val="00627E00"/>
    <w:rsid w:val="00630BF1"/>
    <w:rsid w:val="00630CC3"/>
    <w:rsid w:val="0063101C"/>
    <w:rsid w:val="00631658"/>
    <w:rsid w:val="00631744"/>
    <w:rsid w:val="006330A7"/>
    <w:rsid w:val="00633389"/>
    <w:rsid w:val="00633E1E"/>
    <w:rsid w:val="00634909"/>
    <w:rsid w:val="00634DC9"/>
    <w:rsid w:val="00635D52"/>
    <w:rsid w:val="006368CC"/>
    <w:rsid w:val="00637DAB"/>
    <w:rsid w:val="00640568"/>
    <w:rsid w:val="00641AD5"/>
    <w:rsid w:val="00642EFE"/>
    <w:rsid w:val="00643723"/>
    <w:rsid w:val="00644CE2"/>
    <w:rsid w:val="00646020"/>
    <w:rsid w:val="006460EB"/>
    <w:rsid w:val="0064799A"/>
    <w:rsid w:val="00647B5C"/>
    <w:rsid w:val="00650073"/>
    <w:rsid w:val="00650458"/>
    <w:rsid w:val="006505D2"/>
    <w:rsid w:val="006510F5"/>
    <w:rsid w:val="00651408"/>
    <w:rsid w:val="00651C76"/>
    <w:rsid w:val="00651E02"/>
    <w:rsid w:val="006521E5"/>
    <w:rsid w:val="00653219"/>
    <w:rsid w:val="00653854"/>
    <w:rsid w:val="00654ADD"/>
    <w:rsid w:val="00654D3D"/>
    <w:rsid w:val="00655E71"/>
    <w:rsid w:val="00655EBD"/>
    <w:rsid w:val="006568C9"/>
    <w:rsid w:val="00656C8B"/>
    <w:rsid w:val="00657F32"/>
    <w:rsid w:val="006607D5"/>
    <w:rsid w:val="006608AD"/>
    <w:rsid w:val="006618DE"/>
    <w:rsid w:val="00662165"/>
    <w:rsid w:val="00662623"/>
    <w:rsid w:val="0066332A"/>
    <w:rsid w:val="0066349B"/>
    <w:rsid w:val="006647B9"/>
    <w:rsid w:val="006657A3"/>
    <w:rsid w:val="006657EE"/>
    <w:rsid w:val="00667A56"/>
    <w:rsid w:val="0067102D"/>
    <w:rsid w:val="00671A82"/>
    <w:rsid w:val="0067229B"/>
    <w:rsid w:val="006733BF"/>
    <w:rsid w:val="0067579A"/>
    <w:rsid w:val="00676178"/>
    <w:rsid w:val="00676337"/>
    <w:rsid w:val="00676515"/>
    <w:rsid w:val="0067748F"/>
    <w:rsid w:val="00677658"/>
    <w:rsid w:val="00677C72"/>
    <w:rsid w:val="006818C6"/>
    <w:rsid w:val="00685962"/>
    <w:rsid w:val="00685A30"/>
    <w:rsid w:val="00685C48"/>
    <w:rsid w:val="00686AE3"/>
    <w:rsid w:val="00691009"/>
    <w:rsid w:val="006912BB"/>
    <w:rsid w:val="00692C09"/>
    <w:rsid w:val="00692FA3"/>
    <w:rsid w:val="00693C4E"/>
    <w:rsid w:val="0069478A"/>
    <w:rsid w:val="006953B6"/>
    <w:rsid w:val="0069568D"/>
    <w:rsid w:val="006968E8"/>
    <w:rsid w:val="00697C38"/>
    <w:rsid w:val="006A0D8B"/>
    <w:rsid w:val="006A0F27"/>
    <w:rsid w:val="006A134C"/>
    <w:rsid w:val="006A14B3"/>
    <w:rsid w:val="006A1922"/>
    <w:rsid w:val="006A1F61"/>
    <w:rsid w:val="006A26BE"/>
    <w:rsid w:val="006A2D46"/>
    <w:rsid w:val="006A475C"/>
    <w:rsid w:val="006A699C"/>
    <w:rsid w:val="006A6D19"/>
    <w:rsid w:val="006B0116"/>
    <w:rsid w:val="006B0566"/>
    <w:rsid w:val="006B2824"/>
    <w:rsid w:val="006B2F02"/>
    <w:rsid w:val="006B3761"/>
    <w:rsid w:val="006B3E66"/>
    <w:rsid w:val="006B4238"/>
    <w:rsid w:val="006B5588"/>
    <w:rsid w:val="006B572D"/>
    <w:rsid w:val="006B5849"/>
    <w:rsid w:val="006B62F2"/>
    <w:rsid w:val="006B6951"/>
    <w:rsid w:val="006B739E"/>
    <w:rsid w:val="006B7A24"/>
    <w:rsid w:val="006B7B8E"/>
    <w:rsid w:val="006C08B6"/>
    <w:rsid w:val="006C0940"/>
    <w:rsid w:val="006C1078"/>
    <w:rsid w:val="006C1293"/>
    <w:rsid w:val="006C12EC"/>
    <w:rsid w:val="006C135E"/>
    <w:rsid w:val="006C1D25"/>
    <w:rsid w:val="006C2178"/>
    <w:rsid w:val="006C3115"/>
    <w:rsid w:val="006C3873"/>
    <w:rsid w:val="006C3909"/>
    <w:rsid w:val="006C47F0"/>
    <w:rsid w:val="006C679A"/>
    <w:rsid w:val="006C68BB"/>
    <w:rsid w:val="006C778B"/>
    <w:rsid w:val="006C7B6E"/>
    <w:rsid w:val="006C7FE2"/>
    <w:rsid w:val="006D09EC"/>
    <w:rsid w:val="006D0B02"/>
    <w:rsid w:val="006D0D6F"/>
    <w:rsid w:val="006D1826"/>
    <w:rsid w:val="006D1BA0"/>
    <w:rsid w:val="006D3529"/>
    <w:rsid w:val="006D3D3F"/>
    <w:rsid w:val="006D4E1D"/>
    <w:rsid w:val="006D5516"/>
    <w:rsid w:val="006D5E0B"/>
    <w:rsid w:val="006D6150"/>
    <w:rsid w:val="006E06F0"/>
    <w:rsid w:val="006E0F22"/>
    <w:rsid w:val="006E2003"/>
    <w:rsid w:val="006E2B43"/>
    <w:rsid w:val="006E35A0"/>
    <w:rsid w:val="006E35C3"/>
    <w:rsid w:val="006E4901"/>
    <w:rsid w:val="006E49D7"/>
    <w:rsid w:val="006E55B5"/>
    <w:rsid w:val="006E732A"/>
    <w:rsid w:val="006E73AC"/>
    <w:rsid w:val="006E7900"/>
    <w:rsid w:val="006E7947"/>
    <w:rsid w:val="006E7F44"/>
    <w:rsid w:val="006F012B"/>
    <w:rsid w:val="006F0D3F"/>
    <w:rsid w:val="006F1542"/>
    <w:rsid w:val="006F1805"/>
    <w:rsid w:val="006F1A8E"/>
    <w:rsid w:val="006F1BEC"/>
    <w:rsid w:val="006F246F"/>
    <w:rsid w:val="006F2817"/>
    <w:rsid w:val="006F3372"/>
    <w:rsid w:val="006F38ED"/>
    <w:rsid w:val="006F3B78"/>
    <w:rsid w:val="006F3D1E"/>
    <w:rsid w:val="006F49AA"/>
    <w:rsid w:val="006F5442"/>
    <w:rsid w:val="006F6413"/>
    <w:rsid w:val="00700690"/>
    <w:rsid w:val="00700C81"/>
    <w:rsid w:val="007010F4"/>
    <w:rsid w:val="00701157"/>
    <w:rsid w:val="007019EA"/>
    <w:rsid w:val="007032AC"/>
    <w:rsid w:val="00703303"/>
    <w:rsid w:val="007035C9"/>
    <w:rsid w:val="0070371B"/>
    <w:rsid w:val="00703C74"/>
    <w:rsid w:val="00704862"/>
    <w:rsid w:val="00704898"/>
    <w:rsid w:val="00705492"/>
    <w:rsid w:val="00705706"/>
    <w:rsid w:val="0070731F"/>
    <w:rsid w:val="00707B86"/>
    <w:rsid w:val="00712311"/>
    <w:rsid w:val="00712DB8"/>
    <w:rsid w:val="007131F4"/>
    <w:rsid w:val="00714C96"/>
    <w:rsid w:val="00714DFB"/>
    <w:rsid w:val="007154FC"/>
    <w:rsid w:val="00715D2E"/>
    <w:rsid w:val="0071687B"/>
    <w:rsid w:val="0071689A"/>
    <w:rsid w:val="00716F47"/>
    <w:rsid w:val="00717D2F"/>
    <w:rsid w:val="007204FD"/>
    <w:rsid w:val="007210AC"/>
    <w:rsid w:val="00721CBC"/>
    <w:rsid w:val="007224D2"/>
    <w:rsid w:val="00722665"/>
    <w:rsid w:val="00723462"/>
    <w:rsid w:val="0072362D"/>
    <w:rsid w:val="007248F1"/>
    <w:rsid w:val="00725ED3"/>
    <w:rsid w:val="007268F5"/>
    <w:rsid w:val="00730556"/>
    <w:rsid w:val="00731BD1"/>
    <w:rsid w:val="00731D26"/>
    <w:rsid w:val="007320DA"/>
    <w:rsid w:val="0073255D"/>
    <w:rsid w:val="00735365"/>
    <w:rsid w:val="00736A43"/>
    <w:rsid w:val="00737986"/>
    <w:rsid w:val="00737B2F"/>
    <w:rsid w:val="00737D93"/>
    <w:rsid w:val="00737F14"/>
    <w:rsid w:val="00740919"/>
    <w:rsid w:val="0074145B"/>
    <w:rsid w:val="00742929"/>
    <w:rsid w:val="007431AB"/>
    <w:rsid w:val="0074334C"/>
    <w:rsid w:val="007434FF"/>
    <w:rsid w:val="00744742"/>
    <w:rsid w:val="00744D01"/>
    <w:rsid w:val="00745561"/>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4D1B"/>
    <w:rsid w:val="00767670"/>
    <w:rsid w:val="007676F5"/>
    <w:rsid w:val="0076785A"/>
    <w:rsid w:val="00767AD3"/>
    <w:rsid w:val="00767B04"/>
    <w:rsid w:val="007706D9"/>
    <w:rsid w:val="00771047"/>
    <w:rsid w:val="00771296"/>
    <w:rsid w:val="00771A7D"/>
    <w:rsid w:val="00771A92"/>
    <w:rsid w:val="00771C0F"/>
    <w:rsid w:val="00771DCB"/>
    <w:rsid w:val="00772280"/>
    <w:rsid w:val="00772F69"/>
    <w:rsid w:val="00773485"/>
    <w:rsid w:val="0077364F"/>
    <w:rsid w:val="00774038"/>
    <w:rsid w:val="00774A95"/>
    <w:rsid w:val="00774C67"/>
    <w:rsid w:val="0077504D"/>
    <w:rsid w:val="00775810"/>
    <w:rsid w:val="007760A5"/>
    <w:rsid w:val="00776E6C"/>
    <w:rsid w:val="00777A4A"/>
    <w:rsid w:val="007811AE"/>
    <w:rsid w:val="007813EB"/>
    <w:rsid w:val="00781688"/>
    <w:rsid w:val="00782D3C"/>
    <w:rsid w:val="0078314B"/>
    <w:rsid w:val="0078375F"/>
    <w:rsid w:val="0078387F"/>
    <w:rsid w:val="007838D0"/>
    <w:rsid w:val="007839E7"/>
    <w:rsid w:val="00784B86"/>
    <w:rsid w:val="00784CB7"/>
    <w:rsid w:val="0078543B"/>
    <w:rsid w:val="00785E88"/>
    <w:rsid w:val="00785FC4"/>
    <w:rsid w:val="007862B1"/>
    <w:rsid w:val="00786DDF"/>
    <w:rsid w:val="0078774A"/>
    <w:rsid w:val="007912D3"/>
    <w:rsid w:val="00791764"/>
    <w:rsid w:val="00792951"/>
    <w:rsid w:val="007930CD"/>
    <w:rsid w:val="00793108"/>
    <w:rsid w:val="00793E8B"/>
    <w:rsid w:val="007942E8"/>
    <w:rsid w:val="00794790"/>
    <w:rsid w:val="00794CDD"/>
    <w:rsid w:val="0079574B"/>
    <w:rsid w:val="00796076"/>
    <w:rsid w:val="007961A6"/>
    <w:rsid w:val="00796222"/>
    <w:rsid w:val="007968A3"/>
    <w:rsid w:val="0079727E"/>
    <w:rsid w:val="00797894"/>
    <w:rsid w:val="00797938"/>
    <w:rsid w:val="007A0A99"/>
    <w:rsid w:val="007A125F"/>
    <w:rsid w:val="007A16FB"/>
    <w:rsid w:val="007A1F42"/>
    <w:rsid w:val="007A2020"/>
    <w:rsid w:val="007A2E03"/>
    <w:rsid w:val="007A2E3D"/>
    <w:rsid w:val="007A2FC9"/>
    <w:rsid w:val="007A3EE6"/>
    <w:rsid w:val="007A3F75"/>
    <w:rsid w:val="007A4BB9"/>
    <w:rsid w:val="007A518F"/>
    <w:rsid w:val="007A5810"/>
    <w:rsid w:val="007A5D9F"/>
    <w:rsid w:val="007A5E2D"/>
    <w:rsid w:val="007A7DEB"/>
    <w:rsid w:val="007B188A"/>
    <w:rsid w:val="007B1D51"/>
    <w:rsid w:val="007B207A"/>
    <w:rsid w:val="007B2E21"/>
    <w:rsid w:val="007B3663"/>
    <w:rsid w:val="007B36E4"/>
    <w:rsid w:val="007B3D9D"/>
    <w:rsid w:val="007B6811"/>
    <w:rsid w:val="007B6A58"/>
    <w:rsid w:val="007C009B"/>
    <w:rsid w:val="007C081F"/>
    <w:rsid w:val="007C0837"/>
    <w:rsid w:val="007C13B3"/>
    <w:rsid w:val="007C15C5"/>
    <w:rsid w:val="007C1825"/>
    <w:rsid w:val="007C1D08"/>
    <w:rsid w:val="007C3D16"/>
    <w:rsid w:val="007C3D60"/>
    <w:rsid w:val="007C3FF3"/>
    <w:rsid w:val="007C4876"/>
    <w:rsid w:val="007C49D4"/>
    <w:rsid w:val="007C4D9A"/>
    <w:rsid w:val="007C55BD"/>
    <w:rsid w:val="007C5F44"/>
    <w:rsid w:val="007C5F55"/>
    <w:rsid w:val="007C6F4D"/>
    <w:rsid w:val="007D058E"/>
    <w:rsid w:val="007D0927"/>
    <w:rsid w:val="007D0C96"/>
    <w:rsid w:val="007D1213"/>
    <w:rsid w:val="007D12B1"/>
    <w:rsid w:val="007D13EE"/>
    <w:rsid w:val="007D2B56"/>
    <w:rsid w:val="007D3E45"/>
    <w:rsid w:val="007D4017"/>
    <w:rsid w:val="007D716A"/>
    <w:rsid w:val="007D7707"/>
    <w:rsid w:val="007E053B"/>
    <w:rsid w:val="007E0DD7"/>
    <w:rsid w:val="007E0E5F"/>
    <w:rsid w:val="007E0EA0"/>
    <w:rsid w:val="007E0EB8"/>
    <w:rsid w:val="007E15A7"/>
    <w:rsid w:val="007E1A5C"/>
    <w:rsid w:val="007E238F"/>
    <w:rsid w:val="007E39F5"/>
    <w:rsid w:val="007E3AEE"/>
    <w:rsid w:val="007E46FE"/>
    <w:rsid w:val="007E55CB"/>
    <w:rsid w:val="007E63BD"/>
    <w:rsid w:val="007E6804"/>
    <w:rsid w:val="007E6E01"/>
    <w:rsid w:val="007E7FA1"/>
    <w:rsid w:val="007F12DE"/>
    <w:rsid w:val="007F1314"/>
    <w:rsid w:val="007F1F51"/>
    <w:rsid w:val="007F281F"/>
    <w:rsid w:val="007F3495"/>
    <w:rsid w:val="007F3D95"/>
    <w:rsid w:val="007F3E12"/>
    <w:rsid w:val="007F503F"/>
    <w:rsid w:val="007F5A5F"/>
    <w:rsid w:val="007F6033"/>
    <w:rsid w:val="007F6214"/>
    <w:rsid w:val="007F6722"/>
    <w:rsid w:val="008011E4"/>
    <w:rsid w:val="008013DA"/>
    <w:rsid w:val="00802147"/>
    <w:rsid w:val="0080437A"/>
    <w:rsid w:val="00804696"/>
    <w:rsid w:val="00805DEA"/>
    <w:rsid w:val="008061D6"/>
    <w:rsid w:val="00806303"/>
    <w:rsid w:val="00806508"/>
    <w:rsid w:val="008069F0"/>
    <w:rsid w:val="00807178"/>
    <w:rsid w:val="0080763E"/>
    <w:rsid w:val="00807F1E"/>
    <w:rsid w:val="00807F3B"/>
    <w:rsid w:val="008105B4"/>
    <w:rsid w:val="00811942"/>
    <w:rsid w:val="00811D16"/>
    <w:rsid w:val="008128C9"/>
    <w:rsid w:val="00814170"/>
    <w:rsid w:val="00814DBD"/>
    <w:rsid w:val="00816505"/>
    <w:rsid w:val="00820257"/>
    <w:rsid w:val="0082102B"/>
    <w:rsid w:val="00821921"/>
    <w:rsid w:val="00822119"/>
    <w:rsid w:val="008223F5"/>
    <w:rsid w:val="008225FF"/>
    <w:rsid w:val="00822942"/>
    <w:rsid w:val="008229D3"/>
    <w:rsid w:val="00824F68"/>
    <w:rsid w:val="008258A1"/>
    <w:rsid w:val="00825A7E"/>
    <w:rsid w:val="00826193"/>
    <w:rsid w:val="008264EB"/>
    <w:rsid w:val="00830036"/>
    <w:rsid w:val="00830769"/>
    <w:rsid w:val="00831C52"/>
    <w:rsid w:val="00831DC3"/>
    <w:rsid w:val="008326D8"/>
    <w:rsid w:val="0083296C"/>
    <w:rsid w:val="0083475E"/>
    <w:rsid w:val="008348C6"/>
    <w:rsid w:val="00834B23"/>
    <w:rsid w:val="00834CD0"/>
    <w:rsid w:val="00835374"/>
    <w:rsid w:val="00835822"/>
    <w:rsid w:val="00836400"/>
    <w:rsid w:val="008365E4"/>
    <w:rsid w:val="00836C5F"/>
    <w:rsid w:val="00836C9C"/>
    <w:rsid w:val="00837337"/>
    <w:rsid w:val="00837F16"/>
    <w:rsid w:val="0084219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29A9"/>
    <w:rsid w:val="00852DFC"/>
    <w:rsid w:val="00853563"/>
    <w:rsid w:val="0085357B"/>
    <w:rsid w:val="00854039"/>
    <w:rsid w:val="008546A0"/>
    <w:rsid w:val="008558B3"/>
    <w:rsid w:val="00855F55"/>
    <w:rsid w:val="0085683F"/>
    <w:rsid w:val="008568E9"/>
    <w:rsid w:val="00856FDE"/>
    <w:rsid w:val="0085736F"/>
    <w:rsid w:val="00857BF8"/>
    <w:rsid w:val="0086004A"/>
    <w:rsid w:val="008601B2"/>
    <w:rsid w:val="008603F6"/>
    <w:rsid w:val="0086059D"/>
    <w:rsid w:val="00860B3B"/>
    <w:rsid w:val="00861BEB"/>
    <w:rsid w:val="00862230"/>
    <w:rsid w:val="008626E5"/>
    <w:rsid w:val="008628CD"/>
    <w:rsid w:val="008628EC"/>
    <w:rsid w:val="00862B55"/>
    <w:rsid w:val="00866029"/>
    <w:rsid w:val="008671ED"/>
    <w:rsid w:val="00867987"/>
    <w:rsid w:val="008702CB"/>
    <w:rsid w:val="0087155D"/>
    <w:rsid w:val="00871E55"/>
    <w:rsid w:val="0087341E"/>
    <w:rsid w:val="0087360C"/>
    <w:rsid w:val="00873E83"/>
    <w:rsid w:val="00873FE9"/>
    <w:rsid w:val="008743F2"/>
    <w:rsid w:val="008749D7"/>
    <w:rsid w:val="0087610F"/>
    <w:rsid w:val="008769B4"/>
    <w:rsid w:val="008777E0"/>
    <w:rsid w:val="00877F78"/>
    <w:rsid w:val="0088001E"/>
    <w:rsid w:val="00880500"/>
    <w:rsid w:val="00881C05"/>
    <w:rsid w:val="00881C22"/>
    <w:rsid w:val="0088384C"/>
    <w:rsid w:val="00884204"/>
    <w:rsid w:val="00884822"/>
    <w:rsid w:val="008853AF"/>
    <w:rsid w:val="00885D55"/>
    <w:rsid w:val="00886035"/>
    <w:rsid w:val="00886AA6"/>
    <w:rsid w:val="00886E87"/>
    <w:rsid w:val="00886EFE"/>
    <w:rsid w:val="008870AF"/>
    <w:rsid w:val="00887807"/>
    <w:rsid w:val="008916DE"/>
    <w:rsid w:val="008920F8"/>
    <w:rsid w:val="0089384E"/>
    <w:rsid w:val="00893E05"/>
    <w:rsid w:val="00894405"/>
    <w:rsid w:val="008957DB"/>
    <w:rsid w:val="0089614F"/>
    <w:rsid w:val="00896212"/>
    <w:rsid w:val="0089622B"/>
    <w:rsid w:val="00896A13"/>
    <w:rsid w:val="008A0698"/>
    <w:rsid w:val="008A0AF2"/>
    <w:rsid w:val="008A120F"/>
    <w:rsid w:val="008A1E8D"/>
    <w:rsid w:val="008A24FA"/>
    <w:rsid w:val="008A2FF1"/>
    <w:rsid w:val="008A345D"/>
    <w:rsid w:val="008A3652"/>
    <w:rsid w:val="008A3C43"/>
    <w:rsid w:val="008A403C"/>
    <w:rsid w:val="008A4DA3"/>
    <w:rsid w:val="008A56AD"/>
    <w:rsid w:val="008A5CEA"/>
    <w:rsid w:val="008A73D0"/>
    <w:rsid w:val="008A7905"/>
    <w:rsid w:val="008B12AF"/>
    <w:rsid w:val="008B1605"/>
    <w:rsid w:val="008B1B4F"/>
    <w:rsid w:val="008B4DB1"/>
    <w:rsid w:val="008B4FDA"/>
    <w:rsid w:val="008B73CD"/>
    <w:rsid w:val="008C0804"/>
    <w:rsid w:val="008C0E12"/>
    <w:rsid w:val="008C17DA"/>
    <w:rsid w:val="008C1D72"/>
    <w:rsid w:val="008C2E27"/>
    <w:rsid w:val="008C343E"/>
    <w:rsid w:val="008C353D"/>
    <w:rsid w:val="008C417C"/>
    <w:rsid w:val="008C5FC1"/>
    <w:rsid w:val="008C6A78"/>
    <w:rsid w:val="008C750C"/>
    <w:rsid w:val="008D0121"/>
    <w:rsid w:val="008D0FB6"/>
    <w:rsid w:val="008D11AA"/>
    <w:rsid w:val="008D294A"/>
    <w:rsid w:val="008D2B99"/>
    <w:rsid w:val="008D3511"/>
    <w:rsid w:val="008D3C71"/>
    <w:rsid w:val="008D493D"/>
    <w:rsid w:val="008D5016"/>
    <w:rsid w:val="008D5311"/>
    <w:rsid w:val="008D549A"/>
    <w:rsid w:val="008D5704"/>
    <w:rsid w:val="008D5ADA"/>
    <w:rsid w:val="008D5EE7"/>
    <w:rsid w:val="008D6A4F"/>
    <w:rsid w:val="008D6EF8"/>
    <w:rsid w:val="008D77B2"/>
    <w:rsid w:val="008D7FF8"/>
    <w:rsid w:val="008E00F2"/>
    <w:rsid w:val="008E1FEB"/>
    <w:rsid w:val="008E24DC"/>
    <w:rsid w:val="008E3548"/>
    <w:rsid w:val="008E38E6"/>
    <w:rsid w:val="008E3B1B"/>
    <w:rsid w:val="008E4010"/>
    <w:rsid w:val="008E43BF"/>
    <w:rsid w:val="008E4477"/>
    <w:rsid w:val="008E4CA9"/>
    <w:rsid w:val="008E5B7C"/>
    <w:rsid w:val="008E5C09"/>
    <w:rsid w:val="008E60B3"/>
    <w:rsid w:val="008E6F39"/>
    <w:rsid w:val="008F0FA2"/>
    <w:rsid w:val="008F13BF"/>
    <w:rsid w:val="008F1751"/>
    <w:rsid w:val="008F2365"/>
    <w:rsid w:val="008F2B76"/>
    <w:rsid w:val="008F2C15"/>
    <w:rsid w:val="008F527F"/>
    <w:rsid w:val="008F556C"/>
    <w:rsid w:val="008F6B74"/>
    <w:rsid w:val="009014B6"/>
    <w:rsid w:val="0090204E"/>
    <w:rsid w:val="00902BB9"/>
    <w:rsid w:val="00902D0C"/>
    <w:rsid w:val="00903898"/>
    <w:rsid w:val="0090481C"/>
    <w:rsid w:val="00904926"/>
    <w:rsid w:val="0090510C"/>
    <w:rsid w:val="00905984"/>
    <w:rsid w:val="00906104"/>
    <w:rsid w:val="00906204"/>
    <w:rsid w:val="00906D65"/>
    <w:rsid w:val="0091042F"/>
    <w:rsid w:val="0091064F"/>
    <w:rsid w:val="00910F71"/>
    <w:rsid w:val="009114A5"/>
    <w:rsid w:val="00911A5F"/>
    <w:rsid w:val="009123CA"/>
    <w:rsid w:val="00915104"/>
    <w:rsid w:val="00915337"/>
    <w:rsid w:val="009160C2"/>
    <w:rsid w:val="009165A7"/>
    <w:rsid w:val="00916A53"/>
    <w:rsid w:val="00917234"/>
    <w:rsid w:val="0091775C"/>
    <w:rsid w:val="00917FAA"/>
    <w:rsid w:val="00920009"/>
    <w:rsid w:val="00920C62"/>
    <w:rsid w:val="00921032"/>
    <w:rsid w:val="00922306"/>
    <w:rsid w:val="009229DF"/>
    <w:rsid w:val="00926875"/>
    <w:rsid w:val="00927C52"/>
    <w:rsid w:val="0093002B"/>
    <w:rsid w:val="00931A1F"/>
    <w:rsid w:val="00932E8F"/>
    <w:rsid w:val="009334DB"/>
    <w:rsid w:val="009335A0"/>
    <w:rsid w:val="0093460D"/>
    <w:rsid w:val="00934B33"/>
    <w:rsid w:val="00935003"/>
    <w:rsid w:val="009354D8"/>
    <w:rsid w:val="00935972"/>
    <w:rsid w:val="00936000"/>
    <w:rsid w:val="009365B5"/>
    <w:rsid w:val="0093713C"/>
    <w:rsid w:val="009374A0"/>
    <w:rsid w:val="00937B6A"/>
    <w:rsid w:val="0094087C"/>
    <w:rsid w:val="0094098F"/>
    <w:rsid w:val="00940C2A"/>
    <w:rsid w:val="00941136"/>
    <w:rsid w:val="009414B2"/>
    <w:rsid w:val="00941728"/>
    <w:rsid w:val="00941924"/>
    <w:rsid w:val="00943134"/>
    <w:rsid w:val="0094684E"/>
    <w:rsid w:val="009471C4"/>
    <w:rsid w:val="00947D03"/>
    <w:rsid w:val="00950C7C"/>
    <w:rsid w:val="00951393"/>
    <w:rsid w:val="0095176C"/>
    <w:rsid w:val="0095199F"/>
    <w:rsid w:val="00951D9F"/>
    <w:rsid w:val="00952593"/>
    <w:rsid w:val="0095371F"/>
    <w:rsid w:val="00953F12"/>
    <w:rsid w:val="00954B56"/>
    <w:rsid w:val="00954F59"/>
    <w:rsid w:val="009559AB"/>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EF3"/>
    <w:rsid w:val="00965FCF"/>
    <w:rsid w:val="009666E0"/>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2A6B"/>
    <w:rsid w:val="00983AF5"/>
    <w:rsid w:val="00984456"/>
    <w:rsid w:val="00984BDB"/>
    <w:rsid w:val="00985291"/>
    <w:rsid w:val="00987D3E"/>
    <w:rsid w:val="00987E76"/>
    <w:rsid w:val="00990375"/>
    <w:rsid w:val="00990561"/>
    <w:rsid w:val="00990C42"/>
    <w:rsid w:val="009911F4"/>
    <w:rsid w:val="00992CF7"/>
    <w:rsid w:val="00993191"/>
    <w:rsid w:val="00993B84"/>
    <w:rsid w:val="00993BA8"/>
    <w:rsid w:val="00994A77"/>
    <w:rsid w:val="00995045"/>
    <w:rsid w:val="00996C19"/>
    <w:rsid w:val="00997050"/>
    <w:rsid w:val="00997686"/>
    <w:rsid w:val="009A05AC"/>
    <w:rsid w:val="009A171D"/>
    <w:rsid w:val="009A1B95"/>
    <w:rsid w:val="009A2DC2"/>
    <w:rsid w:val="009A2FDE"/>
    <w:rsid w:val="009A30B4"/>
    <w:rsid w:val="009A30B5"/>
    <w:rsid w:val="009A5190"/>
    <w:rsid w:val="009A576B"/>
    <w:rsid w:val="009A5832"/>
    <w:rsid w:val="009A73D5"/>
    <w:rsid w:val="009A7602"/>
    <w:rsid w:val="009A796C"/>
    <w:rsid w:val="009A7E8F"/>
    <w:rsid w:val="009B0273"/>
    <w:rsid w:val="009B0634"/>
    <w:rsid w:val="009B0824"/>
    <w:rsid w:val="009B0DA1"/>
    <w:rsid w:val="009B1175"/>
    <w:rsid w:val="009B3CA3"/>
    <w:rsid w:val="009B50F0"/>
    <w:rsid w:val="009B5889"/>
    <w:rsid w:val="009B58F7"/>
    <w:rsid w:val="009B5ED1"/>
    <w:rsid w:val="009B6D58"/>
    <w:rsid w:val="009C03F8"/>
    <w:rsid w:val="009C1A9B"/>
    <w:rsid w:val="009C1D0F"/>
    <w:rsid w:val="009C370D"/>
    <w:rsid w:val="009C3A21"/>
    <w:rsid w:val="009C3B73"/>
    <w:rsid w:val="009C3EC5"/>
    <w:rsid w:val="009C51BA"/>
    <w:rsid w:val="009C6103"/>
    <w:rsid w:val="009C71C5"/>
    <w:rsid w:val="009C7DD3"/>
    <w:rsid w:val="009D03A4"/>
    <w:rsid w:val="009D092B"/>
    <w:rsid w:val="009D158E"/>
    <w:rsid w:val="009D2415"/>
    <w:rsid w:val="009D2800"/>
    <w:rsid w:val="009D2982"/>
    <w:rsid w:val="009D352B"/>
    <w:rsid w:val="009D3747"/>
    <w:rsid w:val="009D47AF"/>
    <w:rsid w:val="009D64FE"/>
    <w:rsid w:val="009D6D1A"/>
    <w:rsid w:val="009D78BC"/>
    <w:rsid w:val="009E1525"/>
    <w:rsid w:val="009E19C7"/>
    <w:rsid w:val="009E2620"/>
    <w:rsid w:val="009E27FC"/>
    <w:rsid w:val="009E35C5"/>
    <w:rsid w:val="009E38B9"/>
    <w:rsid w:val="009E45F3"/>
    <w:rsid w:val="009E4A0F"/>
    <w:rsid w:val="009E4D53"/>
    <w:rsid w:val="009E7100"/>
    <w:rsid w:val="009F0660"/>
    <w:rsid w:val="009F06BA"/>
    <w:rsid w:val="009F18D0"/>
    <w:rsid w:val="009F1EDC"/>
    <w:rsid w:val="009F1FF7"/>
    <w:rsid w:val="009F337A"/>
    <w:rsid w:val="009F4638"/>
    <w:rsid w:val="009F5D9B"/>
    <w:rsid w:val="009F64A7"/>
    <w:rsid w:val="009F7683"/>
    <w:rsid w:val="009F7C54"/>
    <w:rsid w:val="009F7D78"/>
    <w:rsid w:val="00A00BCA"/>
    <w:rsid w:val="00A00D05"/>
    <w:rsid w:val="00A00E74"/>
    <w:rsid w:val="00A0285A"/>
    <w:rsid w:val="00A04DB0"/>
    <w:rsid w:val="00A05038"/>
    <w:rsid w:val="00A0752B"/>
    <w:rsid w:val="00A10D1E"/>
    <w:rsid w:val="00A10D1F"/>
    <w:rsid w:val="00A112E2"/>
    <w:rsid w:val="00A1152B"/>
    <w:rsid w:val="00A11BD0"/>
    <w:rsid w:val="00A11F49"/>
    <w:rsid w:val="00A1295D"/>
    <w:rsid w:val="00A12A5E"/>
    <w:rsid w:val="00A12C95"/>
    <w:rsid w:val="00A12E9C"/>
    <w:rsid w:val="00A132C6"/>
    <w:rsid w:val="00A1337A"/>
    <w:rsid w:val="00A14ED9"/>
    <w:rsid w:val="00A150A9"/>
    <w:rsid w:val="00A1623D"/>
    <w:rsid w:val="00A174F2"/>
    <w:rsid w:val="00A20B69"/>
    <w:rsid w:val="00A20F71"/>
    <w:rsid w:val="00A222D7"/>
    <w:rsid w:val="00A22548"/>
    <w:rsid w:val="00A22EB5"/>
    <w:rsid w:val="00A24827"/>
    <w:rsid w:val="00A249DB"/>
    <w:rsid w:val="00A24F80"/>
    <w:rsid w:val="00A250D5"/>
    <w:rsid w:val="00A25236"/>
    <w:rsid w:val="00A26391"/>
    <w:rsid w:val="00A27FAF"/>
    <w:rsid w:val="00A3062D"/>
    <w:rsid w:val="00A30B3F"/>
    <w:rsid w:val="00A31A12"/>
    <w:rsid w:val="00A31F51"/>
    <w:rsid w:val="00A3284C"/>
    <w:rsid w:val="00A34587"/>
    <w:rsid w:val="00A35277"/>
    <w:rsid w:val="00A3601A"/>
    <w:rsid w:val="00A363C5"/>
    <w:rsid w:val="00A37070"/>
    <w:rsid w:val="00A37C26"/>
    <w:rsid w:val="00A40446"/>
    <w:rsid w:val="00A408CE"/>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473D"/>
    <w:rsid w:val="00A5512C"/>
    <w:rsid w:val="00A558B9"/>
    <w:rsid w:val="00A55E59"/>
    <w:rsid w:val="00A55FEE"/>
    <w:rsid w:val="00A566A6"/>
    <w:rsid w:val="00A57158"/>
    <w:rsid w:val="00A572D8"/>
    <w:rsid w:val="00A61746"/>
    <w:rsid w:val="00A619F2"/>
    <w:rsid w:val="00A61F96"/>
    <w:rsid w:val="00A624B1"/>
    <w:rsid w:val="00A63118"/>
    <w:rsid w:val="00A63445"/>
    <w:rsid w:val="00A63EB8"/>
    <w:rsid w:val="00A64339"/>
    <w:rsid w:val="00A64964"/>
    <w:rsid w:val="00A65307"/>
    <w:rsid w:val="00A65C38"/>
    <w:rsid w:val="00A660E4"/>
    <w:rsid w:val="00A66431"/>
    <w:rsid w:val="00A6756D"/>
    <w:rsid w:val="00A67EAC"/>
    <w:rsid w:val="00A70355"/>
    <w:rsid w:val="00A7178B"/>
    <w:rsid w:val="00A71BBC"/>
    <w:rsid w:val="00A731B5"/>
    <w:rsid w:val="00A73661"/>
    <w:rsid w:val="00A738F6"/>
    <w:rsid w:val="00A73CE7"/>
    <w:rsid w:val="00A747D4"/>
    <w:rsid w:val="00A74B2F"/>
    <w:rsid w:val="00A74D0E"/>
    <w:rsid w:val="00A76200"/>
    <w:rsid w:val="00A76C15"/>
    <w:rsid w:val="00A76DCF"/>
    <w:rsid w:val="00A779D8"/>
    <w:rsid w:val="00A77A26"/>
    <w:rsid w:val="00A8134C"/>
    <w:rsid w:val="00A81620"/>
    <w:rsid w:val="00A81DD5"/>
    <w:rsid w:val="00A8328A"/>
    <w:rsid w:val="00A84545"/>
    <w:rsid w:val="00A85E5D"/>
    <w:rsid w:val="00A86963"/>
    <w:rsid w:val="00A87140"/>
    <w:rsid w:val="00A876A9"/>
    <w:rsid w:val="00A905A7"/>
    <w:rsid w:val="00A919FA"/>
    <w:rsid w:val="00A921FF"/>
    <w:rsid w:val="00A93710"/>
    <w:rsid w:val="00A938FA"/>
    <w:rsid w:val="00A95C09"/>
    <w:rsid w:val="00A96293"/>
    <w:rsid w:val="00A96817"/>
    <w:rsid w:val="00A9786A"/>
    <w:rsid w:val="00AA0AD8"/>
    <w:rsid w:val="00AA0F00"/>
    <w:rsid w:val="00AA13E4"/>
    <w:rsid w:val="00AA1568"/>
    <w:rsid w:val="00AA18C8"/>
    <w:rsid w:val="00AA1BBF"/>
    <w:rsid w:val="00AA1CA1"/>
    <w:rsid w:val="00AA36E3"/>
    <w:rsid w:val="00AA5305"/>
    <w:rsid w:val="00AA632C"/>
    <w:rsid w:val="00AA697C"/>
    <w:rsid w:val="00AA6F53"/>
    <w:rsid w:val="00AA75FA"/>
    <w:rsid w:val="00AA7805"/>
    <w:rsid w:val="00AA78CC"/>
    <w:rsid w:val="00AB00B1"/>
    <w:rsid w:val="00AB0304"/>
    <w:rsid w:val="00AB0F77"/>
    <w:rsid w:val="00AB134F"/>
    <w:rsid w:val="00AB14F4"/>
    <w:rsid w:val="00AB16AE"/>
    <w:rsid w:val="00AB1DD6"/>
    <w:rsid w:val="00AB227A"/>
    <w:rsid w:val="00AB2458"/>
    <w:rsid w:val="00AB2618"/>
    <w:rsid w:val="00AB2648"/>
    <w:rsid w:val="00AB37ED"/>
    <w:rsid w:val="00AB3FFE"/>
    <w:rsid w:val="00AB5AF2"/>
    <w:rsid w:val="00AB5D5B"/>
    <w:rsid w:val="00AB5E50"/>
    <w:rsid w:val="00AB64C0"/>
    <w:rsid w:val="00AB77E2"/>
    <w:rsid w:val="00AB7D2E"/>
    <w:rsid w:val="00AC082E"/>
    <w:rsid w:val="00AC3F2F"/>
    <w:rsid w:val="00AC45C7"/>
    <w:rsid w:val="00AC4A7E"/>
    <w:rsid w:val="00AC4EAF"/>
    <w:rsid w:val="00AC5807"/>
    <w:rsid w:val="00AC5E07"/>
    <w:rsid w:val="00AC743C"/>
    <w:rsid w:val="00AC7A2E"/>
    <w:rsid w:val="00AD0AB3"/>
    <w:rsid w:val="00AD0AD8"/>
    <w:rsid w:val="00AD0BEB"/>
    <w:rsid w:val="00AD1BFE"/>
    <w:rsid w:val="00AD2353"/>
    <w:rsid w:val="00AD305B"/>
    <w:rsid w:val="00AD34C9"/>
    <w:rsid w:val="00AD3930"/>
    <w:rsid w:val="00AD3BB8"/>
    <w:rsid w:val="00AD4E22"/>
    <w:rsid w:val="00AD522C"/>
    <w:rsid w:val="00AD547B"/>
    <w:rsid w:val="00AD6D6A"/>
    <w:rsid w:val="00AD7B20"/>
    <w:rsid w:val="00AE1606"/>
    <w:rsid w:val="00AE210D"/>
    <w:rsid w:val="00AE224E"/>
    <w:rsid w:val="00AE26C8"/>
    <w:rsid w:val="00AE3822"/>
    <w:rsid w:val="00AE3B58"/>
    <w:rsid w:val="00AE4008"/>
    <w:rsid w:val="00AE43E4"/>
    <w:rsid w:val="00AE44A9"/>
    <w:rsid w:val="00AE52DD"/>
    <w:rsid w:val="00AE56B3"/>
    <w:rsid w:val="00AE5E4B"/>
    <w:rsid w:val="00AE679C"/>
    <w:rsid w:val="00AE6D3F"/>
    <w:rsid w:val="00AE73A7"/>
    <w:rsid w:val="00AF023B"/>
    <w:rsid w:val="00AF0ED7"/>
    <w:rsid w:val="00AF1563"/>
    <w:rsid w:val="00AF1673"/>
    <w:rsid w:val="00AF1CF1"/>
    <w:rsid w:val="00AF20D6"/>
    <w:rsid w:val="00AF2160"/>
    <w:rsid w:val="00AF2710"/>
    <w:rsid w:val="00AF27D0"/>
    <w:rsid w:val="00AF4C36"/>
    <w:rsid w:val="00AF4E1A"/>
    <w:rsid w:val="00AF541C"/>
    <w:rsid w:val="00AF564E"/>
    <w:rsid w:val="00AF582B"/>
    <w:rsid w:val="00AF591C"/>
    <w:rsid w:val="00AF5B0F"/>
    <w:rsid w:val="00AF5CA3"/>
    <w:rsid w:val="00AF7BE8"/>
    <w:rsid w:val="00B011DF"/>
    <w:rsid w:val="00B01568"/>
    <w:rsid w:val="00B01CA2"/>
    <w:rsid w:val="00B025A2"/>
    <w:rsid w:val="00B027B8"/>
    <w:rsid w:val="00B027EF"/>
    <w:rsid w:val="00B02A31"/>
    <w:rsid w:val="00B04537"/>
    <w:rsid w:val="00B04817"/>
    <w:rsid w:val="00B051BE"/>
    <w:rsid w:val="00B06B9B"/>
    <w:rsid w:val="00B06EA6"/>
    <w:rsid w:val="00B07942"/>
    <w:rsid w:val="00B079FA"/>
    <w:rsid w:val="00B07E76"/>
    <w:rsid w:val="00B11297"/>
    <w:rsid w:val="00B11B38"/>
    <w:rsid w:val="00B12288"/>
    <w:rsid w:val="00B12330"/>
    <w:rsid w:val="00B12C72"/>
    <w:rsid w:val="00B1537B"/>
    <w:rsid w:val="00B15AD9"/>
    <w:rsid w:val="00B167B1"/>
    <w:rsid w:val="00B1695D"/>
    <w:rsid w:val="00B169A3"/>
    <w:rsid w:val="00B16E83"/>
    <w:rsid w:val="00B176AF"/>
    <w:rsid w:val="00B2066D"/>
    <w:rsid w:val="00B21689"/>
    <w:rsid w:val="00B217A5"/>
    <w:rsid w:val="00B2283B"/>
    <w:rsid w:val="00B23361"/>
    <w:rsid w:val="00B2394E"/>
    <w:rsid w:val="00B2497B"/>
    <w:rsid w:val="00B25447"/>
    <w:rsid w:val="00B2561E"/>
    <w:rsid w:val="00B2572B"/>
    <w:rsid w:val="00B25FC4"/>
    <w:rsid w:val="00B26428"/>
    <w:rsid w:val="00B2681D"/>
    <w:rsid w:val="00B2752E"/>
    <w:rsid w:val="00B30994"/>
    <w:rsid w:val="00B32124"/>
    <w:rsid w:val="00B323FD"/>
    <w:rsid w:val="00B32C46"/>
    <w:rsid w:val="00B333DF"/>
    <w:rsid w:val="00B36E56"/>
    <w:rsid w:val="00B37250"/>
    <w:rsid w:val="00B40121"/>
    <w:rsid w:val="00B40233"/>
    <w:rsid w:val="00B4045F"/>
    <w:rsid w:val="00B413A8"/>
    <w:rsid w:val="00B425F0"/>
    <w:rsid w:val="00B4364F"/>
    <w:rsid w:val="00B436A9"/>
    <w:rsid w:val="00B43C2B"/>
    <w:rsid w:val="00B44A67"/>
    <w:rsid w:val="00B44DC4"/>
    <w:rsid w:val="00B45344"/>
    <w:rsid w:val="00B46279"/>
    <w:rsid w:val="00B46AA0"/>
    <w:rsid w:val="00B4794D"/>
    <w:rsid w:val="00B50F8D"/>
    <w:rsid w:val="00B514E8"/>
    <w:rsid w:val="00B51D9F"/>
    <w:rsid w:val="00B52987"/>
    <w:rsid w:val="00B52C16"/>
    <w:rsid w:val="00B5319F"/>
    <w:rsid w:val="00B53B93"/>
    <w:rsid w:val="00B53D73"/>
    <w:rsid w:val="00B54C65"/>
    <w:rsid w:val="00B54F63"/>
    <w:rsid w:val="00B553D4"/>
    <w:rsid w:val="00B55AB3"/>
    <w:rsid w:val="00B56BA9"/>
    <w:rsid w:val="00B56F5B"/>
    <w:rsid w:val="00B5713B"/>
    <w:rsid w:val="00B57948"/>
    <w:rsid w:val="00B57B59"/>
    <w:rsid w:val="00B57BD6"/>
    <w:rsid w:val="00B57D12"/>
    <w:rsid w:val="00B61677"/>
    <w:rsid w:val="00B62020"/>
    <w:rsid w:val="00B62122"/>
    <w:rsid w:val="00B62D06"/>
    <w:rsid w:val="00B62DDA"/>
    <w:rsid w:val="00B63078"/>
    <w:rsid w:val="00B63E44"/>
    <w:rsid w:val="00B63E57"/>
    <w:rsid w:val="00B64118"/>
    <w:rsid w:val="00B64BF8"/>
    <w:rsid w:val="00B6643B"/>
    <w:rsid w:val="00B66A80"/>
    <w:rsid w:val="00B66C0B"/>
    <w:rsid w:val="00B67CCD"/>
    <w:rsid w:val="00B71D73"/>
    <w:rsid w:val="00B73AB8"/>
    <w:rsid w:val="00B73DE0"/>
    <w:rsid w:val="00B744F6"/>
    <w:rsid w:val="00B75687"/>
    <w:rsid w:val="00B7598C"/>
    <w:rsid w:val="00B769CB"/>
    <w:rsid w:val="00B7771E"/>
    <w:rsid w:val="00B81934"/>
    <w:rsid w:val="00B81AD3"/>
    <w:rsid w:val="00B824A3"/>
    <w:rsid w:val="00B834EF"/>
    <w:rsid w:val="00B83C84"/>
    <w:rsid w:val="00B84F37"/>
    <w:rsid w:val="00B853BF"/>
    <w:rsid w:val="00B8636F"/>
    <w:rsid w:val="00B86BCB"/>
    <w:rsid w:val="00B9100A"/>
    <w:rsid w:val="00B91A71"/>
    <w:rsid w:val="00B91DA3"/>
    <w:rsid w:val="00B925B0"/>
    <w:rsid w:val="00B93472"/>
    <w:rsid w:val="00B941D0"/>
    <w:rsid w:val="00B9548E"/>
    <w:rsid w:val="00B95CC8"/>
    <w:rsid w:val="00B95FE0"/>
    <w:rsid w:val="00B964E1"/>
    <w:rsid w:val="00B96B73"/>
    <w:rsid w:val="00B97237"/>
    <w:rsid w:val="00B975FA"/>
    <w:rsid w:val="00B9796D"/>
    <w:rsid w:val="00B97D91"/>
    <w:rsid w:val="00BA0320"/>
    <w:rsid w:val="00BA0780"/>
    <w:rsid w:val="00BA08DC"/>
    <w:rsid w:val="00BA3554"/>
    <w:rsid w:val="00BA3B3E"/>
    <w:rsid w:val="00BA6100"/>
    <w:rsid w:val="00BA632C"/>
    <w:rsid w:val="00BA6AB6"/>
    <w:rsid w:val="00BB0989"/>
    <w:rsid w:val="00BB09F2"/>
    <w:rsid w:val="00BB1A5D"/>
    <w:rsid w:val="00BB1C9B"/>
    <w:rsid w:val="00BB1D49"/>
    <w:rsid w:val="00BB3575"/>
    <w:rsid w:val="00BB4ADD"/>
    <w:rsid w:val="00BB500A"/>
    <w:rsid w:val="00BB52F9"/>
    <w:rsid w:val="00BB5B35"/>
    <w:rsid w:val="00BB5B81"/>
    <w:rsid w:val="00BB5F0B"/>
    <w:rsid w:val="00BB627A"/>
    <w:rsid w:val="00BB682B"/>
    <w:rsid w:val="00BB6E6B"/>
    <w:rsid w:val="00BB6EAD"/>
    <w:rsid w:val="00BC010A"/>
    <w:rsid w:val="00BC0BAC"/>
    <w:rsid w:val="00BC0C24"/>
    <w:rsid w:val="00BC1555"/>
    <w:rsid w:val="00BC1804"/>
    <w:rsid w:val="00BC2255"/>
    <w:rsid w:val="00BC23F3"/>
    <w:rsid w:val="00BC256B"/>
    <w:rsid w:val="00BC354F"/>
    <w:rsid w:val="00BC3E66"/>
    <w:rsid w:val="00BC4594"/>
    <w:rsid w:val="00BC6493"/>
    <w:rsid w:val="00BC6807"/>
    <w:rsid w:val="00BC6E1C"/>
    <w:rsid w:val="00BC6EE1"/>
    <w:rsid w:val="00BC6FA9"/>
    <w:rsid w:val="00BC723A"/>
    <w:rsid w:val="00BC7AF7"/>
    <w:rsid w:val="00BD0588"/>
    <w:rsid w:val="00BD0D0A"/>
    <w:rsid w:val="00BD279E"/>
    <w:rsid w:val="00BD2920"/>
    <w:rsid w:val="00BD3B55"/>
    <w:rsid w:val="00BD4817"/>
    <w:rsid w:val="00BD572E"/>
    <w:rsid w:val="00BD5F94"/>
    <w:rsid w:val="00BD6036"/>
    <w:rsid w:val="00BD6BF7"/>
    <w:rsid w:val="00BD72E6"/>
    <w:rsid w:val="00BE01AE"/>
    <w:rsid w:val="00BE1F22"/>
    <w:rsid w:val="00BE3F61"/>
    <w:rsid w:val="00BE4206"/>
    <w:rsid w:val="00BE439E"/>
    <w:rsid w:val="00BE4408"/>
    <w:rsid w:val="00BE45B6"/>
    <w:rsid w:val="00BE49EB"/>
    <w:rsid w:val="00BE4C88"/>
    <w:rsid w:val="00BE54A9"/>
    <w:rsid w:val="00BE557F"/>
    <w:rsid w:val="00BE6363"/>
    <w:rsid w:val="00BE6F5D"/>
    <w:rsid w:val="00BE70DA"/>
    <w:rsid w:val="00BE7276"/>
    <w:rsid w:val="00BE7FE1"/>
    <w:rsid w:val="00BF0913"/>
    <w:rsid w:val="00BF2AAA"/>
    <w:rsid w:val="00BF3BA4"/>
    <w:rsid w:val="00BF4538"/>
    <w:rsid w:val="00BF46D6"/>
    <w:rsid w:val="00BF4FFD"/>
    <w:rsid w:val="00BF5421"/>
    <w:rsid w:val="00BF639B"/>
    <w:rsid w:val="00BF74AB"/>
    <w:rsid w:val="00BF762F"/>
    <w:rsid w:val="00BF7D70"/>
    <w:rsid w:val="00C00613"/>
    <w:rsid w:val="00C008F7"/>
    <w:rsid w:val="00C00E33"/>
    <w:rsid w:val="00C010D8"/>
    <w:rsid w:val="00C0193C"/>
    <w:rsid w:val="00C024D3"/>
    <w:rsid w:val="00C029B6"/>
    <w:rsid w:val="00C03431"/>
    <w:rsid w:val="00C03728"/>
    <w:rsid w:val="00C0413D"/>
    <w:rsid w:val="00C04470"/>
    <w:rsid w:val="00C0648C"/>
    <w:rsid w:val="00C06BAA"/>
    <w:rsid w:val="00C07E00"/>
    <w:rsid w:val="00C105F6"/>
    <w:rsid w:val="00C11929"/>
    <w:rsid w:val="00C122A6"/>
    <w:rsid w:val="00C124D3"/>
    <w:rsid w:val="00C132F1"/>
    <w:rsid w:val="00C13D25"/>
    <w:rsid w:val="00C14014"/>
    <w:rsid w:val="00C14561"/>
    <w:rsid w:val="00C14F1A"/>
    <w:rsid w:val="00C156C3"/>
    <w:rsid w:val="00C15BC3"/>
    <w:rsid w:val="00C16602"/>
    <w:rsid w:val="00C16F3F"/>
    <w:rsid w:val="00C17342"/>
    <w:rsid w:val="00C17414"/>
    <w:rsid w:val="00C207A1"/>
    <w:rsid w:val="00C20A25"/>
    <w:rsid w:val="00C2151D"/>
    <w:rsid w:val="00C22421"/>
    <w:rsid w:val="00C232E0"/>
    <w:rsid w:val="00C23B1B"/>
    <w:rsid w:val="00C23D48"/>
    <w:rsid w:val="00C23F1D"/>
    <w:rsid w:val="00C24256"/>
    <w:rsid w:val="00C26B4D"/>
    <w:rsid w:val="00C26CF7"/>
    <w:rsid w:val="00C3130B"/>
    <w:rsid w:val="00C31373"/>
    <w:rsid w:val="00C324F0"/>
    <w:rsid w:val="00C3334D"/>
    <w:rsid w:val="00C34414"/>
    <w:rsid w:val="00C3484C"/>
    <w:rsid w:val="00C35169"/>
    <w:rsid w:val="00C351C5"/>
    <w:rsid w:val="00C358EA"/>
    <w:rsid w:val="00C364E8"/>
    <w:rsid w:val="00C3797F"/>
    <w:rsid w:val="00C4095B"/>
    <w:rsid w:val="00C423DD"/>
    <w:rsid w:val="00C43213"/>
    <w:rsid w:val="00C4327F"/>
    <w:rsid w:val="00C43524"/>
    <w:rsid w:val="00C435DD"/>
    <w:rsid w:val="00C446B5"/>
    <w:rsid w:val="00C4487D"/>
    <w:rsid w:val="00C45620"/>
    <w:rsid w:val="00C464BA"/>
    <w:rsid w:val="00C47611"/>
    <w:rsid w:val="00C4795F"/>
    <w:rsid w:val="00C47D72"/>
    <w:rsid w:val="00C50D71"/>
    <w:rsid w:val="00C51289"/>
    <w:rsid w:val="00C51512"/>
    <w:rsid w:val="00C51FD2"/>
    <w:rsid w:val="00C527F9"/>
    <w:rsid w:val="00C53926"/>
    <w:rsid w:val="00C53D1C"/>
    <w:rsid w:val="00C54CEE"/>
    <w:rsid w:val="00C56BBA"/>
    <w:rsid w:val="00C57D7E"/>
    <w:rsid w:val="00C6056C"/>
    <w:rsid w:val="00C611EE"/>
    <w:rsid w:val="00C62214"/>
    <w:rsid w:val="00C6256F"/>
    <w:rsid w:val="00C62654"/>
    <w:rsid w:val="00C6329E"/>
    <w:rsid w:val="00C63E1C"/>
    <w:rsid w:val="00C6467B"/>
    <w:rsid w:val="00C647D8"/>
    <w:rsid w:val="00C648B6"/>
    <w:rsid w:val="00C64BF0"/>
    <w:rsid w:val="00C66474"/>
    <w:rsid w:val="00C66A65"/>
    <w:rsid w:val="00C66D1C"/>
    <w:rsid w:val="00C67413"/>
    <w:rsid w:val="00C67E32"/>
    <w:rsid w:val="00C67E80"/>
    <w:rsid w:val="00C7042B"/>
    <w:rsid w:val="00C706F4"/>
    <w:rsid w:val="00C71E26"/>
    <w:rsid w:val="00C72606"/>
    <w:rsid w:val="00C727E5"/>
    <w:rsid w:val="00C72D0E"/>
    <w:rsid w:val="00C72E21"/>
    <w:rsid w:val="00C73941"/>
    <w:rsid w:val="00C73E62"/>
    <w:rsid w:val="00C752FC"/>
    <w:rsid w:val="00C75A7D"/>
    <w:rsid w:val="00C766F5"/>
    <w:rsid w:val="00C8055A"/>
    <w:rsid w:val="00C806B2"/>
    <w:rsid w:val="00C807D9"/>
    <w:rsid w:val="00C80B25"/>
    <w:rsid w:val="00C80D21"/>
    <w:rsid w:val="00C813A9"/>
    <w:rsid w:val="00C81FE2"/>
    <w:rsid w:val="00C82BD2"/>
    <w:rsid w:val="00C83D8F"/>
    <w:rsid w:val="00C83F86"/>
    <w:rsid w:val="00C84419"/>
    <w:rsid w:val="00C849E5"/>
    <w:rsid w:val="00C84D2D"/>
    <w:rsid w:val="00C850AC"/>
    <w:rsid w:val="00C85FFA"/>
    <w:rsid w:val="00C864DC"/>
    <w:rsid w:val="00C91011"/>
    <w:rsid w:val="00C91D04"/>
    <w:rsid w:val="00C91DC3"/>
    <w:rsid w:val="00C91EE6"/>
    <w:rsid w:val="00C91F69"/>
    <w:rsid w:val="00C92051"/>
    <w:rsid w:val="00C93FF9"/>
    <w:rsid w:val="00C95B0F"/>
    <w:rsid w:val="00C96127"/>
    <w:rsid w:val="00C978AF"/>
    <w:rsid w:val="00CA0015"/>
    <w:rsid w:val="00CA169D"/>
    <w:rsid w:val="00CA1747"/>
    <w:rsid w:val="00CA1C11"/>
    <w:rsid w:val="00CA2207"/>
    <w:rsid w:val="00CA24B0"/>
    <w:rsid w:val="00CA30F7"/>
    <w:rsid w:val="00CA446F"/>
    <w:rsid w:val="00CA4510"/>
    <w:rsid w:val="00CA4AB2"/>
    <w:rsid w:val="00CA5671"/>
    <w:rsid w:val="00CA5B8D"/>
    <w:rsid w:val="00CA5DD1"/>
    <w:rsid w:val="00CA5EDB"/>
    <w:rsid w:val="00CA770E"/>
    <w:rsid w:val="00CA7F13"/>
    <w:rsid w:val="00CB0129"/>
    <w:rsid w:val="00CB0901"/>
    <w:rsid w:val="00CB0ADE"/>
    <w:rsid w:val="00CB0BCE"/>
    <w:rsid w:val="00CB30E6"/>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6099"/>
    <w:rsid w:val="00CC73F0"/>
    <w:rsid w:val="00CC7693"/>
    <w:rsid w:val="00CC77B4"/>
    <w:rsid w:val="00CD043A"/>
    <w:rsid w:val="00CD3548"/>
    <w:rsid w:val="00CD4190"/>
    <w:rsid w:val="00CD435C"/>
    <w:rsid w:val="00CD43C8"/>
    <w:rsid w:val="00CD4898"/>
    <w:rsid w:val="00CE0D95"/>
    <w:rsid w:val="00CE0DB0"/>
    <w:rsid w:val="00CE1B2C"/>
    <w:rsid w:val="00CE1D85"/>
    <w:rsid w:val="00CE2264"/>
    <w:rsid w:val="00CE3A99"/>
    <w:rsid w:val="00CE4071"/>
    <w:rsid w:val="00CE418C"/>
    <w:rsid w:val="00CE4D1D"/>
    <w:rsid w:val="00CE7B83"/>
    <w:rsid w:val="00CE7BF1"/>
    <w:rsid w:val="00CF0D0D"/>
    <w:rsid w:val="00CF12EE"/>
    <w:rsid w:val="00CF1653"/>
    <w:rsid w:val="00CF1742"/>
    <w:rsid w:val="00CF1CDC"/>
    <w:rsid w:val="00CF212B"/>
    <w:rsid w:val="00CF2170"/>
    <w:rsid w:val="00CF2191"/>
    <w:rsid w:val="00CF2304"/>
    <w:rsid w:val="00CF24D6"/>
    <w:rsid w:val="00CF30C0"/>
    <w:rsid w:val="00CF34D0"/>
    <w:rsid w:val="00CF38E1"/>
    <w:rsid w:val="00CF3B8F"/>
    <w:rsid w:val="00CF3CF0"/>
    <w:rsid w:val="00CF7AC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A13"/>
    <w:rsid w:val="00D104E6"/>
    <w:rsid w:val="00D10B0C"/>
    <w:rsid w:val="00D11611"/>
    <w:rsid w:val="00D132BC"/>
    <w:rsid w:val="00D14B02"/>
    <w:rsid w:val="00D150B0"/>
    <w:rsid w:val="00D15272"/>
    <w:rsid w:val="00D152D6"/>
    <w:rsid w:val="00D15ED6"/>
    <w:rsid w:val="00D161B8"/>
    <w:rsid w:val="00D16522"/>
    <w:rsid w:val="00D17209"/>
    <w:rsid w:val="00D17258"/>
    <w:rsid w:val="00D20DD6"/>
    <w:rsid w:val="00D2169B"/>
    <w:rsid w:val="00D219A5"/>
    <w:rsid w:val="00D21F8D"/>
    <w:rsid w:val="00D22464"/>
    <w:rsid w:val="00D23CDE"/>
    <w:rsid w:val="00D24191"/>
    <w:rsid w:val="00D26DDD"/>
    <w:rsid w:val="00D26E4A"/>
    <w:rsid w:val="00D26FCF"/>
    <w:rsid w:val="00D2701E"/>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097A"/>
    <w:rsid w:val="00D411B6"/>
    <w:rsid w:val="00D433D6"/>
    <w:rsid w:val="00D4485C"/>
    <w:rsid w:val="00D44E21"/>
    <w:rsid w:val="00D4557B"/>
    <w:rsid w:val="00D463EA"/>
    <w:rsid w:val="00D467AB"/>
    <w:rsid w:val="00D46D5B"/>
    <w:rsid w:val="00D47316"/>
    <w:rsid w:val="00D47541"/>
    <w:rsid w:val="00D47A5B"/>
    <w:rsid w:val="00D47A9C"/>
    <w:rsid w:val="00D47EA0"/>
    <w:rsid w:val="00D501D8"/>
    <w:rsid w:val="00D50810"/>
    <w:rsid w:val="00D50B56"/>
    <w:rsid w:val="00D516BE"/>
    <w:rsid w:val="00D52CC7"/>
    <w:rsid w:val="00D52D0B"/>
    <w:rsid w:val="00D5440E"/>
    <w:rsid w:val="00D54E6F"/>
    <w:rsid w:val="00D5541F"/>
    <w:rsid w:val="00D56255"/>
    <w:rsid w:val="00D5674E"/>
    <w:rsid w:val="00D56D2A"/>
    <w:rsid w:val="00D57126"/>
    <w:rsid w:val="00D571B0"/>
    <w:rsid w:val="00D571F0"/>
    <w:rsid w:val="00D57531"/>
    <w:rsid w:val="00D576B7"/>
    <w:rsid w:val="00D601DB"/>
    <w:rsid w:val="00D60588"/>
    <w:rsid w:val="00D60E8B"/>
    <w:rsid w:val="00D612BC"/>
    <w:rsid w:val="00D61B60"/>
    <w:rsid w:val="00D61D87"/>
    <w:rsid w:val="00D627D0"/>
    <w:rsid w:val="00D62C0F"/>
    <w:rsid w:val="00D64067"/>
    <w:rsid w:val="00D65B37"/>
    <w:rsid w:val="00D65BF2"/>
    <w:rsid w:val="00D65E4E"/>
    <w:rsid w:val="00D65EBA"/>
    <w:rsid w:val="00D67C04"/>
    <w:rsid w:val="00D67F67"/>
    <w:rsid w:val="00D70535"/>
    <w:rsid w:val="00D71259"/>
    <w:rsid w:val="00D7354F"/>
    <w:rsid w:val="00D7435F"/>
    <w:rsid w:val="00D7486B"/>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5759"/>
    <w:rsid w:val="00D86538"/>
    <w:rsid w:val="00D86D99"/>
    <w:rsid w:val="00D873FE"/>
    <w:rsid w:val="00D875CB"/>
    <w:rsid w:val="00D879FD"/>
    <w:rsid w:val="00D91F8B"/>
    <w:rsid w:val="00D93027"/>
    <w:rsid w:val="00D930A2"/>
    <w:rsid w:val="00D93180"/>
    <w:rsid w:val="00D93BB3"/>
    <w:rsid w:val="00D9650F"/>
    <w:rsid w:val="00D968C4"/>
    <w:rsid w:val="00D970D2"/>
    <w:rsid w:val="00D976EB"/>
    <w:rsid w:val="00DA0948"/>
    <w:rsid w:val="00DA0A4E"/>
    <w:rsid w:val="00DA0F94"/>
    <w:rsid w:val="00DA0FDD"/>
    <w:rsid w:val="00DA10C9"/>
    <w:rsid w:val="00DA156F"/>
    <w:rsid w:val="00DA1AF1"/>
    <w:rsid w:val="00DA1B70"/>
    <w:rsid w:val="00DA2289"/>
    <w:rsid w:val="00DA2C85"/>
    <w:rsid w:val="00DA41B1"/>
    <w:rsid w:val="00DA6045"/>
    <w:rsid w:val="00DA641E"/>
    <w:rsid w:val="00DA687B"/>
    <w:rsid w:val="00DA69F6"/>
    <w:rsid w:val="00DA6C97"/>
    <w:rsid w:val="00DB01A7"/>
    <w:rsid w:val="00DB0602"/>
    <w:rsid w:val="00DB1A0F"/>
    <w:rsid w:val="00DB2BCC"/>
    <w:rsid w:val="00DB3E17"/>
    <w:rsid w:val="00DB41B7"/>
    <w:rsid w:val="00DB4273"/>
    <w:rsid w:val="00DB4B74"/>
    <w:rsid w:val="00DB4CC7"/>
    <w:rsid w:val="00DB64C8"/>
    <w:rsid w:val="00DB6A24"/>
    <w:rsid w:val="00DB6D02"/>
    <w:rsid w:val="00DC1B3F"/>
    <w:rsid w:val="00DC3470"/>
    <w:rsid w:val="00DC5332"/>
    <w:rsid w:val="00DC567F"/>
    <w:rsid w:val="00DC59F5"/>
    <w:rsid w:val="00DC5E2F"/>
    <w:rsid w:val="00DC6663"/>
    <w:rsid w:val="00DC6FEB"/>
    <w:rsid w:val="00DC769E"/>
    <w:rsid w:val="00DC77FB"/>
    <w:rsid w:val="00DC7A3F"/>
    <w:rsid w:val="00DD1884"/>
    <w:rsid w:val="00DD2073"/>
    <w:rsid w:val="00DD2498"/>
    <w:rsid w:val="00DD322C"/>
    <w:rsid w:val="00DD39ED"/>
    <w:rsid w:val="00DD3E3D"/>
    <w:rsid w:val="00DD4D99"/>
    <w:rsid w:val="00DD4F48"/>
    <w:rsid w:val="00DD51F0"/>
    <w:rsid w:val="00DD56AA"/>
    <w:rsid w:val="00DD5CF9"/>
    <w:rsid w:val="00DD66E7"/>
    <w:rsid w:val="00DD6FDA"/>
    <w:rsid w:val="00DD7950"/>
    <w:rsid w:val="00DE1323"/>
    <w:rsid w:val="00DE134D"/>
    <w:rsid w:val="00DE151B"/>
    <w:rsid w:val="00DE1C00"/>
    <w:rsid w:val="00DE1F23"/>
    <w:rsid w:val="00DE23EB"/>
    <w:rsid w:val="00DE26E4"/>
    <w:rsid w:val="00DE3538"/>
    <w:rsid w:val="00DE3C28"/>
    <w:rsid w:val="00DE4085"/>
    <w:rsid w:val="00DE52D9"/>
    <w:rsid w:val="00DE5463"/>
    <w:rsid w:val="00DE5B89"/>
    <w:rsid w:val="00DE65EA"/>
    <w:rsid w:val="00DE7B31"/>
    <w:rsid w:val="00DE7F8F"/>
    <w:rsid w:val="00DF11C4"/>
    <w:rsid w:val="00DF1625"/>
    <w:rsid w:val="00DF19A1"/>
    <w:rsid w:val="00DF1EF7"/>
    <w:rsid w:val="00DF5182"/>
    <w:rsid w:val="00DF68A6"/>
    <w:rsid w:val="00E01503"/>
    <w:rsid w:val="00E020C1"/>
    <w:rsid w:val="00E02F60"/>
    <w:rsid w:val="00E038A0"/>
    <w:rsid w:val="00E038DA"/>
    <w:rsid w:val="00E040F0"/>
    <w:rsid w:val="00E04589"/>
    <w:rsid w:val="00E045AE"/>
    <w:rsid w:val="00E046C2"/>
    <w:rsid w:val="00E04FA9"/>
    <w:rsid w:val="00E05F32"/>
    <w:rsid w:val="00E06E9D"/>
    <w:rsid w:val="00E070E6"/>
    <w:rsid w:val="00E10031"/>
    <w:rsid w:val="00E10BB7"/>
    <w:rsid w:val="00E12FC6"/>
    <w:rsid w:val="00E1566E"/>
    <w:rsid w:val="00E15826"/>
    <w:rsid w:val="00E1582E"/>
    <w:rsid w:val="00E15A77"/>
    <w:rsid w:val="00E161F1"/>
    <w:rsid w:val="00E16E4E"/>
    <w:rsid w:val="00E17B5D"/>
    <w:rsid w:val="00E17D97"/>
    <w:rsid w:val="00E20011"/>
    <w:rsid w:val="00E20079"/>
    <w:rsid w:val="00E2073B"/>
    <w:rsid w:val="00E207EB"/>
    <w:rsid w:val="00E20B3E"/>
    <w:rsid w:val="00E20E95"/>
    <w:rsid w:val="00E21547"/>
    <w:rsid w:val="00E2217F"/>
    <w:rsid w:val="00E222A7"/>
    <w:rsid w:val="00E2245F"/>
    <w:rsid w:val="00E22792"/>
    <w:rsid w:val="00E22E43"/>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BCE"/>
    <w:rsid w:val="00E34F2B"/>
    <w:rsid w:val="00E36717"/>
    <w:rsid w:val="00E36A86"/>
    <w:rsid w:val="00E410D5"/>
    <w:rsid w:val="00E41156"/>
    <w:rsid w:val="00E41620"/>
    <w:rsid w:val="00E4239E"/>
    <w:rsid w:val="00E42FEB"/>
    <w:rsid w:val="00E430BF"/>
    <w:rsid w:val="00E43CEB"/>
    <w:rsid w:val="00E449ED"/>
    <w:rsid w:val="00E44A3E"/>
    <w:rsid w:val="00E44D86"/>
    <w:rsid w:val="00E45007"/>
    <w:rsid w:val="00E45ACA"/>
    <w:rsid w:val="00E45C7F"/>
    <w:rsid w:val="00E46422"/>
    <w:rsid w:val="00E46DBA"/>
    <w:rsid w:val="00E50FCC"/>
    <w:rsid w:val="00E51117"/>
    <w:rsid w:val="00E51EEA"/>
    <w:rsid w:val="00E520F5"/>
    <w:rsid w:val="00E5348C"/>
    <w:rsid w:val="00E54297"/>
    <w:rsid w:val="00E54A40"/>
    <w:rsid w:val="00E54B2C"/>
    <w:rsid w:val="00E5510F"/>
    <w:rsid w:val="00E57B5D"/>
    <w:rsid w:val="00E6008B"/>
    <w:rsid w:val="00E6021D"/>
    <w:rsid w:val="00E6044F"/>
    <w:rsid w:val="00E60526"/>
    <w:rsid w:val="00E61E2C"/>
    <w:rsid w:val="00E6289E"/>
    <w:rsid w:val="00E6367A"/>
    <w:rsid w:val="00E63C8D"/>
    <w:rsid w:val="00E64337"/>
    <w:rsid w:val="00E656BF"/>
    <w:rsid w:val="00E65F37"/>
    <w:rsid w:val="00E66866"/>
    <w:rsid w:val="00E66A48"/>
    <w:rsid w:val="00E66D31"/>
    <w:rsid w:val="00E674AE"/>
    <w:rsid w:val="00E67502"/>
    <w:rsid w:val="00E6777B"/>
    <w:rsid w:val="00E67BA7"/>
    <w:rsid w:val="00E700E1"/>
    <w:rsid w:val="00E714E1"/>
    <w:rsid w:val="00E71CEE"/>
    <w:rsid w:val="00E73845"/>
    <w:rsid w:val="00E73950"/>
    <w:rsid w:val="00E73B1B"/>
    <w:rsid w:val="00E74033"/>
    <w:rsid w:val="00E74264"/>
    <w:rsid w:val="00E749B7"/>
    <w:rsid w:val="00E74BF6"/>
    <w:rsid w:val="00E7522C"/>
    <w:rsid w:val="00E7544B"/>
    <w:rsid w:val="00E765B7"/>
    <w:rsid w:val="00E76EDE"/>
    <w:rsid w:val="00E76F31"/>
    <w:rsid w:val="00E77EEE"/>
    <w:rsid w:val="00E801FF"/>
    <w:rsid w:val="00E805B6"/>
    <w:rsid w:val="00E81514"/>
    <w:rsid w:val="00E81BA6"/>
    <w:rsid w:val="00E81D32"/>
    <w:rsid w:val="00E84171"/>
    <w:rsid w:val="00E85A49"/>
    <w:rsid w:val="00E85F8B"/>
    <w:rsid w:val="00E90654"/>
    <w:rsid w:val="00E90E72"/>
    <w:rsid w:val="00E90F91"/>
    <w:rsid w:val="00E90FD0"/>
    <w:rsid w:val="00E92272"/>
    <w:rsid w:val="00E92291"/>
    <w:rsid w:val="00E92BAA"/>
    <w:rsid w:val="00E93241"/>
    <w:rsid w:val="00E934F6"/>
    <w:rsid w:val="00E93C59"/>
    <w:rsid w:val="00E93CA2"/>
    <w:rsid w:val="00E9479B"/>
    <w:rsid w:val="00E94D7F"/>
    <w:rsid w:val="00E95E47"/>
    <w:rsid w:val="00E968EF"/>
    <w:rsid w:val="00E969ED"/>
    <w:rsid w:val="00E96D9C"/>
    <w:rsid w:val="00E9746B"/>
    <w:rsid w:val="00E97AB0"/>
    <w:rsid w:val="00EA059F"/>
    <w:rsid w:val="00EA06E9"/>
    <w:rsid w:val="00EA150B"/>
    <w:rsid w:val="00EA1765"/>
    <w:rsid w:val="00EA3E33"/>
    <w:rsid w:val="00EA3FD0"/>
    <w:rsid w:val="00EA40DF"/>
    <w:rsid w:val="00EA45F9"/>
    <w:rsid w:val="00EA4D31"/>
    <w:rsid w:val="00EA58C8"/>
    <w:rsid w:val="00EA5BE9"/>
    <w:rsid w:val="00EA625E"/>
    <w:rsid w:val="00EA66F6"/>
    <w:rsid w:val="00EA68B2"/>
    <w:rsid w:val="00EA7474"/>
    <w:rsid w:val="00EA7727"/>
    <w:rsid w:val="00EA7FA5"/>
    <w:rsid w:val="00EB07BB"/>
    <w:rsid w:val="00EB0B3D"/>
    <w:rsid w:val="00EB25F3"/>
    <w:rsid w:val="00EB2AE8"/>
    <w:rsid w:val="00EB35E7"/>
    <w:rsid w:val="00EB395D"/>
    <w:rsid w:val="00EB42B2"/>
    <w:rsid w:val="00EB4473"/>
    <w:rsid w:val="00EB487B"/>
    <w:rsid w:val="00EB5989"/>
    <w:rsid w:val="00EB5F02"/>
    <w:rsid w:val="00EB602D"/>
    <w:rsid w:val="00EB6064"/>
    <w:rsid w:val="00EB6314"/>
    <w:rsid w:val="00EB6684"/>
    <w:rsid w:val="00EB66B5"/>
    <w:rsid w:val="00EB6702"/>
    <w:rsid w:val="00EB6E54"/>
    <w:rsid w:val="00EC0C4F"/>
    <w:rsid w:val="00EC20A0"/>
    <w:rsid w:val="00EC20BC"/>
    <w:rsid w:val="00EC22F7"/>
    <w:rsid w:val="00EC2345"/>
    <w:rsid w:val="00EC2CDE"/>
    <w:rsid w:val="00EC49B0"/>
    <w:rsid w:val="00EC6281"/>
    <w:rsid w:val="00EC68F3"/>
    <w:rsid w:val="00EC6F3A"/>
    <w:rsid w:val="00EC7188"/>
    <w:rsid w:val="00EC759E"/>
    <w:rsid w:val="00EC7897"/>
    <w:rsid w:val="00ED01B4"/>
    <w:rsid w:val="00ED0338"/>
    <w:rsid w:val="00ED0BF3"/>
    <w:rsid w:val="00ED0D3F"/>
    <w:rsid w:val="00ED0DE3"/>
    <w:rsid w:val="00ED1142"/>
    <w:rsid w:val="00ED1170"/>
    <w:rsid w:val="00ED1461"/>
    <w:rsid w:val="00ED1E15"/>
    <w:rsid w:val="00ED2462"/>
    <w:rsid w:val="00ED3162"/>
    <w:rsid w:val="00ED36CA"/>
    <w:rsid w:val="00ED4C1D"/>
    <w:rsid w:val="00ED4CB2"/>
    <w:rsid w:val="00ED5C1C"/>
    <w:rsid w:val="00ED6836"/>
    <w:rsid w:val="00EE0172"/>
    <w:rsid w:val="00EE09A4"/>
    <w:rsid w:val="00EE0CF1"/>
    <w:rsid w:val="00EE0EB3"/>
    <w:rsid w:val="00EE0EF1"/>
    <w:rsid w:val="00EE11C5"/>
    <w:rsid w:val="00EE2663"/>
    <w:rsid w:val="00EE38FD"/>
    <w:rsid w:val="00EE55F5"/>
    <w:rsid w:val="00EE5855"/>
    <w:rsid w:val="00EE5A09"/>
    <w:rsid w:val="00EE5DD1"/>
    <w:rsid w:val="00EE7019"/>
    <w:rsid w:val="00EE73A8"/>
    <w:rsid w:val="00EE7A99"/>
    <w:rsid w:val="00EF0EAF"/>
    <w:rsid w:val="00EF124E"/>
    <w:rsid w:val="00EF1E0E"/>
    <w:rsid w:val="00EF2159"/>
    <w:rsid w:val="00EF24C7"/>
    <w:rsid w:val="00EF273B"/>
    <w:rsid w:val="00EF2954"/>
    <w:rsid w:val="00EF2B43"/>
    <w:rsid w:val="00EF2D3C"/>
    <w:rsid w:val="00EF30BD"/>
    <w:rsid w:val="00EF352E"/>
    <w:rsid w:val="00EF3662"/>
    <w:rsid w:val="00EF461E"/>
    <w:rsid w:val="00EF4630"/>
    <w:rsid w:val="00EF4BBA"/>
    <w:rsid w:val="00EF5237"/>
    <w:rsid w:val="00EF6526"/>
    <w:rsid w:val="00EF6DF2"/>
    <w:rsid w:val="00EF7868"/>
    <w:rsid w:val="00F00C96"/>
    <w:rsid w:val="00F01D1E"/>
    <w:rsid w:val="00F02279"/>
    <w:rsid w:val="00F022D6"/>
    <w:rsid w:val="00F0233F"/>
    <w:rsid w:val="00F025FC"/>
    <w:rsid w:val="00F02DBC"/>
    <w:rsid w:val="00F03B10"/>
    <w:rsid w:val="00F04FC3"/>
    <w:rsid w:val="00F05954"/>
    <w:rsid w:val="00F06F30"/>
    <w:rsid w:val="00F07CA4"/>
    <w:rsid w:val="00F11200"/>
    <w:rsid w:val="00F11794"/>
    <w:rsid w:val="00F11AC7"/>
    <w:rsid w:val="00F11D9C"/>
    <w:rsid w:val="00F124AB"/>
    <w:rsid w:val="00F125C4"/>
    <w:rsid w:val="00F12630"/>
    <w:rsid w:val="00F130E4"/>
    <w:rsid w:val="00F131B8"/>
    <w:rsid w:val="00F131EC"/>
    <w:rsid w:val="00F1389B"/>
    <w:rsid w:val="00F13FFF"/>
    <w:rsid w:val="00F141E2"/>
    <w:rsid w:val="00F154A2"/>
    <w:rsid w:val="00F15F72"/>
    <w:rsid w:val="00F166EA"/>
    <w:rsid w:val="00F16EF4"/>
    <w:rsid w:val="00F1738A"/>
    <w:rsid w:val="00F20B78"/>
    <w:rsid w:val="00F20CF5"/>
    <w:rsid w:val="00F20DA5"/>
    <w:rsid w:val="00F2119B"/>
    <w:rsid w:val="00F213D0"/>
    <w:rsid w:val="00F21C25"/>
    <w:rsid w:val="00F23100"/>
    <w:rsid w:val="00F2360A"/>
    <w:rsid w:val="00F23A51"/>
    <w:rsid w:val="00F23F68"/>
    <w:rsid w:val="00F242D7"/>
    <w:rsid w:val="00F242DE"/>
    <w:rsid w:val="00F24327"/>
    <w:rsid w:val="00F24A51"/>
    <w:rsid w:val="00F24E9E"/>
    <w:rsid w:val="00F258A2"/>
    <w:rsid w:val="00F25B39"/>
    <w:rsid w:val="00F26162"/>
    <w:rsid w:val="00F263B3"/>
    <w:rsid w:val="00F2770D"/>
    <w:rsid w:val="00F27778"/>
    <w:rsid w:val="00F277E3"/>
    <w:rsid w:val="00F313B8"/>
    <w:rsid w:val="00F32937"/>
    <w:rsid w:val="00F33476"/>
    <w:rsid w:val="00F339E3"/>
    <w:rsid w:val="00F36E1F"/>
    <w:rsid w:val="00F377C0"/>
    <w:rsid w:val="00F37F2C"/>
    <w:rsid w:val="00F403A5"/>
    <w:rsid w:val="00F406AC"/>
    <w:rsid w:val="00F40D4D"/>
    <w:rsid w:val="00F4140F"/>
    <w:rsid w:val="00F41942"/>
    <w:rsid w:val="00F4395E"/>
    <w:rsid w:val="00F449C0"/>
    <w:rsid w:val="00F4506C"/>
    <w:rsid w:val="00F45B4D"/>
    <w:rsid w:val="00F45B8B"/>
    <w:rsid w:val="00F46EFF"/>
    <w:rsid w:val="00F51B3A"/>
    <w:rsid w:val="00F5285F"/>
    <w:rsid w:val="00F53525"/>
    <w:rsid w:val="00F546F2"/>
    <w:rsid w:val="00F5526F"/>
    <w:rsid w:val="00F55654"/>
    <w:rsid w:val="00F556B0"/>
    <w:rsid w:val="00F562EA"/>
    <w:rsid w:val="00F5653D"/>
    <w:rsid w:val="00F6054E"/>
    <w:rsid w:val="00F60675"/>
    <w:rsid w:val="00F607C7"/>
    <w:rsid w:val="00F60A05"/>
    <w:rsid w:val="00F60C5F"/>
    <w:rsid w:val="00F61898"/>
    <w:rsid w:val="00F61A9D"/>
    <w:rsid w:val="00F61D2D"/>
    <w:rsid w:val="00F61D7A"/>
    <w:rsid w:val="00F62DDD"/>
    <w:rsid w:val="00F63223"/>
    <w:rsid w:val="00F64BF8"/>
    <w:rsid w:val="00F64DF9"/>
    <w:rsid w:val="00F65787"/>
    <w:rsid w:val="00F658E7"/>
    <w:rsid w:val="00F675AC"/>
    <w:rsid w:val="00F676CB"/>
    <w:rsid w:val="00F67946"/>
    <w:rsid w:val="00F6799D"/>
    <w:rsid w:val="00F67CD4"/>
    <w:rsid w:val="00F7009A"/>
    <w:rsid w:val="00F70A3D"/>
    <w:rsid w:val="00F70E55"/>
    <w:rsid w:val="00F71F20"/>
    <w:rsid w:val="00F73CAB"/>
    <w:rsid w:val="00F743B3"/>
    <w:rsid w:val="00F7451F"/>
    <w:rsid w:val="00F7467F"/>
    <w:rsid w:val="00F74984"/>
    <w:rsid w:val="00F7548C"/>
    <w:rsid w:val="00F7609B"/>
    <w:rsid w:val="00F76331"/>
    <w:rsid w:val="00F77C8A"/>
    <w:rsid w:val="00F8049A"/>
    <w:rsid w:val="00F825AC"/>
    <w:rsid w:val="00F82623"/>
    <w:rsid w:val="00F833F1"/>
    <w:rsid w:val="00F839B3"/>
    <w:rsid w:val="00F83B76"/>
    <w:rsid w:val="00F8462A"/>
    <w:rsid w:val="00F84DA5"/>
    <w:rsid w:val="00F85DFC"/>
    <w:rsid w:val="00F85F62"/>
    <w:rsid w:val="00F86162"/>
    <w:rsid w:val="00F863F9"/>
    <w:rsid w:val="00F86789"/>
    <w:rsid w:val="00F86ED5"/>
    <w:rsid w:val="00F871C2"/>
    <w:rsid w:val="00F87473"/>
    <w:rsid w:val="00F87CDC"/>
    <w:rsid w:val="00F914CF"/>
    <w:rsid w:val="00F919A2"/>
    <w:rsid w:val="00F9269C"/>
    <w:rsid w:val="00F9294C"/>
    <w:rsid w:val="00F930CD"/>
    <w:rsid w:val="00F932ED"/>
    <w:rsid w:val="00F9448B"/>
    <w:rsid w:val="00F954E8"/>
    <w:rsid w:val="00F96621"/>
    <w:rsid w:val="00F97599"/>
    <w:rsid w:val="00F97D3E"/>
    <w:rsid w:val="00FA0498"/>
    <w:rsid w:val="00FA0E41"/>
    <w:rsid w:val="00FA1D4A"/>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35D5"/>
    <w:rsid w:val="00FB3AFB"/>
    <w:rsid w:val="00FB3CC9"/>
    <w:rsid w:val="00FB4ACF"/>
    <w:rsid w:val="00FB72F4"/>
    <w:rsid w:val="00FB78E7"/>
    <w:rsid w:val="00FB796B"/>
    <w:rsid w:val="00FC096C"/>
    <w:rsid w:val="00FC0FDC"/>
    <w:rsid w:val="00FC22F4"/>
    <w:rsid w:val="00FC283C"/>
    <w:rsid w:val="00FC31D8"/>
    <w:rsid w:val="00FC4412"/>
    <w:rsid w:val="00FC4B16"/>
    <w:rsid w:val="00FC5FA5"/>
    <w:rsid w:val="00FC6150"/>
    <w:rsid w:val="00FC6668"/>
    <w:rsid w:val="00FC6B2B"/>
    <w:rsid w:val="00FD06E3"/>
    <w:rsid w:val="00FD0747"/>
    <w:rsid w:val="00FD1148"/>
    <w:rsid w:val="00FD26FA"/>
    <w:rsid w:val="00FD2748"/>
    <w:rsid w:val="00FD2843"/>
    <w:rsid w:val="00FD2B51"/>
    <w:rsid w:val="00FD4DA5"/>
    <w:rsid w:val="00FD4DBF"/>
    <w:rsid w:val="00FD57B8"/>
    <w:rsid w:val="00FD7291"/>
    <w:rsid w:val="00FD7772"/>
    <w:rsid w:val="00FE0B7B"/>
    <w:rsid w:val="00FE1316"/>
    <w:rsid w:val="00FE1E7B"/>
    <w:rsid w:val="00FE20B2"/>
    <w:rsid w:val="00FE2C8B"/>
    <w:rsid w:val="00FE348B"/>
    <w:rsid w:val="00FE4310"/>
    <w:rsid w:val="00FE54DC"/>
    <w:rsid w:val="00FE5743"/>
    <w:rsid w:val="00FE66EA"/>
    <w:rsid w:val="00FE6887"/>
    <w:rsid w:val="00FE6C2A"/>
    <w:rsid w:val="00FE76B9"/>
    <w:rsid w:val="00FE7898"/>
    <w:rsid w:val="00FF0766"/>
    <w:rsid w:val="00FF0775"/>
    <w:rsid w:val="00FF0FE2"/>
    <w:rsid w:val="00FF1424"/>
    <w:rsid w:val="00FF1D27"/>
    <w:rsid w:val="00FF207E"/>
    <w:rsid w:val="00FF2770"/>
    <w:rsid w:val="00FF28EE"/>
    <w:rsid w:val="00FF2E56"/>
    <w:rsid w:val="00FF3050"/>
    <w:rsid w:val="00FF331F"/>
    <w:rsid w:val="00FF3D6A"/>
    <w:rsid w:val="00FF3E3D"/>
    <w:rsid w:val="00FF3F8F"/>
    <w:rsid w:val="00FF5DCA"/>
    <w:rsid w:val="00FF6156"/>
    <w:rsid w:val="00FF6934"/>
    <w:rsid w:val="00FF69B7"/>
    <w:rsid w:val="00FF6ACF"/>
    <w:rsid w:val="00FF6FFD"/>
    <w:rsid w:val="00FF7971"/>
    <w:rsid w:val="00FF7B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54B06"/>
  <w15:docId w15:val="{7AB91405-117B-4E71-A9C3-B2673184E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49913678">
      <w:bodyDiv w:val="1"/>
      <w:marLeft w:val="0"/>
      <w:marRight w:val="0"/>
      <w:marTop w:val="0"/>
      <w:marBottom w:val="0"/>
      <w:divBdr>
        <w:top w:val="none" w:sz="0" w:space="0" w:color="auto"/>
        <w:left w:val="none" w:sz="0" w:space="0" w:color="auto"/>
        <w:bottom w:val="none" w:sz="0" w:space="0" w:color="auto"/>
        <w:right w:val="none" w:sz="0" w:space="0" w:color="auto"/>
      </w:divBdr>
    </w:div>
    <w:div w:id="35199717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19258339">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30609048">
      <w:bodyDiv w:val="1"/>
      <w:marLeft w:val="0"/>
      <w:marRight w:val="0"/>
      <w:marTop w:val="0"/>
      <w:marBottom w:val="0"/>
      <w:divBdr>
        <w:top w:val="none" w:sz="0" w:space="0" w:color="auto"/>
        <w:left w:val="none" w:sz="0" w:space="0" w:color="auto"/>
        <w:bottom w:val="none" w:sz="0" w:space="0" w:color="auto"/>
        <w:right w:val="none" w:sz="0" w:space="0" w:color="auto"/>
      </w:divBdr>
    </w:div>
    <w:div w:id="614022163">
      <w:bodyDiv w:val="1"/>
      <w:marLeft w:val="0"/>
      <w:marRight w:val="0"/>
      <w:marTop w:val="0"/>
      <w:marBottom w:val="0"/>
      <w:divBdr>
        <w:top w:val="none" w:sz="0" w:space="0" w:color="auto"/>
        <w:left w:val="none" w:sz="0" w:space="0" w:color="auto"/>
        <w:bottom w:val="none" w:sz="0" w:space="0" w:color="auto"/>
        <w:right w:val="none" w:sz="0" w:space="0" w:color="auto"/>
      </w:divBdr>
    </w:div>
    <w:div w:id="735780994">
      <w:bodyDiv w:val="1"/>
      <w:marLeft w:val="0"/>
      <w:marRight w:val="0"/>
      <w:marTop w:val="0"/>
      <w:marBottom w:val="0"/>
      <w:divBdr>
        <w:top w:val="none" w:sz="0" w:space="0" w:color="auto"/>
        <w:left w:val="none" w:sz="0" w:space="0" w:color="auto"/>
        <w:bottom w:val="none" w:sz="0" w:space="0" w:color="auto"/>
        <w:right w:val="none" w:sz="0" w:space="0" w:color="auto"/>
      </w:divBdr>
    </w:div>
    <w:div w:id="903487799">
      <w:bodyDiv w:val="1"/>
      <w:marLeft w:val="0"/>
      <w:marRight w:val="0"/>
      <w:marTop w:val="0"/>
      <w:marBottom w:val="0"/>
      <w:divBdr>
        <w:top w:val="none" w:sz="0" w:space="0" w:color="auto"/>
        <w:left w:val="none" w:sz="0" w:space="0" w:color="auto"/>
        <w:bottom w:val="none" w:sz="0" w:space="0" w:color="auto"/>
        <w:right w:val="none" w:sz="0" w:space="0" w:color="auto"/>
      </w:divBdr>
    </w:div>
    <w:div w:id="1135639300">
      <w:bodyDiv w:val="1"/>
      <w:marLeft w:val="0"/>
      <w:marRight w:val="0"/>
      <w:marTop w:val="0"/>
      <w:marBottom w:val="0"/>
      <w:divBdr>
        <w:top w:val="none" w:sz="0" w:space="0" w:color="auto"/>
        <w:left w:val="none" w:sz="0" w:space="0" w:color="auto"/>
        <w:bottom w:val="none" w:sz="0" w:space="0" w:color="auto"/>
        <w:right w:val="none" w:sz="0" w:space="0" w:color="auto"/>
      </w:divBdr>
    </w:div>
    <w:div w:id="1208491098">
      <w:bodyDiv w:val="1"/>
      <w:marLeft w:val="0"/>
      <w:marRight w:val="0"/>
      <w:marTop w:val="0"/>
      <w:marBottom w:val="0"/>
      <w:divBdr>
        <w:top w:val="none" w:sz="0" w:space="0" w:color="auto"/>
        <w:left w:val="none" w:sz="0" w:space="0" w:color="auto"/>
        <w:bottom w:val="none" w:sz="0" w:space="0" w:color="auto"/>
        <w:right w:val="none" w:sz="0" w:space="0" w:color="auto"/>
      </w:divBdr>
    </w:div>
    <w:div w:id="1266302249">
      <w:bodyDiv w:val="1"/>
      <w:marLeft w:val="0"/>
      <w:marRight w:val="0"/>
      <w:marTop w:val="0"/>
      <w:marBottom w:val="0"/>
      <w:divBdr>
        <w:top w:val="none" w:sz="0" w:space="0" w:color="auto"/>
        <w:left w:val="none" w:sz="0" w:space="0" w:color="auto"/>
        <w:bottom w:val="none" w:sz="0" w:space="0" w:color="auto"/>
        <w:right w:val="none" w:sz="0" w:space="0" w:color="auto"/>
      </w:divBdr>
    </w:div>
    <w:div w:id="129467255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6521427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gnumner.am/website/images/original/e97e36cf.docx" TargetMode="External"/><Relationship Id="rId18" Type="http://schemas.openxmlformats.org/officeDocument/2006/relationships/hyperlink" Target="mailto:k.melkonyan@inbox.ru" TargetMode="External"/><Relationship Id="rId3" Type="http://schemas.openxmlformats.org/officeDocument/2006/relationships/styles" Target="styles.xml"/><Relationship Id="rId21" Type="http://schemas.openxmlformats.org/officeDocument/2006/relationships/hyperlink" Target="mailto:k.melkonyan@inbox.ru" TargetMode="External"/><Relationship Id="rId7" Type="http://schemas.openxmlformats.org/officeDocument/2006/relationships/endnotes" Target="endnotes.xml"/><Relationship Id="rId12" Type="http://schemas.openxmlformats.org/officeDocument/2006/relationships/hyperlink" Target="http://www.procurement.minfin.am" TargetMode="External"/><Relationship Id="rId17" Type="http://schemas.openxmlformats.org/officeDocument/2006/relationships/hyperlink" Target="http://gnumner.am/hy/page/ughecuycner_dzernarkne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gnumner.am/website/images/original/%D5%88%D5%92%D5%82%D4%B5%D5%91%D5%88%D5%92%D5%85%D5%91.docx" TargetMode="External"/><Relationship Id="rId20" Type="http://schemas.openxmlformats.org/officeDocument/2006/relationships/hyperlink" Target="http://www.procurement.a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meps.am" TargetMode="Externa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www.procurement.am" TargetMode="External"/><Relationship Id="rId23" Type="http://schemas.openxmlformats.org/officeDocument/2006/relationships/fontTable" Target="fontTable.xml"/><Relationship Id="rId10" Type="http://schemas.openxmlformats.org/officeDocument/2006/relationships/hyperlink" Target="http://www.armeps.am" TargetMode="External"/><Relationship Id="rId19" Type="http://schemas.openxmlformats.org/officeDocument/2006/relationships/hyperlink" Target="mailto:k.melkonyan@inbox.ru"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http://gnumner.am/hy/page/ughecuycner_dzernarkner/" TargetMode="External"/><Relationship Id="rId22"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43D14E-C45F-4B23-BCDC-571584523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1</Pages>
  <Words>21846</Words>
  <Characters>124528</Characters>
  <Application>Microsoft Office Word</Application>
  <DocSecurity>0</DocSecurity>
  <Lines>1037</Lines>
  <Paragraphs>292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146082</CharactersWithSpaces>
  <SharedDoc>false</SharedDoc>
  <HLinks>
    <vt:vector size="90" baseType="variant">
      <vt:variant>
        <vt:i4>8061043</vt:i4>
      </vt:variant>
      <vt:variant>
        <vt:i4>39</vt:i4>
      </vt:variant>
      <vt:variant>
        <vt:i4>0</vt:i4>
      </vt:variant>
      <vt:variant>
        <vt:i4>5</vt:i4>
      </vt:variant>
      <vt:variant>
        <vt:lpwstr>http://www.procurement.am/</vt:lpwstr>
      </vt:variant>
      <vt:variant>
        <vt:lpwstr/>
      </vt:variant>
      <vt:variant>
        <vt:i4>8061043</vt:i4>
      </vt:variant>
      <vt:variant>
        <vt:i4>36</vt:i4>
      </vt:variant>
      <vt:variant>
        <vt:i4>0</vt:i4>
      </vt:variant>
      <vt:variant>
        <vt:i4>5</vt:i4>
      </vt:variant>
      <vt:variant>
        <vt:lpwstr>http://www.procurement.am/</vt:lpwstr>
      </vt:variant>
      <vt:variant>
        <vt:lpwstr/>
      </vt:variant>
      <vt:variant>
        <vt:i4>8061043</vt:i4>
      </vt:variant>
      <vt:variant>
        <vt:i4>33</vt:i4>
      </vt:variant>
      <vt:variant>
        <vt:i4>0</vt:i4>
      </vt:variant>
      <vt:variant>
        <vt:i4>5</vt:i4>
      </vt:variant>
      <vt:variant>
        <vt:lpwstr>http://www.procurement.am/</vt:lpwstr>
      </vt:variant>
      <vt:variant>
        <vt:lpwstr/>
      </vt:variant>
      <vt:variant>
        <vt:i4>8061043</vt:i4>
      </vt:variant>
      <vt:variant>
        <vt:i4>30</vt:i4>
      </vt:variant>
      <vt:variant>
        <vt:i4>0</vt:i4>
      </vt:variant>
      <vt:variant>
        <vt:i4>5</vt:i4>
      </vt:variant>
      <vt:variant>
        <vt:lpwstr>http://www.procurement.am/</vt:lpwstr>
      </vt:variant>
      <vt:variant>
        <vt:lpwstr/>
      </vt:variant>
      <vt:variant>
        <vt:i4>1441793</vt:i4>
      </vt:variant>
      <vt:variant>
        <vt:i4>27</vt:i4>
      </vt:variant>
      <vt:variant>
        <vt:i4>0</vt:i4>
      </vt:variant>
      <vt:variant>
        <vt:i4>5</vt:i4>
      </vt:variant>
      <vt:variant>
        <vt:lpwstr>https://ru.wikipedia.org/wiki/Standard_%26_Poor%E2%80%99s</vt:lpwstr>
      </vt:variant>
      <vt:variant>
        <vt:lpwstr/>
      </vt:variant>
      <vt:variant>
        <vt:i4>4980853</vt:i4>
      </vt:variant>
      <vt:variant>
        <vt:i4>24</vt:i4>
      </vt:variant>
      <vt:variant>
        <vt:i4>0</vt:i4>
      </vt:variant>
      <vt:variant>
        <vt:i4>5</vt:i4>
      </vt:variant>
      <vt:variant>
        <vt:lpwstr>http://gnumner.am/hy/page/ughecuycner_dzernarkner/</vt:lpwstr>
      </vt:variant>
      <vt:variant>
        <vt:lpwstr/>
      </vt:variant>
      <vt:variant>
        <vt:i4>655442</vt:i4>
      </vt:variant>
      <vt:variant>
        <vt:i4>21</vt:i4>
      </vt:variant>
      <vt:variant>
        <vt:i4>0</vt:i4>
      </vt:variant>
      <vt:variant>
        <vt:i4>5</vt:i4>
      </vt:variant>
      <vt:variant>
        <vt:lpwstr>http://gnumner.am/website/images/original/%D5%88%D5%92%D5%82%D4%B5%D5%91%D5%88%D5%92%D5%85%D5%91.docx</vt:lpwstr>
      </vt:variant>
      <vt:variant>
        <vt:lpwstr/>
      </vt:variant>
      <vt:variant>
        <vt:i4>8061043</vt:i4>
      </vt:variant>
      <vt:variant>
        <vt:i4>18</vt:i4>
      </vt:variant>
      <vt:variant>
        <vt:i4>0</vt:i4>
      </vt:variant>
      <vt:variant>
        <vt:i4>5</vt:i4>
      </vt:variant>
      <vt:variant>
        <vt:lpwstr>http://www.procurement.am/</vt:lpwstr>
      </vt:variant>
      <vt:variant>
        <vt:lpwstr/>
      </vt:variant>
      <vt:variant>
        <vt:i4>4980853</vt:i4>
      </vt:variant>
      <vt:variant>
        <vt:i4>15</vt:i4>
      </vt:variant>
      <vt:variant>
        <vt:i4>0</vt:i4>
      </vt:variant>
      <vt:variant>
        <vt:i4>5</vt:i4>
      </vt:variant>
      <vt:variant>
        <vt:lpwstr>http://gnumner.am/hy/page/ughecuycner_dzernarkner/</vt:lpwstr>
      </vt:variant>
      <vt:variant>
        <vt:lpwstr/>
      </vt:variant>
      <vt:variant>
        <vt:i4>7667747</vt:i4>
      </vt:variant>
      <vt:variant>
        <vt:i4>12</vt:i4>
      </vt:variant>
      <vt:variant>
        <vt:i4>0</vt:i4>
      </vt:variant>
      <vt:variant>
        <vt:i4>5</vt:i4>
      </vt:variant>
      <vt:variant>
        <vt:lpwstr>http://gnumner.am/website/images/original/e97e36cf.docx</vt:lpwstr>
      </vt:variant>
      <vt:variant>
        <vt:lpwstr/>
      </vt:variant>
      <vt:variant>
        <vt:i4>8061043</vt:i4>
      </vt:variant>
      <vt:variant>
        <vt:i4>9</vt:i4>
      </vt:variant>
      <vt:variant>
        <vt:i4>0</vt:i4>
      </vt:variant>
      <vt:variant>
        <vt:i4>5</vt:i4>
      </vt:variant>
      <vt:variant>
        <vt:lpwstr>http://www.procurement.am/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keywords>https:/mul2-minfin.gov.am/tasks/768273/oneclick/Ashxatanq_elektronayin_H2-1.docx?token=896d89ca97586d5e49b969932a564483</cp:keywords>
  <cp:lastModifiedBy>Admin</cp:lastModifiedBy>
  <cp:revision>109</cp:revision>
  <cp:lastPrinted>2022-12-28T05:49:00Z</cp:lastPrinted>
  <dcterms:created xsi:type="dcterms:W3CDTF">2025-03-04T12:42:00Z</dcterms:created>
  <dcterms:modified xsi:type="dcterms:W3CDTF">2026-04-13T07:36:00Z</dcterms:modified>
</cp:coreProperties>
</file>