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0A634" w14:textId="77777777" w:rsidR="00B52D57" w:rsidRPr="00F566BF" w:rsidRDefault="00B52D57" w:rsidP="00B52D57">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12F5017E" w14:textId="77777777" w:rsidR="00B52D57" w:rsidRPr="005E1F72" w:rsidRDefault="00B52D57" w:rsidP="00B52D57">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F566BF">
        <w:rPr>
          <w:rFonts w:ascii="GHEA Grapalat" w:hAnsi="GHEA Grapalat"/>
          <w:i w:val="0"/>
          <w:lang w:val="af-ZA"/>
        </w:rPr>
        <w:t>ՄԱՍԻՆ</w:t>
      </w:r>
    </w:p>
    <w:p w14:paraId="5C470820" w14:textId="77777777" w:rsidR="00B52D57" w:rsidRPr="005E1F72" w:rsidRDefault="00B52D57" w:rsidP="00B52D57">
      <w:pPr>
        <w:pStyle w:val="a3"/>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14:paraId="2C0FAD29" w14:textId="3E269F8F" w:rsidR="00B52D57" w:rsidRPr="005E1F72" w:rsidRDefault="00B52D57" w:rsidP="00B52D57">
      <w:pPr>
        <w:pStyle w:val="a3"/>
        <w:spacing w:line="240" w:lineRule="auto"/>
        <w:jc w:val="center"/>
        <w:rPr>
          <w:rFonts w:ascii="GHEA Grapalat" w:hAnsi="GHEA Grapalat"/>
          <w:i w:val="0"/>
          <w:lang w:val="af-ZA"/>
        </w:rPr>
      </w:pPr>
      <w:r w:rsidRPr="005E1F72">
        <w:rPr>
          <w:rFonts w:ascii="GHEA Grapalat" w:hAnsi="GHEA Grapalat"/>
          <w:i w:val="0"/>
          <w:lang w:val="af-ZA"/>
        </w:rPr>
        <w:t>20</w:t>
      </w:r>
      <w:r w:rsidR="00041356">
        <w:rPr>
          <w:rFonts w:ascii="GHEA Grapalat" w:hAnsi="GHEA Grapalat"/>
          <w:i w:val="0"/>
          <w:lang w:val="af-ZA"/>
        </w:rPr>
        <w:t>2</w:t>
      </w:r>
      <w:r w:rsidR="003A20E8">
        <w:rPr>
          <w:rFonts w:ascii="GHEA Grapalat" w:hAnsi="GHEA Grapalat"/>
          <w:i w:val="0"/>
          <w:lang w:val="af-ZA"/>
        </w:rPr>
        <w:t>6</w:t>
      </w:r>
      <w:r>
        <w:rPr>
          <w:rFonts w:ascii="GHEA Grapalat" w:hAnsi="GHEA Grapalat"/>
          <w:i w:val="0"/>
          <w:lang w:val="af-ZA"/>
        </w:rPr>
        <w:t xml:space="preserve"> </w:t>
      </w:r>
      <w:r w:rsidRPr="005E1F72">
        <w:rPr>
          <w:rFonts w:ascii="GHEA Grapalat" w:hAnsi="GHEA Grapalat"/>
          <w:i w:val="0"/>
          <w:lang w:val="af-ZA"/>
        </w:rPr>
        <w:t>թվականի «</w:t>
      </w:r>
      <w:r w:rsidR="00041356">
        <w:rPr>
          <w:rFonts w:ascii="GHEA Grapalat" w:hAnsi="GHEA Grapalat"/>
          <w:i w:val="0"/>
          <w:lang w:val="af-ZA"/>
        </w:rPr>
        <w:t>մարտի</w:t>
      </w:r>
      <w:r w:rsidRPr="005E1F72">
        <w:rPr>
          <w:rFonts w:ascii="GHEA Grapalat" w:hAnsi="GHEA Grapalat"/>
          <w:i w:val="0"/>
          <w:lang w:val="af-ZA"/>
        </w:rPr>
        <w:t>»  «</w:t>
      </w:r>
      <w:r w:rsidR="003A20E8">
        <w:rPr>
          <w:rFonts w:ascii="GHEA Grapalat" w:hAnsi="GHEA Grapalat"/>
          <w:i w:val="0"/>
          <w:lang w:val="af-ZA"/>
        </w:rPr>
        <w:t>26</w:t>
      </w:r>
      <w:r w:rsidRPr="005E1F72">
        <w:rPr>
          <w:rFonts w:ascii="GHEA Grapalat" w:hAnsi="GHEA Grapalat"/>
          <w:i w:val="0"/>
          <w:lang w:val="af-ZA"/>
        </w:rPr>
        <w:t>»</w:t>
      </w:r>
      <w:r>
        <w:rPr>
          <w:rFonts w:ascii="GHEA Grapalat" w:hAnsi="GHEA Grapalat"/>
          <w:i w:val="0"/>
          <w:lang w:val="af-ZA"/>
        </w:rPr>
        <w:t xml:space="preserve">-ի </w:t>
      </w:r>
      <w:r w:rsidRPr="005E1F72">
        <w:rPr>
          <w:rFonts w:ascii="GHEA Grapalat" w:hAnsi="GHEA Grapalat"/>
          <w:i w:val="0"/>
          <w:lang w:val="af-ZA"/>
        </w:rPr>
        <w:t xml:space="preserve"> «</w:t>
      </w:r>
      <w:r>
        <w:rPr>
          <w:rFonts w:ascii="GHEA Grapalat" w:hAnsi="GHEA Grapalat"/>
          <w:i w:val="0"/>
          <w:lang w:val="af-ZA"/>
        </w:rPr>
        <w:t>2</w:t>
      </w:r>
      <w:r w:rsidRPr="005E1F72">
        <w:rPr>
          <w:rFonts w:ascii="GHEA Grapalat" w:hAnsi="GHEA Grapalat"/>
          <w:i w:val="0"/>
          <w:lang w:val="af-ZA"/>
        </w:rPr>
        <w:t xml:space="preserve">» որոշմամբ </w:t>
      </w:r>
    </w:p>
    <w:p w14:paraId="7072C932" w14:textId="77777777" w:rsidR="00B52D57" w:rsidRPr="005E1F72" w:rsidRDefault="00B52D57" w:rsidP="00B52D57">
      <w:pPr>
        <w:pStyle w:val="a3"/>
        <w:spacing w:line="240" w:lineRule="auto"/>
        <w:jc w:val="center"/>
        <w:rPr>
          <w:rFonts w:ascii="GHEA Grapalat" w:hAnsi="GHEA Grapalat"/>
          <w:i w:val="0"/>
          <w:lang w:val="af-ZA"/>
        </w:rPr>
      </w:pPr>
    </w:p>
    <w:p w14:paraId="7E9D720E" w14:textId="6D2A9FF8" w:rsidR="00B52D57" w:rsidRPr="005E1F72" w:rsidRDefault="00B52D57" w:rsidP="00B52D57">
      <w:pPr>
        <w:pStyle w:val="a3"/>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814BCB">
        <w:rPr>
          <w:rFonts w:ascii="GHEA Grapalat" w:hAnsi="GHEA Grapalat"/>
          <w:b/>
          <w:i w:val="0"/>
          <w:lang w:val="af-ZA"/>
        </w:rPr>
        <w:t>ՀՀ ԱՄԱՀ-ԳՀԱՇՁԲ-2</w:t>
      </w:r>
      <w:r w:rsidR="003A20E8">
        <w:rPr>
          <w:rFonts w:ascii="GHEA Grapalat" w:hAnsi="GHEA Grapalat"/>
          <w:b/>
          <w:i w:val="0"/>
          <w:lang w:val="af-ZA"/>
        </w:rPr>
        <w:t>6</w:t>
      </w:r>
      <w:r w:rsidRPr="008F017A">
        <w:rPr>
          <w:rFonts w:ascii="GHEA Grapalat" w:hAnsi="GHEA Grapalat"/>
          <w:b/>
          <w:i w:val="0"/>
          <w:lang w:val="af-ZA"/>
        </w:rPr>
        <w:t>/</w:t>
      </w:r>
      <w:r w:rsidR="003A20E8">
        <w:rPr>
          <w:rFonts w:ascii="GHEA Grapalat" w:hAnsi="GHEA Grapalat"/>
          <w:b/>
          <w:i w:val="0"/>
          <w:lang w:val="af-ZA"/>
        </w:rPr>
        <w:t>13</w:t>
      </w:r>
      <w:r w:rsidRPr="00F566BF">
        <w:rPr>
          <w:rFonts w:ascii="GHEA Grapalat" w:hAnsi="GHEA Grapalat"/>
          <w:i w:val="0"/>
          <w:u w:val="single"/>
          <w:lang w:val="af-ZA"/>
        </w:rPr>
        <w:t xml:space="preserve">        </w:t>
      </w:r>
      <w:r w:rsidRPr="005E1F72">
        <w:rPr>
          <w:rFonts w:ascii="GHEA Grapalat" w:hAnsi="GHEA Grapalat"/>
          <w:i w:val="0"/>
          <w:u w:val="single"/>
          <w:lang w:val="af-ZA"/>
        </w:rPr>
        <w:t xml:space="preserve">        </w:t>
      </w:r>
    </w:p>
    <w:p w14:paraId="792D7CB1" w14:textId="77777777" w:rsidR="00B52D57" w:rsidRPr="0093002B" w:rsidRDefault="00B52D57" w:rsidP="00B52D57">
      <w:pPr>
        <w:pStyle w:val="a3"/>
        <w:spacing w:line="240" w:lineRule="auto"/>
        <w:jc w:val="center"/>
        <w:rPr>
          <w:rFonts w:ascii="GHEA Grapalat" w:hAnsi="GHEA Grapalat"/>
          <w:i w:val="0"/>
          <w:lang w:val="af-ZA"/>
        </w:rPr>
      </w:pPr>
      <w:r w:rsidRPr="0093002B">
        <w:rPr>
          <w:rFonts w:ascii="GHEA Grapalat" w:hAnsi="GHEA Grapalat"/>
          <w:i w:val="0"/>
          <w:u w:val="single"/>
          <w:lang w:val="af-ZA"/>
        </w:rPr>
        <w:t xml:space="preserve">        </w:t>
      </w:r>
    </w:p>
    <w:p w14:paraId="61158B02" w14:textId="77777777" w:rsidR="00B52D57" w:rsidRPr="0093002B" w:rsidRDefault="00B52D57" w:rsidP="00B52D57">
      <w:pPr>
        <w:pStyle w:val="a3"/>
        <w:spacing w:line="240" w:lineRule="auto"/>
        <w:rPr>
          <w:rFonts w:ascii="GHEA Grapalat" w:hAnsi="GHEA Grapalat"/>
          <w:i w:val="0"/>
          <w:lang w:val="af-ZA"/>
        </w:rPr>
      </w:pPr>
    </w:p>
    <w:p w14:paraId="1282BD8C" w14:textId="77777777" w:rsidR="00B52D57" w:rsidRPr="00F566BF" w:rsidRDefault="00B52D57" w:rsidP="00B52D57">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af-ZA"/>
        </w:rPr>
        <w:t>Արարատ</w:t>
      </w:r>
      <w:r>
        <w:rPr>
          <w:rFonts w:ascii="GHEA Grapalat" w:hAnsi="GHEA Grapalat"/>
          <w:i w:val="0"/>
          <w:lang w:val="hy-AM"/>
        </w:rPr>
        <w:t>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ՀՀ Ար</w:t>
      </w:r>
      <w:r>
        <w:rPr>
          <w:rFonts w:ascii="GHEA Grapalat" w:hAnsi="GHEA Grapalat"/>
          <w:i w:val="0"/>
          <w:lang w:val="en-US"/>
        </w:rPr>
        <w:t>արատի</w:t>
      </w:r>
      <w:r>
        <w:rPr>
          <w:rFonts w:ascii="GHEA Grapalat" w:hAnsi="GHEA Grapalat"/>
          <w:i w:val="0"/>
          <w:lang w:val="hy-AM"/>
        </w:rPr>
        <w:t xml:space="preserve"> մարզ, ք</w:t>
      </w:r>
      <w:r w:rsidRPr="00F5099A">
        <w:rPr>
          <w:rFonts w:ascii="GHEA Grapalat" w:hAnsi="GHEA Grapalat"/>
          <w:i w:val="0"/>
          <w:lang w:val="af-ZA"/>
        </w:rPr>
        <w:t>.</w:t>
      </w:r>
      <w:r>
        <w:rPr>
          <w:rFonts w:ascii="GHEA Grapalat" w:hAnsi="GHEA Grapalat"/>
          <w:i w:val="0"/>
          <w:lang w:val="af-ZA"/>
        </w:rPr>
        <w:t xml:space="preserve"> Արարատ, Շահումյան 34</w:t>
      </w:r>
      <w:r w:rsidRPr="00F566BF">
        <w:rPr>
          <w:rFonts w:ascii="GHEA Grapalat" w:hAnsi="GHEA Grapalat"/>
          <w:i w:val="0"/>
          <w:lang w:val="af-ZA"/>
        </w:rPr>
        <w:t xml:space="preserve"> հասցեում,</w:t>
      </w:r>
      <w:r>
        <w:rPr>
          <w:rFonts w:ascii="GHEA Grapalat" w:hAnsi="GHEA Grapalat"/>
          <w:i w:val="0"/>
          <w:lang w:val="hy-AM"/>
        </w:rPr>
        <w:t xml:space="preserve"> </w:t>
      </w:r>
      <w:r w:rsidRPr="00F566BF">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3CAE53F7" w14:textId="77777777" w:rsidR="00B52D57" w:rsidRPr="0093002B" w:rsidRDefault="00B52D57" w:rsidP="00B52D57">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Pr="0093002B">
        <w:rPr>
          <w:rFonts w:ascii="GHEA Grapalat" w:hAnsi="GHEA Grapalat"/>
          <w:i w:val="0"/>
          <w:lang w:val="af-ZA"/>
        </w:rPr>
        <w:t>Սույն ընթացակարգի</w:t>
      </w:r>
      <w:bookmarkEnd w:id="0"/>
      <w:r w:rsidRPr="0093002B">
        <w:rPr>
          <w:rFonts w:ascii="GHEA Grapalat" w:hAnsi="GHEA Grapalat"/>
          <w:i w:val="0"/>
          <w:lang w:val="af-ZA"/>
        </w:rPr>
        <w:t xml:space="preserve"> արդյունքում </w:t>
      </w:r>
      <w:r w:rsidRPr="0093002B">
        <w:rPr>
          <w:rFonts w:ascii="GHEA Grapalat" w:hAnsi="GHEA Grapalat"/>
          <w:i w:val="0"/>
          <w:lang w:val="hy-AM"/>
        </w:rPr>
        <w:t>ընտրված</w:t>
      </w:r>
      <w:r w:rsidRPr="0093002B">
        <w:rPr>
          <w:rFonts w:ascii="GHEA Grapalat" w:hAnsi="GHEA Grapalat"/>
          <w:i w:val="0"/>
          <w:lang w:val="af-ZA"/>
        </w:rPr>
        <w:t xml:space="preserve"> մասնակցին սահմանված կարգով կառաջարկվի կնքել </w:t>
      </w:r>
      <w:r w:rsidRPr="00203B2C">
        <w:rPr>
          <w:rFonts w:ascii="GHEA Grapalat" w:hAnsi="GHEA Grapalat"/>
          <w:b/>
          <w:lang w:val="af-ZA"/>
        </w:rPr>
        <w:t xml:space="preserve">Արարատ համայնքի </w:t>
      </w:r>
      <w:r>
        <w:rPr>
          <w:rFonts w:ascii="GHEA Grapalat" w:hAnsi="GHEA Grapalat"/>
          <w:b/>
          <w:lang w:val="af-ZA"/>
        </w:rPr>
        <w:t xml:space="preserve">գյուղական </w:t>
      </w:r>
      <w:r w:rsidRPr="00203B2C">
        <w:rPr>
          <w:rFonts w:ascii="GHEA Grapalat" w:hAnsi="GHEA Grapalat"/>
          <w:b/>
          <w:lang w:val="af-ZA"/>
        </w:rPr>
        <w:t>բնակավայր</w:t>
      </w:r>
      <w:r>
        <w:rPr>
          <w:rFonts w:ascii="GHEA Grapalat" w:hAnsi="GHEA Grapalat"/>
          <w:b/>
          <w:lang w:val="af-ZA"/>
        </w:rPr>
        <w:t>եր</w:t>
      </w:r>
      <w:r w:rsidRPr="00203B2C">
        <w:rPr>
          <w:rFonts w:ascii="GHEA Grapalat" w:hAnsi="GHEA Grapalat"/>
          <w:b/>
          <w:lang w:val="af-ZA"/>
        </w:rPr>
        <w:t xml:space="preserve">ի </w:t>
      </w:r>
      <w:r w:rsidRPr="00BD5BD3">
        <w:rPr>
          <w:rFonts w:ascii="GHEA Grapalat" w:hAnsi="GHEA Grapalat"/>
          <w:b/>
          <w:lang w:val="en-US"/>
        </w:rPr>
        <w:t>ճանապարհների</w:t>
      </w:r>
      <w:r w:rsidRPr="00BD5BD3">
        <w:rPr>
          <w:rFonts w:ascii="GHEA Grapalat" w:hAnsi="GHEA Grapalat"/>
          <w:b/>
          <w:lang w:val="af-ZA"/>
        </w:rPr>
        <w:t xml:space="preserve"> </w:t>
      </w:r>
      <w:r w:rsidRPr="00BD5BD3">
        <w:rPr>
          <w:rFonts w:ascii="GHEA Grapalat" w:hAnsi="GHEA Grapalat"/>
          <w:b/>
          <w:lang w:val="en-US"/>
        </w:rPr>
        <w:t>հարթեցման</w:t>
      </w:r>
      <w:r w:rsidRPr="00BD5BD3">
        <w:rPr>
          <w:rFonts w:ascii="GHEA Grapalat" w:hAnsi="GHEA Grapalat"/>
          <w:b/>
          <w:lang w:val="af-ZA"/>
        </w:rPr>
        <w:t xml:space="preserve"> </w:t>
      </w:r>
      <w:r w:rsidRPr="00BD5BD3">
        <w:rPr>
          <w:rFonts w:ascii="GHEA Grapalat" w:hAnsi="GHEA Grapalat"/>
          <w:b/>
          <w:lang w:val="en-US"/>
        </w:rPr>
        <w:t>աշխատանքներ</w:t>
      </w:r>
      <w:r>
        <w:rPr>
          <w:rFonts w:ascii="GHEA Grapalat" w:hAnsi="GHEA Grapalat"/>
          <w:b/>
          <w:lang w:val="en-US"/>
        </w:rPr>
        <w:t>ի</w:t>
      </w:r>
      <w:r w:rsidRPr="00203B2C">
        <w:rPr>
          <w:rFonts w:ascii="GHEA Grapalat" w:hAnsi="GHEA Grapalat"/>
          <w:b/>
          <w:lang w:val="af-ZA"/>
        </w:rPr>
        <w:t></w:t>
      </w:r>
      <w:r w:rsidRPr="0093002B">
        <w:rPr>
          <w:rFonts w:ascii="GHEA Grapalat" w:hAnsi="GHEA Grapalat"/>
          <w:i w:val="0"/>
          <w:lang w:val="af-ZA"/>
        </w:rPr>
        <w:t xml:space="preserve"> կատարման պայմանագիր (այսուհետ` պայմանագիր)։ </w:t>
      </w:r>
    </w:p>
    <w:p w14:paraId="06D7F5BD" w14:textId="77777777" w:rsidR="00B52D57" w:rsidRPr="0093002B" w:rsidRDefault="00B52D57" w:rsidP="00B52D57">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Pr="0093002B">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FB0052" w14:textId="77777777" w:rsidR="00B52D57" w:rsidRPr="0093002B" w:rsidRDefault="00B52D57" w:rsidP="00B52D57">
      <w:pPr>
        <w:ind w:firstLine="720"/>
        <w:jc w:val="both"/>
        <w:rPr>
          <w:rFonts w:ascii="GHEA Grapalat" w:hAnsi="GHEA Grapalat"/>
          <w:sz w:val="20"/>
          <w:szCs w:val="20"/>
          <w:lang w:val="af-ZA"/>
        </w:rPr>
      </w:pPr>
      <w:r w:rsidRPr="0093002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9480728" w14:textId="77777777" w:rsidR="00B52D57" w:rsidRPr="0093002B" w:rsidRDefault="00B52D57" w:rsidP="00B52D57">
      <w:pPr>
        <w:pStyle w:val="a3"/>
        <w:spacing w:line="240" w:lineRule="auto"/>
        <w:rPr>
          <w:rFonts w:ascii="GHEA Grapalat" w:hAnsi="GHEA Grapalat"/>
          <w:i w:val="0"/>
          <w:lang w:val="af-ZA"/>
        </w:rPr>
      </w:pPr>
      <w:r w:rsidRPr="0093002B">
        <w:rPr>
          <w:rFonts w:ascii="GHEA Grapalat" w:hAnsi="GHEA Grapalat"/>
          <w:i w:val="0"/>
          <w:lang w:val="af-ZA"/>
        </w:rPr>
        <w:t xml:space="preserve">Ընտրված մասնակիցը որոշվում է </w:t>
      </w:r>
      <w:bookmarkStart w:id="1" w:name="_Hlk23167512"/>
      <w:r w:rsidRPr="0093002B">
        <w:rPr>
          <w:rFonts w:ascii="GHEA Grapalat" w:hAnsi="GHEA Grapalat"/>
          <w:i w:val="0"/>
          <w:lang w:val="af-ZA"/>
        </w:rPr>
        <w:t xml:space="preserve">ոչ գնային պայմաններով բավարար գնահատված </w:t>
      </w:r>
      <w:bookmarkEnd w:id="1"/>
      <w:r w:rsidRPr="0093002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B475A4E" w14:textId="77777777" w:rsidR="00B52D57" w:rsidRPr="0093002B" w:rsidRDefault="00B52D57" w:rsidP="00B52D57">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6034D6" w14:textId="77777777" w:rsidR="00B52D57" w:rsidRPr="0093002B" w:rsidRDefault="00B52D57" w:rsidP="00B52D57">
      <w:pPr>
        <w:pStyle w:val="a3"/>
        <w:spacing w:line="240" w:lineRule="auto"/>
        <w:rPr>
          <w:rFonts w:ascii="GHEA Grapalat" w:hAnsi="GHEA Grapalat"/>
          <w:i w:val="0"/>
          <w:lang w:val="af-ZA"/>
        </w:rPr>
      </w:pPr>
      <w:r w:rsidRPr="0093002B">
        <w:rPr>
          <w:rFonts w:ascii="GHEA Grapalat" w:hAnsi="GHEA Grapalat"/>
          <w:i w:val="0"/>
          <w:lang w:val="af-ZA"/>
        </w:rPr>
        <w:t>Սույն ընթացակարգին մասնակցության հայտերն անհրաժեշտ է ներկայացնել</w:t>
      </w:r>
      <w:r w:rsidRPr="0093002B">
        <w:rPr>
          <w:rFonts w:ascii="GHEA Grapalat" w:hAnsi="GHEA Grapalat"/>
          <w:i w:val="0"/>
          <w:lang w:val="af-ZA" w:eastAsia="ru-RU"/>
        </w:rPr>
        <w:t xml:space="preserve"> էլեկտրոնային ձևով` էլեկտրոնային գնումների Armeps (</w:t>
      </w:r>
      <w:hyperlink r:id="rId9" w:history="1">
        <w:r w:rsidRPr="0093002B">
          <w:rPr>
            <w:rFonts w:ascii="GHEA Grapalat" w:hAnsi="GHEA Grapalat"/>
            <w:i w:val="0"/>
            <w:lang w:val="af-ZA" w:eastAsia="ru-RU"/>
          </w:rPr>
          <w:t>www.armeps.am</w:t>
        </w:r>
      </w:hyperlink>
      <w:r w:rsidRPr="0093002B">
        <w:rPr>
          <w:rFonts w:ascii="GHEA Grapalat" w:hAnsi="GHEA Grapalat"/>
          <w:i w:val="0"/>
          <w:lang w:val="af-ZA" w:eastAsia="ru-RU"/>
        </w:rPr>
        <w:t>) համակարգի  միջոցով</w:t>
      </w:r>
      <w:r w:rsidRPr="0093002B">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7</w:t>
      </w:r>
      <w:r w:rsidRPr="0093002B">
        <w:rPr>
          <w:rFonts w:ascii="GHEA Grapalat" w:hAnsi="GHEA Grapalat"/>
          <w:i w:val="0"/>
          <w:lang w:val="af-ZA"/>
        </w:rPr>
        <w:t xml:space="preserve"> -րդ օրվա ժամը </w:t>
      </w:r>
      <w:r>
        <w:rPr>
          <w:rFonts w:ascii="GHEA Grapalat" w:hAnsi="GHEA Grapalat"/>
          <w:i w:val="0"/>
          <w:u w:val="single"/>
          <w:lang w:val="af-ZA"/>
        </w:rPr>
        <w:t>11:00</w:t>
      </w:r>
      <w:r w:rsidRPr="0093002B">
        <w:rPr>
          <w:rFonts w:ascii="GHEA Grapalat" w:hAnsi="GHEA Grapalat"/>
          <w:i w:val="0"/>
          <w:u w:val="single"/>
          <w:lang w:val="af-ZA"/>
        </w:rPr>
        <w:t xml:space="preserve"> </w:t>
      </w:r>
      <w:r>
        <w:rPr>
          <w:rFonts w:ascii="GHEA Grapalat" w:hAnsi="GHEA Grapalat"/>
          <w:i w:val="0"/>
          <w:lang w:val="af-ZA"/>
        </w:rPr>
        <w:t>-ն</w:t>
      </w:r>
      <w:r w:rsidRPr="0093002B">
        <w:rPr>
          <w:rFonts w:ascii="GHEA Grapalat" w:hAnsi="GHEA Grapalat"/>
          <w:i w:val="0"/>
          <w:lang w:val="af-ZA"/>
        </w:rPr>
        <w:t xml:space="preserve">: Հայտերը, հայերենից բացի, կարող են ներկայացվել նաև անգլերեն կամ ռուսերեն: </w:t>
      </w:r>
    </w:p>
    <w:p w14:paraId="04D7A8B3" w14:textId="15646C1A" w:rsidR="00B52D57" w:rsidRPr="0093002B" w:rsidRDefault="00B52D57" w:rsidP="00B52D57">
      <w:pPr>
        <w:pStyle w:val="a3"/>
        <w:spacing w:line="240" w:lineRule="auto"/>
        <w:ind w:firstLine="708"/>
        <w:rPr>
          <w:rFonts w:ascii="GHEA Grapalat" w:hAnsi="GHEA Grapalat"/>
          <w:i w:val="0"/>
          <w:lang w:val="af-ZA"/>
        </w:rPr>
      </w:pPr>
      <w:r w:rsidRPr="0093002B">
        <w:rPr>
          <w:rFonts w:ascii="GHEA Grapalat" w:hAnsi="GHEA Grapalat"/>
          <w:i w:val="0"/>
          <w:lang w:val="af-ZA"/>
        </w:rPr>
        <w:t>Հայտերի բացումը տեղի կունենա էլեկտրոնային ձևով`</w:t>
      </w:r>
      <w:r w:rsidRPr="0093002B">
        <w:rPr>
          <w:rFonts w:ascii="GHEA Grapalat" w:hAnsi="GHEA Grapalat"/>
          <w:i w:val="0"/>
          <w:lang w:val="af-ZA" w:eastAsia="ru-RU"/>
        </w:rPr>
        <w:t xml:space="preserve"> էլեկտրոնային գնումների Armeps համակարգի</w:t>
      </w:r>
      <w:r w:rsidRPr="0093002B">
        <w:rPr>
          <w:rFonts w:ascii="GHEA Grapalat" w:hAnsi="GHEA Grapalat"/>
          <w:i w:val="0"/>
          <w:lang w:val="af-ZA"/>
        </w:rPr>
        <w:t xml:space="preserve"> միջոցով,  </w:t>
      </w:r>
      <w:r w:rsidR="00041356">
        <w:rPr>
          <w:rFonts w:ascii="GHEA Grapalat" w:hAnsi="GHEA Grapalat"/>
          <w:b/>
          <w:i w:val="0"/>
          <w:lang w:val="af-ZA"/>
        </w:rPr>
        <w:t>202</w:t>
      </w:r>
      <w:r w:rsidR="003A20E8">
        <w:rPr>
          <w:rFonts w:ascii="GHEA Grapalat" w:hAnsi="GHEA Grapalat"/>
          <w:b/>
          <w:i w:val="0"/>
          <w:lang w:val="af-ZA"/>
        </w:rPr>
        <w:t>6</w:t>
      </w:r>
      <w:r>
        <w:rPr>
          <w:rFonts w:ascii="GHEA Grapalat" w:hAnsi="GHEA Grapalat"/>
          <w:b/>
          <w:i w:val="0"/>
          <w:lang w:val="af-ZA"/>
        </w:rPr>
        <w:t xml:space="preserve">թ-ի </w:t>
      </w:r>
      <w:r w:rsidR="003A20E8">
        <w:rPr>
          <w:rFonts w:ascii="GHEA Grapalat" w:hAnsi="GHEA Grapalat"/>
          <w:b/>
          <w:i w:val="0"/>
          <w:lang w:val="af-ZA"/>
        </w:rPr>
        <w:t>ապրիլի 2</w:t>
      </w:r>
      <w:r>
        <w:rPr>
          <w:rFonts w:ascii="GHEA Grapalat" w:hAnsi="GHEA Grapalat"/>
          <w:b/>
          <w:i w:val="0"/>
          <w:lang w:val="af-ZA"/>
        </w:rPr>
        <w:t xml:space="preserve">-ին, </w:t>
      </w:r>
      <w:r w:rsidRPr="00054099">
        <w:rPr>
          <w:rFonts w:ascii="GHEA Grapalat" w:hAnsi="GHEA Grapalat"/>
          <w:b/>
          <w:i w:val="0"/>
          <w:lang w:val="af-ZA"/>
        </w:rPr>
        <w:t xml:space="preserve"> ժամը </w:t>
      </w:r>
      <w:r>
        <w:rPr>
          <w:rFonts w:ascii="GHEA Grapalat" w:hAnsi="GHEA Grapalat"/>
          <w:b/>
          <w:i w:val="0"/>
          <w:lang w:val="af-ZA"/>
        </w:rPr>
        <w:t>11:</w:t>
      </w:r>
      <w:r w:rsidRPr="00054099">
        <w:rPr>
          <w:rFonts w:ascii="GHEA Grapalat" w:hAnsi="GHEA Grapalat"/>
          <w:b/>
          <w:i w:val="0"/>
          <w:lang w:val="af-ZA"/>
        </w:rPr>
        <w:t>00-ին։</w:t>
      </w:r>
      <w:r w:rsidRPr="005E1F72">
        <w:rPr>
          <w:rFonts w:ascii="GHEA Grapalat" w:hAnsi="GHEA Grapalat"/>
          <w:i w:val="0"/>
          <w:lang w:val="af-ZA"/>
        </w:rPr>
        <w:t xml:space="preserve"> </w:t>
      </w:r>
    </w:p>
    <w:p w14:paraId="606F7BEB" w14:textId="77777777" w:rsidR="00B52D57" w:rsidRPr="0093002B" w:rsidRDefault="00B52D57" w:rsidP="00B52D57">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2FF1DC9C" w14:textId="77777777" w:rsidR="00B52D57" w:rsidRPr="0093002B" w:rsidRDefault="00B52D57" w:rsidP="00B52D57">
      <w:pPr>
        <w:pStyle w:val="a3"/>
        <w:spacing w:line="240" w:lineRule="auto"/>
        <w:rPr>
          <w:rFonts w:ascii="GHEA Grapalat" w:hAnsi="GHEA Grapalat"/>
          <w:i w:val="0"/>
          <w:lang w:val="hy-AM"/>
        </w:rPr>
      </w:pPr>
    </w:p>
    <w:p w14:paraId="6CA91846" w14:textId="77777777" w:rsidR="00B52D57" w:rsidRPr="00F566BF" w:rsidRDefault="00B52D57" w:rsidP="00B52D57">
      <w:pPr>
        <w:pStyle w:val="a3"/>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A06797">
        <w:rPr>
          <w:rFonts w:ascii="GHEA Grapalat" w:hAnsi="GHEA Grapalat"/>
          <w:i w:val="0"/>
          <w:u w:val="single"/>
          <w:lang w:val="hy-AM"/>
        </w:rPr>
        <w:t>Կարեն</w:t>
      </w:r>
      <w:r w:rsidRPr="00A06797">
        <w:rPr>
          <w:rFonts w:ascii="GHEA Grapalat" w:hAnsi="GHEA Grapalat"/>
          <w:i w:val="0"/>
          <w:u w:val="single"/>
          <w:lang w:val="af-ZA"/>
        </w:rPr>
        <w:t xml:space="preserve"> </w:t>
      </w:r>
      <w:r w:rsidRPr="00A06797">
        <w:rPr>
          <w:rFonts w:ascii="GHEA Grapalat" w:hAnsi="GHEA Grapalat"/>
          <w:i w:val="0"/>
          <w:u w:val="single"/>
          <w:lang w:val="hy-AM"/>
        </w:rPr>
        <w:t>Մելքոնյան</w:t>
      </w:r>
      <w:r w:rsidRPr="00A06797">
        <w:rPr>
          <w:rFonts w:ascii="GHEA Grapalat" w:hAnsi="GHEA Grapalat"/>
          <w:i w:val="0"/>
          <w:u w:val="single"/>
          <w:lang w:val="af-ZA"/>
        </w:rPr>
        <w:t>ին</w:t>
      </w:r>
    </w:p>
    <w:p w14:paraId="2E1519D6" w14:textId="77777777" w:rsidR="00B52D57" w:rsidRPr="006108DB" w:rsidRDefault="00B52D57" w:rsidP="00B52D57">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Pr>
          <w:rFonts w:ascii="GHEA Grapalat" w:hAnsi="GHEA Grapalat"/>
          <w:i w:val="0"/>
          <w:u w:val="single"/>
          <w:lang w:val="hy-AM"/>
        </w:rPr>
        <w:t>09</w:t>
      </w:r>
      <w:r w:rsidRPr="006108DB">
        <w:rPr>
          <w:rFonts w:ascii="GHEA Grapalat" w:hAnsi="GHEA Grapalat"/>
          <w:i w:val="0"/>
          <w:u w:val="single"/>
          <w:lang w:val="af-ZA"/>
        </w:rPr>
        <w:t>3029112</w:t>
      </w:r>
    </w:p>
    <w:p w14:paraId="7A8CE980" w14:textId="77777777" w:rsidR="00B52D57" w:rsidRPr="006108DB" w:rsidRDefault="00B52D57" w:rsidP="00B52D57">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108DB">
        <w:rPr>
          <w:rFonts w:ascii="GHEA Grapalat" w:hAnsi="GHEA Grapalat"/>
          <w:i w:val="0"/>
          <w:u w:val="single"/>
          <w:lang w:val="hy-AM"/>
        </w:rPr>
        <w:t>k.melkonyan</w:t>
      </w:r>
      <w:r w:rsidRPr="006108DB">
        <w:rPr>
          <w:rFonts w:ascii="GHEA Grapalat" w:hAnsi="GHEA Grapalat"/>
          <w:i w:val="0"/>
          <w:u w:val="single"/>
          <w:lang w:val="af-ZA"/>
        </w:rPr>
        <w:t>@</w:t>
      </w:r>
      <w:r w:rsidRPr="006108DB">
        <w:rPr>
          <w:rFonts w:ascii="GHEA Grapalat" w:hAnsi="GHEA Grapalat"/>
          <w:i w:val="0"/>
          <w:u w:val="single"/>
          <w:lang w:val="hy-AM"/>
        </w:rPr>
        <w:t>inbox.ru</w:t>
      </w:r>
    </w:p>
    <w:p w14:paraId="0AE6CDA3" w14:textId="77777777" w:rsidR="00B52D57" w:rsidRPr="005D516B" w:rsidRDefault="00B52D57" w:rsidP="00B52D57">
      <w:pPr>
        <w:pStyle w:val="a3"/>
        <w:spacing w:line="240" w:lineRule="auto"/>
        <w:ind w:firstLine="0"/>
        <w:jc w:val="left"/>
        <w:rPr>
          <w:rFonts w:ascii="GHEA Grapalat" w:hAnsi="GHEA Grapalat"/>
          <w:i w:val="0"/>
          <w:u w:val="single"/>
          <w:lang w:val="hy-AM"/>
        </w:rPr>
      </w:pPr>
      <w:r w:rsidRPr="00F566BF">
        <w:rPr>
          <w:rFonts w:ascii="GHEA Grapalat" w:hAnsi="GHEA Grapalat"/>
          <w:i w:val="0"/>
          <w:lang w:val="af-ZA"/>
        </w:rPr>
        <w:t xml:space="preserve">Պատվիրատու </w:t>
      </w:r>
      <w:r w:rsidRPr="00C605D3">
        <w:rPr>
          <w:rFonts w:ascii="GHEA Grapalat" w:hAnsi="GHEA Grapalat"/>
          <w:i w:val="0"/>
          <w:u w:val="single"/>
          <w:lang w:val="af-ZA"/>
        </w:rPr>
        <w:t>Արարատ</w:t>
      </w:r>
      <w:r w:rsidRPr="00C605D3">
        <w:rPr>
          <w:rFonts w:ascii="GHEA Grapalat" w:hAnsi="GHEA Grapalat"/>
          <w:i w:val="0"/>
          <w:u w:val="single"/>
          <w:lang w:val="hy-AM"/>
        </w:rPr>
        <w:t>ի</w:t>
      </w:r>
      <w:r>
        <w:rPr>
          <w:rFonts w:ascii="GHEA Grapalat" w:hAnsi="GHEA Grapalat"/>
          <w:i w:val="0"/>
          <w:u w:val="single"/>
          <w:lang w:val="hy-AM"/>
        </w:rPr>
        <w:t xml:space="preserve"> համայնքապետարան</w:t>
      </w:r>
    </w:p>
    <w:p w14:paraId="536B9CB0" w14:textId="77777777" w:rsidR="00B52D57" w:rsidRPr="0093002B" w:rsidRDefault="00B52D57" w:rsidP="00B52D57">
      <w:pPr>
        <w:pStyle w:val="31"/>
        <w:spacing w:after="240" w:line="240" w:lineRule="auto"/>
        <w:ind w:firstLine="709"/>
        <w:rPr>
          <w:rFonts w:ascii="GHEA Grapalat" w:hAnsi="GHEA Grapalat" w:cs="Sylfaen"/>
          <w:b/>
          <w:lang w:val="es-ES"/>
        </w:rPr>
      </w:pPr>
    </w:p>
    <w:p w14:paraId="6266E7CC" w14:textId="77777777" w:rsidR="00B52D57" w:rsidRPr="0093002B" w:rsidRDefault="00B52D57" w:rsidP="00B52D57">
      <w:pPr>
        <w:pStyle w:val="a3"/>
        <w:spacing w:line="240" w:lineRule="auto"/>
        <w:ind w:firstLine="708"/>
        <w:rPr>
          <w:rFonts w:ascii="GHEA Grapalat" w:hAnsi="GHEA Grapalat"/>
          <w:i w:val="0"/>
          <w:lang w:val="af-ZA"/>
        </w:rPr>
      </w:pPr>
    </w:p>
    <w:p w14:paraId="20D7717A" w14:textId="77777777" w:rsidR="00B52D57" w:rsidRPr="0093002B" w:rsidRDefault="00B52D57" w:rsidP="00B52D57">
      <w:pPr>
        <w:pStyle w:val="a3"/>
        <w:spacing w:line="240" w:lineRule="auto"/>
        <w:ind w:left="1404"/>
        <w:rPr>
          <w:rFonts w:ascii="GHEA Grapalat" w:hAnsi="GHEA Grapalat"/>
          <w:i w:val="0"/>
          <w:lang w:val="af-ZA"/>
        </w:rPr>
      </w:pPr>
    </w:p>
    <w:p w14:paraId="04290C2C" w14:textId="77777777" w:rsidR="00B52D57" w:rsidRPr="0093002B" w:rsidRDefault="00B52D57" w:rsidP="00B52D57">
      <w:pPr>
        <w:pStyle w:val="aa"/>
        <w:ind w:right="-7" w:firstLine="567"/>
        <w:jc w:val="right"/>
        <w:rPr>
          <w:rFonts w:ascii="GHEA Grapalat" w:hAnsi="GHEA Grapalat" w:cs="Sylfaen"/>
          <w:i/>
          <w:sz w:val="22"/>
          <w:lang w:val="af-ZA"/>
        </w:rPr>
      </w:pPr>
    </w:p>
    <w:p w14:paraId="35C4A5F6" w14:textId="77777777" w:rsidR="00B52D57" w:rsidRDefault="00B52D57" w:rsidP="00B52D57">
      <w:pPr>
        <w:pStyle w:val="aa"/>
        <w:ind w:right="-7" w:firstLine="567"/>
        <w:jc w:val="right"/>
        <w:rPr>
          <w:rFonts w:ascii="GHEA Grapalat" w:hAnsi="GHEA Grapalat" w:cs="Sylfaen"/>
          <w:i/>
          <w:sz w:val="22"/>
          <w:lang w:val="af-ZA"/>
        </w:rPr>
      </w:pPr>
    </w:p>
    <w:p w14:paraId="541FAE20" w14:textId="77777777" w:rsidR="00B52D57" w:rsidRDefault="00B52D57" w:rsidP="00B52D57">
      <w:pPr>
        <w:pStyle w:val="aa"/>
        <w:ind w:right="-7" w:firstLine="567"/>
        <w:jc w:val="right"/>
        <w:rPr>
          <w:rFonts w:ascii="GHEA Grapalat" w:hAnsi="GHEA Grapalat" w:cs="Sylfaen"/>
          <w:i/>
          <w:sz w:val="22"/>
          <w:lang w:val="af-ZA"/>
        </w:rPr>
      </w:pPr>
    </w:p>
    <w:p w14:paraId="5E67E0B5" w14:textId="77777777" w:rsidR="00B52D57" w:rsidRDefault="00B52D57" w:rsidP="00B52D57">
      <w:pPr>
        <w:pStyle w:val="aa"/>
        <w:ind w:right="-7" w:firstLine="567"/>
        <w:jc w:val="right"/>
        <w:rPr>
          <w:rFonts w:ascii="GHEA Grapalat" w:hAnsi="GHEA Grapalat" w:cs="Sylfaen"/>
          <w:i/>
          <w:sz w:val="22"/>
          <w:lang w:val="af-ZA"/>
        </w:rPr>
      </w:pPr>
    </w:p>
    <w:p w14:paraId="52246CD9" w14:textId="77777777" w:rsidR="00B52D57" w:rsidRPr="0093002B" w:rsidRDefault="00B52D57" w:rsidP="00B52D57">
      <w:pPr>
        <w:pStyle w:val="aa"/>
        <w:ind w:right="-7" w:firstLine="567"/>
        <w:jc w:val="right"/>
        <w:rPr>
          <w:rFonts w:ascii="GHEA Grapalat" w:hAnsi="GHEA Grapalat" w:cs="Sylfaen"/>
          <w:i/>
          <w:sz w:val="22"/>
          <w:lang w:val="af-ZA"/>
        </w:rPr>
      </w:pPr>
    </w:p>
    <w:p w14:paraId="5A70ACA7" w14:textId="77777777" w:rsidR="00B52D57" w:rsidRPr="0093002B" w:rsidRDefault="00B52D57" w:rsidP="00B52D57">
      <w:pPr>
        <w:pStyle w:val="aa"/>
        <w:ind w:right="-7" w:firstLine="567"/>
        <w:jc w:val="right"/>
        <w:rPr>
          <w:rFonts w:ascii="GHEA Grapalat" w:hAnsi="GHEA Grapalat" w:cs="Sylfaen"/>
          <w:i/>
          <w:sz w:val="22"/>
          <w:lang w:val="af-ZA"/>
        </w:rPr>
      </w:pPr>
    </w:p>
    <w:p w14:paraId="2F9C6B1F" w14:textId="77777777" w:rsidR="00B52D57" w:rsidRPr="0093002B" w:rsidRDefault="00B52D57" w:rsidP="00B52D57">
      <w:pPr>
        <w:pStyle w:val="aa"/>
        <w:ind w:right="-7" w:firstLine="567"/>
        <w:jc w:val="right"/>
        <w:rPr>
          <w:rFonts w:ascii="GHEA Grapalat" w:hAnsi="GHEA Grapalat" w:cs="Sylfaen"/>
          <w:i/>
          <w:sz w:val="22"/>
          <w:lang w:val="af-ZA"/>
        </w:rPr>
      </w:pPr>
    </w:p>
    <w:p w14:paraId="1EC63FAF" w14:textId="77777777" w:rsidR="00B52D57" w:rsidRPr="0093002B" w:rsidRDefault="00B52D57" w:rsidP="00B52D57">
      <w:pPr>
        <w:pStyle w:val="aa"/>
        <w:ind w:right="-7" w:firstLine="567"/>
        <w:jc w:val="right"/>
        <w:rPr>
          <w:rFonts w:ascii="GHEA Grapalat" w:hAnsi="GHEA Grapalat" w:cs="Sylfaen"/>
          <w:i/>
          <w:sz w:val="22"/>
          <w:lang w:val="af-ZA"/>
        </w:rPr>
      </w:pPr>
    </w:p>
    <w:p w14:paraId="3685D1A0" w14:textId="77777777" w:rsidR="00B52D57" w:rsidRDefault="00B52D57" w:rsidP="00B52D57">
      <w:pPr>
        <w:pStyle w:val="a3"/>
        <w:spacing w:line="240" w:lineRule="auto"/>
        <w:ind w:firstLine="0"/>
        <w:contextualSpacing/>
        <w:jc w:val="center"/>
        <w:rPr>
          <w:rStyle w:val="10"/>
          <w:rFonts w:ascii="GHEA Grapalat" w:hAnsi="GHEA Grapalat"/>
          <w:i w:val="0"/>
          <w:sz w:val="24"/>
          <w:szCs w:val="24"/>
          <w:lang w:val="af-ZA"/>
        </w:rPr>
      </w:pPr>
    </w:p>
    <w:p w14:paraId="46C7B1AE" w14:textId="77777777" w:rsidR="00B52D57" w:rsidRPr="00C605D3" w:rsidRDefault="00B52D57" w:rsidP="00B52D57">
      <w:pPr>
        <w:pStyle w:val="a3"/>
        <w:spacing w:line="240" w:lineRule="auto"/>
        <w:ind w:firstLine="0"/>
        <w:contextualSpacing/>
        <w:jc w:val="center"/>
        <w:rPr>
          <w:rFonts w:ascii="GHEA Grapalat" w:hAnsi="GHEA Grapalat"/>
          <w:i w:val="0"/>
          <w:u w:val="single"/>
          <w:lang w:val="af-ZA"/>
        </w:rPr>
      </w:pPr>
      <w:r w:rsidRPr="00C605D3">
        <w:rPr>
          <w:rStyle w:val="10"/>
          <w:rFonts w:ascii="GHEA Grapalat" w:hAnsi="GHEA Grapalat"/>
          <w:i w:val="0"/>
          <w:sz w:val="24"/>
          <w:szCs w:val="24"/>
          <w:lang w:val="af-ZA"/>
        </w:rPr>
        <w:t>NOTICE</w:t>
      </w:r>
    </w:p>
    <w:p w14:paraId="75F82FC8" w14:textId="77777777" w:rsidR="00B52D57" w:rsidRPr="00C605D3" w:rsidRDefault="00B52D57" w:rsidP="00B52D57">
      <w:pPr>
        <w:pStyle w:val="a3"/>
        <w:spacing w:after="160" w:line="240" w:lineRule="auto"/>
        <w:ind w:left="567" w:right="565" w:firstLine="0"/>
        <w:contextualSpacing/>
        <w:jc w:val="center"/>
        <w:rPr>
          <w:rFonts w:ascii="GHEA Grapalat" w:hAnsi="GHEA Grapalat"/>
          <w:i w:val="0"/>
          <w:sz w:val="24"/>
          <w:szCs w:val="24"/>
          <w:lang w:val="af-ZA"/>
        </w:rPr>
      </w:pPr>
      <w:r w:rsidRPr="00C605D3">
        <w:rPr>
          <w:rStyle w:val="10"/>
          <w:rFonts w:ascii="GHEA Grapalat" w:hAnsi="GHEA Grapalat"/>
          <w:i w:val="0"/>
          <w:sz w:val="24"/>
          <w:szCs w:val="24"/>
          <w:lang w:val="af-ZA"/>
        </w:rPr>
        <w:t>ON PRICE QUOTATION</w:t>
      </w:r>
    </w:p>
    <w:p w14:paraId="4D4E081D" w14:textId="77777777" w:rsidR="00B52D57" w:rsidRPr="00C605D3" w:rsidRDefault="00B52D57" w:rsidP="00B52D57">
      <w:pPr>
        <w:pStyle w:val="a3"/>
        <w:spacing w:after="160" w:line="240" w:lineRule="auto"/>
        <w:ind w:left="567" w:right="565" w:firstLine="0"/>
        <w:contextualSpacing/>
        <w:jc w:val="center"/>
        <w:rPr>
          <w:rFonts w:ascii="GHEA Grapalat" w:hAnsi="GHEA Grapalat"/>
          <w:i w:val="0"/>
          <w:sz w:val="24"/>
          <w:szCs w:val="24"/>
        </w:rPr>
      </w:pPr>
      <w:r w:rsidRPr="00C605D3">
        <w:rPr>
          <w:rStyle w:val="10"/>
          <w:rFonts w:ascii="GHEA Grapalat" w:hAnsi="GHEA Grapalat"/>
          <w:i w:val="0"/>
          <w:sz w:val="24"/>
          <w:szCs w:val="24"/>
        </w:rPr>
        <w:lastRenderedPageBreak/>
        <w:t>This text of the notice is approved by decision of the Price Quotation</w:t>
      </w:r>
      <w:r w:rsidRPr="00C605D3">
        <w:rPr>
          <w:rStyle w:val="10"/>
          <w:rFonts w:ascii="Calibri" w:hAnsi="Calibri" w:cs="Calibri"/>
          <w:i w:val="0"/>
          <w:sz w:val="24"/>
          <w:szCs w:val="24"/>
        </w:rPr>
        <w:t> </w:t>
      </w:r>
      <w:r w:rsidRPr="00C605D3">
        <w:rPr>
          <w:rStyle w:val="10"/>
          <w:rFonts w:ascii="GHEA Grapalat" w:hAnsi="GHEA Grapalat"/>
          <w:i w:val="0"/>
          <w:sz w:val="24"/>
          <w:szCs w:val="24"/>
        </w:rPr>
        <w:t>Commission</w:t>
      </w:r>
    </w:p>
    <w:p w14:paraId="459A0F23" w14:textId="15162CE7" w:rsidR="00B52D57" w:rsidRPr="00C605D3" w:rsidRDefault="00B52D57" w:rsidP="00B52D57">
      <w:pPr>
        <w:pStyle w:val="a3"/>
        <w:spacing w:after="160" w:line="240" w:lineRule="auto"/>
        <w:ind w:left="567" w:right="565" w:firstLine="0"/>
        <w:contextualSpacing/>
        <w:jc w:val="center"/>
        <w:rPr>
          <w:rFonts w:ascii="GHEA Grapalat" w:hAnsi="GHEA Grapalat"/>
          <w:i w:val="0"/>
          <w:sz w:val="24"/>
          <w:szCs w:val="24"/>
        </w:rPr>
      </w:pPr>
      <w:r w:rsidRPr="00C605D3">
        <w:rPr>
          <w:rStyle w:val="10"/>
          <w:rFonts w:ascii="GHEA Grapalat" w:hAnsi="GHEA Grapalat"/>
          <w:i w:val="0"/>
          <w:sz w:val="24"/>
          <w:szCs w:val="24"/>
        </w:rPr>
        <w:t>"number of the decision 2" of "</w:t>
      </w:r>
      <w:r w:rsidR="003A20E8">
        <w:rPr>
          <w:rStyle w:val="10"/>
          <w:rFonts w:ascii="GHEA Grapalat" w:hAnsi="GHEA Grapalat"/>
          <w:i w:val="0"/>
          <w:sz w:val="24"/>
          <w:szCs w:val="24"/>
        </w:rPr>
        <w:t>26</w:t>
      </w:r>
      <w:r w:rsidRPr="00C605D3">
        <w:rPr>
          <w:rStyle w:val="10"/>
          <w:rFonts w:ascii="GHEA Grapalat" w:hAnsi="GHEA Grapalat"/>
          <w:i w:val="0"/>
          <w:sz w:val="24"/>
          <w:szCs w:val="24"/>
        </w:rPr>
        <w:t>" "</w:t>
      </w:r>
      <w:r w:rsidR="00041356">
        <w:rPr>
          <w:rStyle w:val="10"/>
          <w:rFonts w:ascii="GHEA Grapalat" w:hAnsi="GHEA Grapalat"/>
          <w:i w:val="0"/>
          <w:sz w:val="24"/>
          <w:szCs w:val="24"/>
        </w:rPr>
        <w:t>03" of 202</w:t>
      </w:r>
      <w:r w:rsidR="003A20E8">
        <w:rPr>
          <w:rStyle w:val="10"/>
          <w:rFonts w:ascii="GHEA Grapalat" w:hAnsi="GHEA Grapalat"/>
          <w:i w:val="0"/>
          <w:sz w:val="24"/>
          <w:szCs w:val="24"/>
        </w:rPr>
        <w:t>6</w:t>
      </w:r>
      <w:r w:rsidRPr="00C605D3">
        <w:rPr>
          <w:rStyle w:val="10"/>
          <w:rFonts w:ascii="GHEA Grapalat" w:hAnsi="GHEA Grapalat"/>
          <w:i w:val="0"/>
          <w:sz w:val="24"/>
          <w:szCs w:val="24"/>
        </w:rPr>
        <w:t xml:space="preserve">  </w:t>
      </w:r>
    </w:p>
    <w:p w14:paraId="424379F2" w14:textId="37E96334" w:rsidR="00B52D57" w:rsidRPr="00C605D3" w:rsidRDefault="00B52D57" w:rsidP="00B52D57">
      <w:pPr>
        <w:pStyle w:val="a3"/>
        <w:spacing w:after="160" w:line="240" w:lineRule="auto"/>
        <w:ind w:left="567" w:right="565" w:firstLine="0"/>
        <w:contextualSpacing/>
        <w:jc w:val="center"/>
        <w:rPr>
          <w:rFonts w:ascii="GHEA Grapalat" w:hAnsi="GHEA Grapalat"/>
          <w:i w:val="0"/>
          <w:sz w:val="22"/>
          <w:szCs w:val="22"/>
        </w:rPr>
      </w:pPr>
      <w:r w:rsidRPr="00C605D3">
        <w:rPr>
          <w:rStyle w:val="10"/>
          <w:rFonts w:ascii="GHEA Grapalat" w:hAnsi="GHEA Grapalat"/>
          <w:i w:val="0"/>
          <w:sz w:val="22"/>
          <w:szCs w:val="22"/>
        </w:rPr>
        <w:t xml:space="preserve">Code of the price quotation RA </w:t>
      </w:r>
      <w:r w:rsidR="00041356">
        <w:rPr>
          <w:rStyle w:val="10"/>
          <w:rFonts w:ascii="GHEA Grapalat" w:hAnsi="GHEA Grapalat"/>
          <w:i w:val="0"/>
          <w:sz w:val="22"/>
          <w:szCs w:val="22"/>
        </w:rPr>
        <w:t>AMAH-GHAShDzB-2</w:t>
      </w:r>
      <w:r w:rsidR="003A20E8">
        <w:rPr>
          <w:rStyle w:val="10"/>
          <w:rFonts w:ascii="GHEA Grapalat" w:hAnsi="GHEA Grapalat"/>
          <w:i w:val="0"/>
          <w:sz w:val="22"/>
          <w:szCs w:val="22"/>
        </w:rPr>
        <w:t>6</w:t>
      </w:r>
      <w:r w:rsidRPr="00C605D3">
        <w:rPr>
          <w:rStyle w:val="10"/>
          <w:rFonts w:ascii="GHEA Grapalat" w:hAnsi="GHEA Grapalat"/>
          <w:i w:val="0"/>
          <w:sz w:val="22"/>
          <w:szCs w:val="22"/>
        </w:rPr>
        <w:t>/</w:t>
      </w:r>
      <w:r w:rsidR="003A20E8">
        <w:rPr>
          <w:rStyle w:val="10"/>
          <w:rFonts w:ascii="GHEA Grapalat" w:hAnsi="GHEA Grapalat"/>
          <w:i w:val="0"/>
          <w:sz w:val="22"/>
          <w:szCs w:val="22"/>
        </w:rPr>
        <w:t>13</w:t>
      </w:r>
    </w:p>
    <w:tbl>
      <w:tblPr>
        <w:tblW w:w="0" w:type="auto"/>
        <w:tblLook w:val="04A0" w:firstRow="1" w:lastRow="0" w:firstColumn="1" w:lastColumn="0" w:noHBand="0" w:noVBand="1"/>
      </w:tblPr>
      <w:tblGrid>
        <w:gridCol w:w="2660"/>
        <w:gridCol w:w="1843"/>
        <w:gridCol w:w="3260"/>
        <w:gridCol w:w="1523"/>
      </w:tblGrid>
      <w:tr w:rsidR="00B52D57" w:rsidRPr="00C605D3" w14:paraId="0D8245BA" w14:textId="77777777" w:rsidTr="00B13C95">
        <w:tc>
          <w:tcPr>
            <w:tcW w:w="9286" w:type="dxa"/>
            <w:gridSpan w:val="4"/>
          </w:tcPr>
          <w:p w14:paraId="31AA16A7" w14:textId="77777777" w:rsidR="00B52D57" w:rsidRPr="00C605D3" w:rsidRDefault="00B52D57" w:rsidP="00B13C95">
            <w:pPr>
              <w:pStyle w:val="a3"/>
              <w:spacing w:line="240" w:lineRule="auto"/>
              <w:ind w:firstLine="0"/>
              <w:contextualSpacing/>
              <w:rPr>
                <w:rFonts w:ascii="GHEA Grapalat" w:hAnsi="GHEA Grapalat"/>
                <w:i w:val="0"/>
                <w:sz w:val="22"/>
                <w:szCs w:val="22"/>
              </w:rPr>
            </w:pPr>
          </w:p>
          <w:p w14:paraId="6533C10F" w14:textId="77777777" w:rsidR="00B52D57" w:rsidRPr="00C605D3" w:rsidRDefault="00B52D57" w:rsidP="00B13C95">
            <w:pPr>
              <w:pStyle w:val="a3"/>
              <w:spacing w:line="240" w:lineRule="auto"/>
              <w:ind w:firstLine="0"/>
              <w:contextualSpacing/>
              <w:rPr>
                <w:rFonts w:ascii="GHEA Grapalat" w:hAnsi="GHEA Grapalat"/>
                <w:i w:val="0"/>
                <w:sz w:val="22"/>
                <w:szCs w:val="22"/>
              </w:rPr>
            </w:pPr>
            <w:r w:rsidRPr="00C605D3">
              <w:rPr>
                <w:rFonts w:ascii="GHEA Grapalat" w:hAnsi="GHEA Grapalat"/>
                <w:i w:val="0"/>
                <w:sz w:val="22"/>
                <w:szCs w:val="22"/>
              </w:rPr>
              <w:t xml:space="preserve">The contracting authority </w:t>
            </w:r>
            <w:r w:rsidRPr="00C605D3">
              <w:rPr>
                <w:rFonts w:ascii="GHEA Grapalat" w:hAnsi="GHEA Grapalat"/>
              </w:rPr>
              <w:t>Ararat Municipality</w:t>
            </w:r>
            <w:r w:rsidRPr="00C605D3">
              <w:rPr>
                <w:rFonts w:ascii="GHEA Grapalat" w:hAnsi="GHEA Grapalat"/>
                <w:i w:val="0"/>
                <w:sz w:val="22"/>
                <w:szCs w:val="22"/>
              </w:rPr>
              <w:t xml:space="preserve">, located at the following address: </w:t>
            </w:r>
            <w:r w:rsidRPr="00C605D3">
              <w:rPr>
                <w:rFonts w:ascii="GHEA Grapalat" w:hAnsi="GHEA Grapalat"/>
              </w:rPr>
              <w:t>34 Str., Shahumyan,  Ararat,</w:t>
            </w:r>
          </w:p>
        </w:tc>
      </w:tr>
      <w:tr w:rsidR="00B52D57" w:rsidRPr="00C605D3" w14:paraId="715C663D" w14:textId="77777777" w:rsidTr="00B13C95">
        <w:tc>
          <w:tcPr>
            <w:tcW w:w="2660" w:type="dxa"/>
          </w:tcPr>
          <w:p w14:paraId="59B9ABEA" w14:textId="77777777" w:rsidR="00B52D57" w:rsidRPr="00C605D3" w:rsidRDefault="00B52D57" w:rsidP="00B13C95">
            <w:pPr>
              <w:pStyle w:val="a3"/>
              <w:spacing w:after="160" w:line="240" w:lineRule="auto"/>
              <w:ind w:firstLine="0"/>
              <w:contextualSpacing/>
              <w:rPr>
                <w:rFonts w:ascii="GHEA Grapalat" w:hAnsi="GHEA Grapalat"/>
                <w:i w:val="0"/>
                <w:sz w:val="22"/>
                <w:szCs w:val="22"/>
              </w:rPr>
            </w:pPr>
          </w:p>
        </w:tc>
        <w:tc>
          <w:tcPr>
            <w:tcW w:w="1843" w:type="dxa"/>
          </w:tcPr>
          <w:p w14:paraId="43050474" w14:textId="77777777" w:rsidR="00B52D57" w:rsidRPr="00C605D3" w:rsidRDefault="00B52D57" w:rsidP="00B13C95">
            <w:pPr>
              <w:pStyle w:val="a3"/>
              <w:spacing w:line="240" w:lineRule="auto"/>
              <w:ind w:firstLine="0"/>
              <w:contextualSpacing/>
              <w:jc w:val="center"/>
              <w:rPr>
                <w:rFonts w:ascii="GHEA Grapalat" w:hAnsi="GHEA Grapalat"/>
                <w:i w:val="0"/>
                <w:sz w:val="22"/>
                <w:szCs w:val="22"/>
              </w:rPr>
            </w:pPr>
          </w:p>
        </w:tc>
        <w:tc>
          <w:tcPr>
            <w:tcW w:w="3260" w:type="dxa"/>
          </w:tcPr>
          <w:p w14:paraId="3288A4D1" w14:textId="77777777" w:rsidR="00B52D57" w:rsidRPr="00C605D3" w:rsidRDefault="00B52D57" w:rsidP="00B13C95">
            <w:pPr>
              <w:pStyle w:val="a3"/>
              <w:spacing w:line="240" w:lineRule="auto"/>
              <w:ind w:firstLine="0"/>
              <w:contextualSpacing/>
              <w:jc w:val="center"/>
              <w:rPr>
                <w:rFonts w:ascii="GHEA Grapalat" w:hAnsi="GHEA Grapalat"/>
                <w:i w:val="0"/>
                <w:sz w:val="22"/>
                <w:szCs w:val="22"/>
              </w:rPr>
            </w:pPr>
          </w:p>
        </w:tc>
        <w:tc>
          <w:tcPr>
            <w:tcW w:w="1523" w:type="dxa"/>
          </w:tcPr>
          <w:p w14:paraId="3F27B520" w14:textId="77777777" w:rsidR="00B52D57" w:rsidRPr="00C605D3" w:rsidRDefault="00B52D57" w:rsidP="00B13C95">
            <w:pPr>
              <w:pStyle w:val="a3"/>
              <w:spacing w:line="240" w:lineRule="auto"/>
              <w:ind w:firstLine="0"/>
              <w:contextualSpacing/>
              <w:jc w:val="center"/>
              <w:rPr>
                <w:rFonts w:ascii="GHEA Grapalat" w:hAnsi="GHEA Grapalat"/>
                <w:i w:val="0"/>
                <w:sz w:val="22"/>
                <w:szCs w:val="22"/>
              </w:rPr>
            </w:pPr>
          </w:p>
        </w:tc>
      </w:tr>
    </w:tbl>
    <w:p w14:paraId="00CB154B" w14:textId="77777777" w:rsidR="00B52D57" w:rsidRPr="00E75B88" w:rsidRDefault="00B52D57" w:rsidP="00B52D57">
      <w:pPr>
        <w:pStyle w:val="a3"/>
        <w:spacing w:after="160" w:line="240" w:lineRule="auto"/>
        <w:ind w:firstLine="0"/>
        <w:contextualSpacing/>
        <w:rPr>
          <w:rFonts w:ascii="GHEA Grapalat" w:hAnsi="GHEA Grapalat"/>
          <w:i w:val="0"/>
          <w:sz w:val="22"/>
          <w:szCs w:val="22"/>
        </w:rPr>
      </w:pPr>
      <w:r>
        <w:rPr>
          <w:rFonts w:ascii="GHEA Grapalat" w:hAnsi="GHEA Grapalat"/>
          <w:i w:val="0"/>
          <w:sz w:val="22"/>
          <w:szCs w:val="22"/>
          <w:lang w:val="en-US"/>
        </w:rPr>
        <w:t xml:space="preserve">      </w:t>
      </w:r>
      <w:r w:rsidRPr="00E75B88">
        <w:rPr>
          <w:rFonts w:ascii="GHEA Grapalat" w:hAnsi="GHEA Grapalat"/>
          <w:i w:val="0"/>
          <w:sz w:val="22"/>
          <w:szCs w:val="22"/>
        </w:rPr>
        <w:t xml:space="preserve"> As a result of this procedure, the selected participant will be offered to sign a contract </w:t>
      </w:r>
      <w:r w:rsidRPr="00A06797">
        <w:rPr>
          <w:rFonts w:ascii="GHEA Grapalat" w:hAnsi="GHEA Grapalat"/>
          <w:b/>
          <w:i w:val="0"/>
          <w:sz w:val="22"/>
          <w:szCs w:val="22"/>
        </w:rPr>
        <w:t xml:space="preserve">for </w:t>
      </w:r>
      <w:r w:rsidRPr="0080054F">
        <w:rPr>
          <w:rFonts w:ascii="GHEA Grapalat" w:hAnsi="GHEA Grapalat"/>
          <w:b/>
          <w:i w:val="0"/>
          <w:sz w:val="22"/>
          <w:szCs w:val="22"/>
        </w:rPr>
        <w:t xml:space="preserve">Implementation of road leveling works in rural settlements of Ararat community </w:t>
      </w:r>
      <w:r w:rsidRPr="00C17225">
        <w:rPr>
          <w:rFonts w:ascii="GHEA Grapalat" w:hAnsi="GHEA Grapalat"/>
          <w:b/>
          <w:i w:val="0"/>
          <w:sz w:val="22"/>
          <w:szCs w:val="22"/>
        </w:rPr>
        <w:t>(hereinafter referred to as the contract)</w:t>
      </w:r>
      <w:r w:rsidRPr="00C17225">
        <w:rPr>
          <w:rFonts w:ascii="GHEA Grapalat" w:hAnsi="GHEA Grapalat"/>
          <w:i w:val="0"/>
          <w:sz w:val="22"/>
          <w:szCs w:val="22"/>
        </w:rPr>
        <w:t>.</w:t>
      </w:r>
      <w:r w:rsidRPr="00C17225">
        <w:rPr>
          <w:rStyle w:val="10"/>
          <w:rFonts w:ascii="GHEA Grapalat" w:hAnsi="GHEA Grapalat"/>
          <w:i w:val="0"/>
          <w:sz w:val="22"/>
          <w:szCs w:val="22"/>
          <w:lang w:val="en-AU" w:eastAsia="en-US"/>
        </w:rPr>
        <w:t xml:space="preserve"> </w:t>
      </w:r>
      <w:r w:rsidRPr="00C17225">
        <w:rPr>
          <w:rStyle w:val="10"/>
          <w:rFonts w:ascii="GHEA Grapalat" w:hAnsi="GHEA Grapalat"/>
          <w:i w:val="0"/>
          <w:sz w:val="22"/>
          <w:szCs w:val="22"/>
        </w:rPr>
        <w:t>Pursuant to Article 7 of the Law of the Republic of</w:t>
      </w:r>
      <w:r w:rsidRPr="00E75B88">
        <w:rPr>
          <w:rStyle w:val="10"/>
          <w:rFonts w:ascii="GHEA Grapalat" w:hAnsi="GHEA Grapalat"/>
          <w:i w:val="0"/>
          <w:sz w:val="22"/>
          <w:szCs w:val="22"/>
        </w:rPr>
        <w:t xml:space="preserve"> Armenia "On procurement", any person, irrespective of the fact of being a foreign natural person, an organisation or a stateless person, shall have equal right to participate in the price quotation.</w:t>
      </w:r>
    </w:p>
    <w:p w14:paraId="09FC9DB7" w14:textId="77777777" w:rsidR="00B52D57" w:rsidRPr="00E75B88" w:rsidRDefault="00B52D57" w:rsidP="00B52D57">
      <w:pPr>
        <w:spacing w:after="160"/>
        <w:contextualSpacing/>
        <w:jc w:val="both"/>
        <w:rPr>
          <w:rFonts w:ascii="GHEA Grapalat" w:hAnsi="GHEA Grapalat"/>
          <w:sz w:val="22"/>
          <w:szCs w:val="22"/>
        </w:rPr>
      </w:pPr>
      <w:r w:rsidRPr="00E75B88">
        <w:rPr>
          <w:rFonts w:ascii="GHEA Grapalat" w:hAnsi="GHEA Grapalat"/>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3B3B2330" w14:textId="77777777" w:rsidR="00B52D57" w:rsidRPr="00E75B88" w:rsidRDefault="00B52D57" w:rsidP="00B52D57">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66C1C622" w14:textId="77777777" w:rsidR="00B52D57" w:rsidRPr="00E75B88" w:rsidRDefault="00B52D57" w:rsidP="00B52D57">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rPr>
        <w:t xml:space="preserve">    In case of a request to provide the invitation electronically, the contracting authority shall ensure the free of charge provision of the invitation electronically within the</w:t>
      </w:r>
      <w:r w:rsidRPr="00E75B88">
        <w:rPr>
          <w:rStyle w:val="10"/>
          <w:rFonts w:ascii="Calibri" w:hAnsi="Calibri" w:cs="Calibri"/>
          <w:i w:val="0"/>
          <w:sz w:val="22"/>
          <w:szCs w:val="22"/>
        </w:rPr>
        <w:t> </w:t>
      </w:r>
      <w:r w:rsidRPr="00E75B88">
        <w:rPr>
          <w:rStyle w:val="10"/>
          <w:rFonts w:ascii="GHEA Grapalat" w:hAnsi="GHEA Grapalat"/>
          <w:i w:val="0"/>
          <w:sz w:val="22"/>
          <w:szCs w:val="22"/>
        </w:rPr>
        <w:t xml:space="preserve">working day following the date of receipt of the application. </w:t>
      </w:r>
    </w:p>
    <w:p w14:paraId="32DAF8D8" w14:textId="77777777" w:rsidR="00B52D57" w:rsidRPr="00E75B88" w:rsidRDefault="00B52D57" w:rsidP="00B52D57">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lang w:val="en-AU"/>
        </w:rPr>
        <w:t xml:space="preserve">    </w:t>
      </w:r>
      <w:r w:rsidRPr="00E75B88">
        <w:rPr>
          <w:rStyle w:val="10"/>
          <w:rFonts w:ascii="GHEA Grapalat" w:hAnsi="GHEA Grapalat"/>
          <w:i w:val="0"/>
          <w:sz w:val="22"/>
          <w:szCs w:val="22"/>
        </w:rPr>
        <w:t>Failure to receive the invitation shall not limit the bidder's right to participate in the</w:t>
      </w:r>
      <w:r w:rsidRPr="00E75B88">
        <w:rPr>
          <w:rStyle w:val="10"/>
          <w:rFonts w:ascii="Calibri" w:hAnsi="Calibri" w:cs="Calibri"/>
          <w:i w:val="0"/>
          <w:sz w:val="22"/>
          <w:szCs w:val="22"/>
        </w:rPr>
        <w:t> </w:t>
      </w:r>
      <w:r w:rsidRPr="00E75B88">
        <w:rPr>
          <w:rStyle w:val="10"/>
          <w:rFonts w:ascii="GHEA Grapalat" w:hAnsi="GHEA Grapalat"/>
          <w:i w:val="0"/>
          <w:sz w:val="22"/>
          <w:szCs w:val="22"/>
        </w:rPr>
        <w:t xml:space="preserve">price quotation. </w:t>
      </w:r>
    </w:p>
    <w:p w14:paraId="15893EED" w14:textId="77777777" w:rsidR="00B52D57" w:rsidRPr="00E75B88" w:rsidRDefault="00B52D57" w:rsidP="00B52D57">
      <w:pPr>
        <w:pStyle w:val="a3"/>
        <w:spacing w:after="160" w:line="240" w:lineRule="auto"/>
        <w:ind w:firstLine="0"/>
        <w:contextualSpacing/>
        <w:rPr>
          <w:rFonts w:ascii="GHEA Grapalat" w:hAnsi="GHEA Grapalat"/>
          <w:i w:val="0"/>
          <w:sz w:val="22"/>
          <w:szCs w:val="22"/>
        </w:rPr>
      </w:pPr>
      <w:r w:rsidRPr="00E75B88">
        <w:rPr>
          <w:rFonts w:ascii="GHEA Grapalat" w:hAnsi="GHEA Grapalat"/>
          <w:i w:val="0"/>
          <w:sz w:val="22"/>
          <w:szCs w:val="22"/>
        </w:rPr>
        <w:t xml:space="preserve">The bids for the price quotation must be submitted electronically, through Armeps </w:t>
      </w:r>
      <w:r w:rsidRPr="00E75B88">
        <w:rPr>
          <w:rStyle w:val="10"/>
          <w:rFonts w:ascii="GHEA Grapalat" w:hAnsi="GHEA Grapalat"/>
          <w:i w:val="0"/>
          <w:sz w:val="22"/>
          <w:szCs w:val="22"/>
        </w:rPr>
        <w:t>(</w:t>
      </w:r>
      <w:hyperlink r:id="rId10" w:history="1">
        <w:r w:rsidRPr="00E75B88">
          <w:rPr>
            <w:rStyle w:val="10"/>
            <w:rFonts w:ascii="GHEA Grapalat" w:hAnsi="GHEA Grapalat"/>
            <w:i w:val="0"/>
            <w:sz w:val="22"/>
            <w:szCs w:val="22"/>
            <w:u w:val="single"/>
          </w:rPr>
          <w:t>www.armeps.am</w:t>
        </w:r>
      </w:hyperlink>
      <w:r w:rsidRPr="00E75B88">
        <w:rPr>
          <w:rStyle w:val="10"/>
          <w:rFonts w:ascii="GHEA Grapalat" w:hAnsi="GHEA Grapalat"/>
          <w:i w:val="0"/>
          <w:sz w:val="22"/>
          <w:szCs w:val="22"/>
        </w:rPr>
        <w:t xml:space="preserve">) </w:t>
      </w:r>
      <w:r w:rsidRPr="00E75B88">
        <w:rPr>
          <w:rFonts w:ascii="GHEA Grapalat" w:hAnsi="GHEA Grapalat"/>
          <w:i w:val="0"/>
          <w:sz w:val="22"/>
          <w:szCs w:val="22"/>
        </w:rPr>
        <w:t xml:space="preserve"> system of electronic procurement, by _</w:t>
      </w:r>
      <w:r w:rsidRPr="00E75B88">
        <w:rPr>
          <w:rFonts w:ascii="GHEA Grapalat" w:hAnsi="GHEA Grapalat"/>
          <w:i w:val="0"/>
          <w:sz w:val="22"/>
          <w:szCs w:val="22"/>
          <w:lang w:val="en-US"/>
        </w:rPr>
        <w:t>11</w:t>
      </w:r>
      <w:r w:rsidRPr="00E75B88">
        <w:rPr>
          <w:rFonts w:ascii="GHEA Grapalat" w:hAnsi="GHEA Grapalat"/>
          <w:i w:val="0"/>
          <w:sz w:val="22"/>
          <w:szCs w:val="22"/>
        </w:rPr>
        <w:t>_ o'clock of the __</w:t>
      </w:r>
      <w:r w:rsidRPr="00E75B88">
        <w:rPr>
          <w:rFonts w:ascii="GHEA Grapalat" w:hAnsi="GHEA Grapalat"/>
          <w:i w:val="0"/>
          <w:sz w:val="22"/>
          <w:szCs w:val="22"/>
          <w:lang w:val="en-US"/>
        </w:rPr>
        <w:t>7</w:t>
      </w:r>
      <w:r w:rsidRPr="00E75B88">
        <w:rPr>
          <w:rFonts w:ascii="GHEA Grapalat" w:hAnsi="GHEA Grapalat"/>
          <w:i w:val="0"/>
          <w:sz w:val="22"/>
          <w:szCs w:val="22"/>
        </w:rPr>
        <w:t>___ day from the date of publication of this notice.</w:t>
      </w:r>
      <w:r w:rsidRPr="00E75B88">
        <w:rPr>
          <w:rStyle w:val="10"/>
          <w:rFonts w:ascii="GHEA Grapalat" w:hAnsi="GHEA Grapalat"/>
          <w:i w:val="0"/>
          <w:sz w:val="22"/>
          <w:szCs w:val="22"/>
        </w:rPr>
        <w:t xml:space="preserve"> The bids may, in addition to Armenian, also be submitted in English or Russian. </w:t>
      </w:r>
    </w:p>
    <w:p w14:paraId="4D3FD660" w14:textId="20C5189F" w:rsidR="00B52D57" w:rsidRPr="00E75B88" w:rsidRDefault="00B52D57" w:rsidP="00B52D57">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rPr>
        <w:t xml:space="preserve">     The bid opening will take place electronically, through Armeps system of electronic procurement, at __11__ o'clock on the </w:t>
      </w:r>
      <w:r w:rsidR="003A20E8">
        <w:rPr>
          <w:rStyle w:val="10"/>
          <w:rFonts w:ascii="GHEA Grapalat" w:hAnsi="GHEA Grapalat"/>
          <w:b/>
          <w:i w:val="0"/>
          <w:sz w:val="22"/>
          <w:szCs w:val="22"/>
        </w:rPr>
        <w:t>2</w:t>
      </w:r>
      <w:r w:rsidR="00041356">
        <w:rPr>
          <w:rStyle w:val="10"/>
          <w:rFonts w:ascii="GHEA Grapalat" w:hAnsi="GHEA Grapalat"/>
          <w:b/>
          <w:i w:val="0"/>
          <w:sz w:val="22"/>
          <w:szCs w:val="22"/>
        </w:rPr>
        <w:t>/0</w:t>
      </w:r>
      <w:r w:rsidR="003A20E8">
        <w:rPr>
          <w:rStyle w:val="10"/>
          <w:rFonts w:ascii="GHEA Grapalat" w:hAnsi="GHEA Grapalat"/>
          <w:b/>
          <w:i w:val="0"/>
          <w:sz w:val="22"/>
          <w:szCs w:val="22"/>
        </w:rPr>
        <w:t>4</w:t>
      </w:r>
      <w:r w:rsidR="00041356">
        <w:rPr>
          <w:rStyle w:val="10"/>
          <w:rFonts w:ascii="GHEA Grapalat" w:hAnsi="GHEA Grapalat"/>
          <w:b/>
          <w:i w:val="0"/>
          <w:sz w:val="22"/>
          <w:szCs w:val="22"/>
        </w:rPr>
        <w:t>/202</w:t>
      </w:r>
      <w:r w:rsidR="003A20E8">
        <w:rPr>
          <w:rStyle w:val="10"/>
          <w:rFonts w:ascii="GHEA Grapalat" w:hAnsi="GHEA Grapalat"/>
          <w:b/>
          <w:i w:val="0"/>
          <w:sz w:val="22"/>
          <w:szCs w:val="22"/>
        </w:rPr>
        <w:t>6</w:t>
      </w:r>
      <w:r w:rsidRPr="00203B2C">
        <w:rPr>
          <w:rStyle w:val="10"/>
          <w:rFonts w:ascii="GHEA Grapalat" w:hAnsi="GHEA Grapalat"/>
          <w:b/>
          <w:i w:val="0"/>
          <w:sz w:val="22"/>
          <w:szCs w:val="22"/>
        </w:rPr>
        <w:t>.</w:t>
      </w:r>
      <w:r w:rsidRPr="00E75B88">
        <w:rPr>
          <w:rStyle w:val="10"/>
          <w:rFonts w:ascii="GHEA Grapalat" w:hAnsi="GHEA Grapalat"/>
          <w:i w:val="0"/>
          <w:sz w:val="22"/>
          <w:szCs w:val="22"/>
        </w:rPr>
        <w:t xml:space="preserve"> </w:t>
      </w:r>
    </w:p>
    <w:p w14:paraId="250FF745" w14:textId="77777777" w:rsidR="00B52D57" w:rsidRPr="00C605D3" w:rsidRDefault="00B52D57" w:rsidP="00B52D57">
      <w:pPr>
        <w:pStyle w:val="a3"/>
        <w:spacing w:line="240" w:lineRule="auto"/>
        <w:ind w:firstLine="0"/>
        <w:contextualSpacing/>
        <w:rPr>
          <w:rFonts w:ascii="GHEA Grapalat" w:hAnsi="GHEA Grapalat"/>
          <w:i w:val="0"/>
          <w:sz w:val="22"/>
          <w:szCs w:val="22"/>
        </w:rPr>
      </w:pPr>
      <w:r>
        <w:rPr>
          <w:rStyle w:val="10"/>
          <w:rFonts w:ascii="GHEA Grapalat" w:hAnsi="GHEA Grapalat"/>
          <w:i w:val="0"/>
          <w:sz w:val="22"/>
          <w:szCs w:val="22"/>
          <w:lang w:val="en-AU"/>
        </w:rPr>
        <w:t xml:space="preserve">      </w:t>
      </w:r>
      <w:r w:rsidRPr="00C605D3">
        <w:rPr>
          <w:rStyle w:val="10"/>
          <w:rFonts w:ascii="GHEA Grapalat" w:hAnsi="GHEA Grapalat"/>
          <w:i w:val="0"/>
          <w:sz w:val="22"/>
          <w:szCs w:val="22"/>
        </w:rPr>
        <w:t>For receiving additional information concerning this notice, you may</w:t>
      </w:r>
      <w:r w:rsidRPr="00C605D3">
        <w:rPr>
          <w:rStyle w:val="10"/>
          <w:rFonts w:ascii="GHEA Grapalat" w:hAnsi="GHEA Grapalat"/>
          <w:i w:val="0"/>
          <w:sz w:val="22"/>
          <w:szCs w:val="22"/>
        </w:rPr>
        <w:br/>
        <w:t xml:space="preserve">apply to </w:t>
      </w:r>
      <w:r w:rsidRPr="00C605D3">
        <w:rPr>
          <w:rFonts w:ascii="GHEA Grapalat" w:hAnsi="GHEA Grapalat"/>
          <w:sz w:val="22"/>
          <w:szCs w:val="22"/>
        </w:rPr>
        <w:t>Karen Melkonyan</w:t>
      </w:r>
      <w:r w:rsidRPr="00C605D3">
        <w:rPr>
          <w:rStyle w:val="10"/>
          <w:rFonts w:ascii="GHEA Grapalat" w:hAnsi="GHEA Grapalat"/>
          <w:i w:val="0"/>
          <w:sz w:val="22"/>
          <w:szCs w:val="22"/>
        </w:rPr>
        <w:t>, Secretary of the Evaluation Commission</w:t>
      </w:r>
    </w:p>
    <w:p w14:paraId="708DD619" w14:textId="77777777" w:rsidR="00B52D57" w:rsidRPr="00C605D3" w:rsidRDefault="00B52D57" w:rsidP="00B52D57">
      <w:pPr>
        <w:pStyle w:val="a3"/>
        <w:spacing w:after="160" w:line="240" w:lineRule="auto"/>
        <w:ind w:left="567" w:firstLine="0"/>
        <w:contextualSpacing/>
        <w:rPr>
          <w:rFonts w:ascii="GHEA Grapalat" w:hAnsi="GHEA Grapalat"/>
          <w:i w:val="0"/>
          <w:sz w:val="22"/>
          <w:szCs w:val="22"/>
        </w:rPr>
      </w:pPr>
    </w:p>
    <w:p w14:paraId="0C5B7A97" w14:textId="77777777" w:rsidR="00B52D57" w:rsidRPr="00C605D3" w:rsidRDefault="00B52D57" w:rsidP="00B52D57">
      <w:pPr>
        <w:pStyle w:val="a3"/>
        <w:spacing w:after="160" w:line="240" w:lineRule="auto"/>
        <w:ind w:firstLine="0"/>
        <w:contextualSpacing/>
        <w:rPr>
          <w:rFonts w:ascii="GHEA Grapalat" w:hAnsi="GHEA Grapalat"/>
        </w:rPr>
      </w:pPr>
      <w:r w:rsidRPr="00C605D3">
        <w:rPr>
          <w:rStyle w:val="10"/>
          <w:rFonts w:ascii="GHEA Grapalat" w:hAnsi="GHEA Grapalat"/>
          <w:i w:val="0"/>
          <w:sz w:val="22"/>
          <w:szCs w:val="22"/>
        </w:rPr>
        <w:t xml:space="preserve">Telephone 093-02-91-12                             E-mail </w:t>
      </w:r>
      <w:r w:rsidRPr="00C605D3">
        <w:rPr>
          <w:rFonts w:ascii="GHEA Grapalat" w:hAnsi="GHEA Grapalat"/>
          <w:i w:val="0"/>
          <w:u w:val="single"/>
        </w:rPr>
        <w:t xml:space="preserve"> k.melkonyan@inbox.ru</w:t>
      </w:r>
    </w:p>
    <w:p w14:paraId="2C7AAFEC" w14:textId="77777777" w:rsidR="00B52D57" w:rsidRPr="00C605D3" w:rsidRDefault="00B52D57" w:rsidP="00B52D57">
      <w:pPr>
        <w:pStyle w:val="a3"/>
        <w:spacing w:after="160" w:line="240" w:lineRule="auto"/>
        <w:ind w:firstLine="0"/>
        <w:contextualSpacing/>
        <w:rPr>
          <w:rFonts w:ascii="GHEA Grapalat" w:hAnsi="GHEA Grapalat"/>
          <w:i w:val="0"/>
          <w:sz w:val="22"/>
          <w:szCs w:val="22"/>
          <w:u w:val="single"/>
          <w:lang w:val="en-US"/>
        </w:rPr>
      </w:pPr>
      <w:r w:rsidRPr="00C605D3">
        <w:rPr>
          <w:rStyle w:val="10"/>
          <w:rFonts w:ascii="GHEA Grapalat" w:hAnsi="GHEA Grapalat"/>
          <w:i w:val="0"/>
          <w:sz w:val="22"/>
          <w:szCs w:val="22"/>
        </w:rPr>
        <w:t xml:space="preserve">                          Contracting authority </w:t>
      </w:r>
      <w:r w:rsidRPr="00C605D3">
        <w:rPr>
          <w:rFonts w:ascii="GHEA Grapalat" w:hAnsi="GHEA Grapalat"/>
        </w:rPr>
        <w:t>Ararat Municipality</w:t>
      </w:r>
      <w:r w:rsidRPr="00C605D3">
        <w:rPr>
          <w:rStyle w:val="10"/>
          <w:rFonts w:ascii="GHEA Grapalat" w:hAnsi="GHEA Grapalat"/>
          <w:i w:val="0"/>
          <w:sz w:val="22"/>
          <w:szCs w:val="22"/>
        </w:rPr>
        <w:t xml:space="preserve"> </w:t>
      </w:r>
    </w:p>
    <w:p w14:paraId="79BBCBFE" w14:textId="77777777" w:rsidR="00B52D57" w:rsidRPr="0093002B" w:rsidRDefault="00B52D57" w:rsidP="00B52D57">
      <w:pPr>
        <w:pStyle w:val="aa"/>
        <w:ind w:right="-7" w:firstLine="567"/>
        <w:jc w:val="right"/>
        <w:rPr>
          <w:rFonts w:ascii="GHEA Grapalat" w:hAnsi="GHEA Grapalat" w:cs="Sylfaen"/>
          <w:i/>
          <w:sz w:val="22"/>
          <w:lang w:val="af-ZA"/>
        </w:rPr>
      </w:pPr>
    </w:p>
    <w:p w14:paraId="348DD89E" w14:textId="77777777" w:rsidR="00B52D57" w:rsidRPr="0093002B" w:rsidRDefault="00B52D57" w:rsidP="00B52D57">
      <w:pPr>
        <w:pStyle w:val="aa"/>
        <w:ind w:right="-7" w:firstLine="567"/>
        <w:jc w:val="right"/>
        <w:rPr>
          <w:rFonts w:ascii="GHEA Grapalat" w:hAnsi="GHEA Grapalat" w:cs="Sylfaen"/>
          <w:i/>
          <w:sz w:val="22"/>
          <w:lang w:val="af-ZA"/>
        </w:rPr>
      </w:pPr>
    </w:p>
    <w:p w14:paraId="40BBFD4A" w14:textId="77777777" w:rsidR="00B52D57" w:rsidRPr="0093002B" w:rsidRDefault="00B52D57" w:rsidP="00B52D57">
      <w:pPr>
        <w:pStyle w:val="aa"/>
        <w:ind w:right="-7" w:firstLine="567"/>
        <w:jc w:val="right"/>
        <w:rPr>
          <w:rFonts w:ascii="GHEA Grapalat" w:hAnsi="GHEA Grapalat" w:cs="Sylfaen"/>
          <w:i/>
          <w:sz w:val="22"/>
          <w:lang w:val="af-ZA"/>
        </w:rPr>
      </w:pPr>
    </w:p>
    <w:p w14:paraId="06F0DC33" w14:textId="77777777" w:rsidR="00B52D57" w:rsidRPr="0093002B" w:rsidRDefault="00B52D57" w:rsidP="00B52D57">
      <w:pPr>
        <w:pStyle w:val="aa"/>
        <w:ind w:right="-7" w:firstLine="567"/>
        <w:jc w:val="right"/>
        <w:rPr>
          <w:rFonts w:ascii="GHEA Grapalat" w:hAnsi="GHEA Grapalat" w:cs="Sylfaen"/>
          <w:i/>
          <w:sz w:val="22"/>
          <w:lang w:val="af-ZA"/>
        </w:rPr>
      </w:pPr>
    </w:p>
    <w:p w14:paraId="613C3B9C" w14:textId="77777777" w:rsidR="00B52D57" w:rsidRPr="0093002B" w:rsidRDefault="00B52D57" w:rsidP="00B52D57">
      <w:pPr>
        <w:pStyle w:val="aa"/>
        <w:ind w:right="-7" w:firstLine="567"/>
        <w:jc w:val="right"/>
        <w:rPr>
          <w:rFonts w:ascii="GHEA Grapalat" w:hAnsi="GHEA Grapalat" w:cs="Sylfaen"/>
          <w:i/>
          <w:sz w:val="22"/>
          <w:lang w:val="af-ZA"/>
        </w:rPr>
      </w:pPr>
    </w:p>
    <w:p w14:paraId="5EC7BA85" w14:textId="77777777" w:rsidR="00B52D57" w:rsidRPr="0093002B" w:rsidRDefault="00B52D57" w:rsidP="00B52D57">
      <w:pPr>
        <w:pStyle w:val="aa"/>
        <w:ind w:right="-7" w:firstLine="567"/>
        <w:jc w:val="right"/>
        <w:rPr>
          <w:rFonts w:ascii="GHEA Grapalat" w:hAnsi="GHEA Grapalat" w:cs="Sylfaen"/>
          <w:i/>
          <w:sz w:val="22"/>
          <w:lang w:val="af-ZA"/>
        </w:rPr>
      </w:pPr>
    </w:p>
    <w:p w14:paraId="2F4B5AE8" w14:textId="77777777" w:rsidR="00B52D57" w:rsidRDefault="00B52D57" w:rsidP="00B52D57">
      <w:pPr>
        <w:pStyle w:val="aa"/>
        <w:ind w:right="-7" w:firstLine="567"/>
        <w:jc w:val="right"/>
        <w:rPr>
          <w:rFonts w:ascii="GHEA Grapalat" w:hAnsi="GHEA Grapalat" w:cs="Sylfaen"/>
          <w:i/>
          <w:sz w:val="22"/>
          <w:lang w:val="af-ZA"/>
        </w:rPr>
      </w:pPr>
    </w:p>
    <w:p w14:paraId="78EB40E8" w14:textId="77777777" w:rsidR="00B52D57" w:rsidRDefault="00B52D57" w:rsidP="00B52D57">
      <w:pPr>
        <w:pStyle w:val="aa"/>
        <w:ind w:right="-7" w:firstLine="567"/>
        <w:jc w:val="right"/>
        <w:rPr>
          <w:rFonts w:ascii="GHEA Grapalat" w:hAnsi="GHEA Grapalat" w:cs="Sylfaen"/>
          <w:i/>
          <w:sz w:val="22"/>
          <w:lang w:val="af-ZA"/>
        </w:rPr>
      </w:pPr>
    </w:p>
    <w:p w14:paraId="7426012F" w14:textId="77777777" w:rsidR="00B52D57" w:rsidRDefault="00B52D57" w:rsidP="00B52D57">
      <w:pPr>
        <w:pStyle w:val="aa"/>
        <w:ind w:right="-7" w:firstLine="567"/>
        <w:jc w:val="right"/>
        <w:rPr>
          <w:rFonts w:ascii="GHEA Grapalat" w:hAnsi="GHEA Grapalat" w:cs="Sylfaen"/>
          <w:i/>
          <w:sz w:val="22"/>
          <w:lang w:val="af-ZA"/>
        </w:rPr>
      </w:pPr>
    </w:p>
    <w:p w14:paraId="7108607B" w14:textId="77777777" w:rsidR="00B52D57" w:rsidRDefault="00B52D57" w:rsidP="00B52D57">
      <w:pPr>
        <w:pStyle w:val="aa"/>
        <w:ind w:right="-7" w:firstLine="567"/>
        <w:jc w:val="right"/>
        <w:rPr>
          <w:rFonts w:ascii="GHEA Grapalat" w:hAnsi="GHEA Grapalat" w:cs="Sylfaen"/>
          <w:i/>
          <w:sz w:val="22"/>
          <w:lang w:val="af-ZA"/>
        </w:rPr>
      </w:pPr>
    </w:p>
    <w:p w14:paraId="696A4AFD" w14:textId="77777777" w:rsidR="00B52D57" w:rsidRPr="0093002B" w:rsidRDefault="00B52D57" w:rsidP="00B52D57">
      <w:pPr>
        <w:pStyle w:val="aa"/>
        <w:ind w:right="-7" w:firstLine="567"/>
        <w:jc w:val="right"/>
        <w:rPr>
          <w:rFonts w:ascii="GHEA Grapalat" w:hAnsi="GHEA Grapalat" w:cs="Sylfaen"/>
          <w:i/>
          <w:sz w:val="22"/>
          <w:lang w:val="af-ZA"/>
        </w:rPr>
      </w:pPr>
    </w:p>
    <w:p w14:paraId="2DCBB2F0" w14:textId="77777777" w:rsidR="00B52D57" w:rsidRPr="0093002B" w:rsidRDefault="00B52D57" w:rsidP="00B52D57">
      <w:pPr>
        <w:pStyle w:val="aa"/>
        <w:ind w:right="-7"/>
        <w:rPr>
          <w:rFonts w:ascii="GHEA Grapalat" w:hAnsi="GHEA Grapalat" w:cs="Sylfaen"/>
          <w:i/>
          <w:sz w:val="22"/>
          <w:lang w:val="af-ZA"/>
        </w:rPr>
      </w:pPr>
    </w:p>
    <w:p w14:paraId="7A9C71A8" w14:textId="77777777" w:rsidR="00B52D57" w:rsidRPr="00B926D3" w:rsidRDefault="00B52D57" w:rsidP="00B52D57">
      <w:pPr>
        <w:pStyle w:val="aa"/>
        <w:spacing w:after="0"/>
        <w:ind w:firstLine="567"/>
        <w:jc w:val="right"/>
        <w:rPr>
          <w:rFonts w:ascii="GHEA Grapalat" w:hAnsi="GHEA Grapalat" w:cs="Sylfaen"/>
          <w:b/>
          <w:i/>
          <w:sz w:val="20"/>
          <w:szCs w:val="20"/>
          <w:lang w:val="af-ZA"/>
        </w:rPr>
      </w:pPr>
      <w:r w:rsidRPr="00B926D3">
        <w:rPr>
          <w:rFonts w:ascii="GHEA Grapalat" w:hAnsi="GHEA Grapalat" w:cs="Sylfaen"/>
          <w:b/>
          <w:i/>
          <w:sz w:val="20"/>
          <w:szCs w:val="20"/>
        </w:rPr>
        <w:t>Հաստատված</w:t>
      </w:r>
      <w:r w:rsidRPr="00B926D3">
        <w:rPr>
          <w:rFonts w:ascii="GHEA Grapalat" w:hAnsi="GHEA Grapalat" w:cs="Times Armenian"/>
          <w:b/>
          <w:i/>
          <w:sz w:val="20"/>
          <w:szCs w:val="20"/>
          <w:lang w:val="af-ZA"/>
        </w:rPr>
        <w:t xml:space="preserve"> </w:t>
      </w:r>
      <w:r w:rsidRPr="00B926D3">
        <w:rPr>
          <w:rFonts w:ascii="GHEA Grapalat" w:hAnsi="GHEA Grapalat" w:cs="Sylfaen"/>
          <w:b/>
          <w:i/>
          <w:sz w:val="20"/>
          <w:szCs w:val="20"/>
        </w:rPr>
        <w:t>է</w:t>
      </w:r>
    </w:p>
    <w:p w14:paraId="5EC13D61" w14:textId="77C59C0A" w:rsidR="00B52D57" w:rsidRPr="00B926D3" w:rsidRDefault="00B52D57" w:rsidP="00B52D57">
      <w:pPr>
        <w:pStyle w:val="31"/>
        <w:spacing w:line="240" w:lineRule="auto"/>
        <w:jc w:val="right"/>
        <w:rPr>
          <w:rFonts w:ascii="GHEA Grapalat" w:hAnsi="GHEA Grapalat" w:cs="Arial"/>
          <w:b/>
          <w:lang w:val="hy-AM"/>
        </w:rPr>
      </w:pPr>
      <w:r w:rsidRPr="00B926D3">
        <w:rPr>
          <w:rFonts w:ascii="GHEA Grapalat" w:hAnsi="GHEA Grapalat"/>
          <w:b/>
          <w:sz w:val="24"/>
          <w:szCs w:val="24"/>
          <w:lang w:val="hy-AM"/>
        </w:rPr>
        <w:t>«</w:t>
      </w:r>
      <w:r w:rsidRPr="00B926D3">
        <w:rPr>
          <w:rFonts w:ascii="GHEA Grapalat" w:hAnsi="GHEA Grapalat"/>
          <w:b/>
          <w:lang w:val="es-ES"/>
        </w:rPr>
        <w:t>ՀՀ ԱՄ</w:t>
      </w:r>
      <w:r w:rsidRPr="00B926D3">
        <w:rPr>
          <w:rFonts w:ascii="GHEA Grapalat" w:hAnsi="GHEA Grapalat"/>
          <w:b/>
          <w:lang w:val="hy-AM"/>
        </w:rPr>
        <w:t>Ա</w:t>
      </w:r>
      <w:r w:rsidR="00041356">
        <w:rPr>
          <w:rFonts w:ascii="GHEA Grapalat" w:hAnsi="GHEA Grapalat"/>
          <w:b/>
          <w:lang w:val="es-ES"/>
        </w:rPr>
        <w:t>Հ-ԳՀԱՇՁԲ-2</w:t>
      </w:r>
      <w:r w:rsidR="003A20E8">
        <w:rPr>
          <w:rFonts w:ascii="GHEA Grapalat" w:hAnsi="GHEA Grapalat"/>
          <w:b/>
          <w:lang w:val="es-ES"/>
        </w:rPr>
        <w:t>6</w:t>
      </w:r>
      <w:r>
        <w:rPr>
          <w:rFonts w:ascii="GHEA Grapalat" w:hAnsi="GHEA Grapalat"/>
          <w:b/>
          <w:lang w:val="es-ES"/>
        </w:rPr>
        <w:t>/</w:t>
      </w:r>
      <w:r w:rsidR="003A20E8">
        <w:rPr>
          <w:rFonts w:ascii="GHEA Grapalat" w:hAnsi="GHEA Grapalat"/>
          <w:b/>
          <w:lang w:val="es-ES"/>
        </w:rPr>
        <w:t>13</w:t>
      </w:r>
      <w:r w:rsidRPr="00B926D3">
        <w:rPr>
          <w:rFonts w:ascii="GHEA Grapalat" w:hAnsi="GHEA Grapalat"/>
          <w:b/>
          <w:sz w:val="24"/>
          <w:szCs w:val="24"/>
          <w:lang w:val="hy-AM"/>
        </w:rPr>
        <w:t>»</w:t>
      </w:r>
      <w:r w:rsidRPr="00B926D3">
        <w:rPr>
          <w:rFonts w:ascii="GHEA Grapalat" w:hAnsi="GHEA Grapalat"/>
          <w:b/>
          <w:lang w:val="hy-AM"/>
        </w:rPr>
        <w:t xml:space="preserve">  </w:t>
      </w:r>
      <w:r w:rsidRPr="00B926D3">
        <w:rPr>
          <w:rFonts w:ascii="GHEA Grapalat" w:hAnsi="GHEA Grapalat" w:cs="Sylfaen"/>
          <w:b/>
          <w:lang w:val="hy-AM"/>
        </w:rPr>
        <w:t>ծածկագրով</w:t>
      </w:r>
    </w:p>
    <w:p w14:paraId="365C9C1D" w14:textId="77777777" w:rsidR="00B52D57" w:rsidRPr="00B926D3" w:rsidRDefault="00B52D57" w:rsidP="00B52D57">
      <w:pPr>
        <w:pStyle w:val="31"/>
        <w:spacing w:line="240" w:lineRule="auto"/>
        <w:jc w:val="right"/>
        <w:rPr>
          <w:rFonts w:ascii="GHEA Grapalat" w:hAnsi="GHEA Grapalat" w:cs="Sylfaen"/>
          <w:b/>
          <w:lang w:val="hy-AM"/>
        </w:rPr>
      </w:pPr>
      <w:r w:rsidRPr="00B926D3">
        <w:rPr>
          <w:rFonts w:ascii="GHEA Grapalat" w:hAnsi="GHEA Grapalat" w:cs="Sylfaen"/>
          <w:b/>
          <w:lang w:val="hy-AM"/>
        </w:rPr>
        <w:t>գնանշման հարցման</w:t>
      </w:r>
      <w:r w:rsidRPr="00FB6B6D">
        <w:rPr>
          <w:rFonts w:ascii="GHEA Grapalat" w:hAnsi="GHEA Grapalat" w:cs="Sylfaen"/>
          <w:b/>
          <w:lang w:val="af-ZA"/>
        </w:rPr>
        <w:t xml:space="preserve"> </w:t>
      </w:r>
      <w:r w:rsidRPr="00B926D3">
        <w:rPr>
          <w:rFonts w:ascii="GHEA Grapalat" w:hAnsi="GHEA Grapalat" w:cs="Sylfaen"/>
          <w:b/>
          <w:lang w:val="hy-AM"/>
        </w:rPr>
        <w:t>հրավերի</w:t>
      </w:r>
    </w:p>
    <w:p w14:paraId="19DDD144" w14:textId="65F48103" w:rsidR="00B52D57" w:rsidRPr="00B926D3" w:rsidRDefault="00760C67" w:rsidP="00B52D57">
      <w:pPr>
        <w:pStyle w:val="aa"/>
        <w:spacing w:after="0"/>
        <w:ind w:firstLine="567"/>
        <w:jc w:val="right"/>
        <w:rPr>
          <w:rFonts w:ascii="GHEA Grapalat" w:hAnsi="GHEA Grapalat"/>
          <w:b/>
          <w:i/>
          <w:sz w:val="20"/>
          <w:szCs w:val="20"/>
          <w:lang w:val="af-ZA"/>
        </w:rPr>
      </w:pPr>
      <w:r>
        <w:rPr>
          <w:rFonts w:ascii="GHEA Grapalat" w:hAnsi="GHEA Grapalat" w:cs="Sylfaen"/>
          <w:b/>
          <w:i/>
          <w:sz w:val="20"/>
          <w:szCs w:val="20"/>
          <w:lang w:val="af-ZA"/>
        </w:rPr>
        <w:lastRenderedPageBreak/>
        <w:t xml:space="preserve"> 202</w:t>
      </w:r>
      <w:r w:rsidR="003A20E8">
        <w:rPr>
          <w:rFonts w:ascii="GHEA Grapalat" w:hAnsi="GHEA Grapalat" w:cs="Sylfaen"/>
          <w:b/>
          <w:i/>
          <w:sz w:val="20"/>
          <w:szCs w:val="20"/>
          <w:lang w:val="af-ZA"/>
        </w:rPr>
        <w:t>6</w:t>
      </w:r>
      <w:r w:rsidR="00B52D57" w:rsidRPr="00054099">
        <w:rPr>
          <w:rFonts w:ascii="GHEA Grapalat" w:hAnsi="GHEA Grapalat" w:cs="Sylfaen"/>
          <w:b/>
          <w:i/>
          <w:sz w:val="20"/>
          <w:szCs w:val="20"/>
          <w:lang w:val="hy-AM"/>
        </w:rPr>
        <w:t>թ</w:t>
      </w:r>
      <w:r w:rsidR="00B52D57" w:rsidRPr="00B926D3">
        <w:rPr>
          <w:rFonts w:ascii="GHEA Grapalat" w:hAnsi="GHEA Grapalat" w:cs="Times Armenian"/>
          <w:b/>
          <w:i/>
          <w:sz w:val="20"/>
          <w:szCs w:val="20"/>
          <w:lang w:val="af-ZA"/>
        </w:rPr>
        <w:t xml:space="preserve">.  </w:t>
      </w:r>
      <w:r w:rsidR="00B52D57" w:rsidRPr="00B926D3">
        <w:rPr>
          <w:rFonts w:ascii="GHEA Grapalat" w:hAnsi="GHEA Grapalat" w:cs="Times Armenian"/>
          <w:b/>
          <w:i/>
          <w:sz w:val="20"/>
          <w:szCs w:val="20"/>
          <w:u w:val="single"/>
          <w:lang w:val="af-ZA"/>
        </w:rPr>
        <w:t xml:space="preserve">     </w:t>
      </w:r>
      <w:r w:rsidR="00041356">
        <w:rPr>
          <w:rFonts w:ascii="GHEA Grapalat" w:hAnsi="GHEA Grapalat" w:cs="Times Armenian"/>
          <w:b/>
          <w:i/>
          <w:sz w:val="20"/>
          <w:szCs w:val="20"/>
          <w:u w:val="single"/>
          <w:lang w:val="af-ZA"/>
        </w:rPr>
        <w:t xml:space="preserve">Մարտի </w:t>
      </w:r>
      <w:r w:rsidR="003A20E8">
        <w:rPr>
          <w:rFonts w:ascii="GHEA Grapalat" w:hAnsi="GHEA Grapalat" w:cs="Times Armenian"/>
          <w:b/>
          <w:i/>
          <w:sz w:val="20"/>
          <w:szCs w:val="20"/>
          <w:u w:val="single"/>
          <w:lang w:val="af-ZA"/>
        </w:rPr>
        <w:t>26</w:t>
      </w:r>
      <w:r w:rsidR="00B52D57" w:rsidRPr="00B926D3">
        <w:rPr>
          <w:rFonts w:ascii="GHEA Grapalat" w:hAnsi="GHEA Grapalat" w:cs="Times Armenian"/>
          <w:b/>
          <w:i/>
          <w:sz w:val="20"/>
          <w:szCs w:val="20"/>
          <w:lang w:val="af-ZA"/>
        </w:rPr>
        <w:t xml:space="preserve">-ի </w:t>
      </w:r>
      <w:r w:rsidR="00B52D57" w:rsidRPr="00B926D3">
        <w:rPr>
          <w:rFonts w:ascii="GHEA Grapalat" w:hAnsi="GHEA Grapalat" w:cs="Times Armenian"/>
          <w:b/>
          <w:i/>
          <w:sz w:val="20"/>
          <w:szCs w:val="20"/>
          <w:vertAlign w:val="subscript"/>
          <w:lang w:val="af-ZA"/>
        </w:rPr>
        <w:t xml:space="preserve"> </w:t>
      </w:r>
      <w:r w:rsidR="00B52D57" w:rsidRPr="00B926D3">
        <w:rPr>
          <w:rFonts w:ascii="GHEA Grapalat" w:hAnsi="GHEA Grapalat" w:cs="Times Armenian"/>
          <w:b/>
          <w:i/>
          <w:sz w:val="20"/>
          <w:szCs w:val="20"/>
          <w:lang w:val="af-ZA"/>
        </w:rPr>
        <w:t xml:space="preserve">N </w:t>
      </w:r>
      <w:r w:rsidR="00B52D57" w:rsidRPr="00B926D3">
        <w:rPr>
          <w:rFonts w:ascii="GHEA Grapalat" w:hAnsi="GHEA Grapalat" w:cs="Times Armenian"/>
          <w:b/>
          <w:i/>
          <w:sz w:val="20"/>
          <w:szCs w:val="20"/>
          <w:u w:val="single"/>
          <w:lang w:val="af-ZA"/>
        </w:rPr>
        <w:t xml:space="preserve">    3     </w:t>
      </w:r>
      <w:r w:rsidR="00B52D57" w:rsidRPr="00054099">
        <w:rPr>
          <w:rFonts w:ascii="GHEA Grapalat" w:hAnsi="GHEA Grapalat" w:cs="Sylfaen"/>
          <w:b/>
          <w:i/>
          <w:sz w:val="20"/>
          <w:szCs w:val="20"/>
          <w:lang w:val="hy-AM"/>
        </w:rPr>
        <w:t>որոշմամբ</w:t>
      </w:r>
    </w:p>
    <w:p w14:paraId="6DB1D12D" w14:textId="77777777" w:rsidR="00B52D57" w:rsidRPr="005E1F72" w:rsidRDefault="00B52D57" w:rsidP="00B52D57">
      <w:pPr>
        <w:pStyle w:val="aa"/>
        <w:ind w:right="-7" w:firstLine="567"/>
        <w:jc w:val="center"/>
        <w:rPr>
          <w:rFonts w:ascii="GHEA Grapalat" w:hAnsi="GHEA Grapalat"/>
          <w:lang w:val="af-ZA"/>
        </w:rPr>
      </w:pPr>
    </w:p>
    <w:p w14:paraId="59B2A362" w14:textId="77777777" w:rsidR="00B52D57" w:rsidRPr="005E1F72" w:rsidRDefault="00B52D57" w:rsidP="00B52D57">
      <w:pPr>
        <w:pStyle w:val="aa"/>
        <w:ind w:right="-7" w:firstLine="567"/>
        <w:jc w:val="center"/>
        <w:rPr>
          <w:rFonts w:ascii="GHEA Grapalat" w:hAnsi="GHEA Grapalat"/>
          <w:lang w:val="af-ZA"/>
        </w:rPr>
      </w:pPr>
    </w:p>
    <w:p w14:paraId="3532C024" w14:textId="77777777" w:rsidR="00B52D57" w:rsidRPr="005E1F72" w:rsidRDefault="00B52D57" w:rsidP="00B52D57">
      <w:pPr>
        <w:pStyle w:val="aa"/>
        <w:ind w:right="-7" w:firstLine="567"/>
        <w:jc w:val="center"/>
        <w:rPr>
          <w:rFonts w:ascii="GHEA Grapalat" w:hAnsi="GHEA Grapalat"/>
          <w:lang w:val="af-ZA"/>
        </w:rPr>
      </w:pPr>
    </w:p>
    <w:p w14:paraId="7702013D" w14:textId="77777777" w:rsidR="00B52D57" w:rsidRPr="005E1F72" w:rsidRDefault="00B52D57" w:rsidP="00B52D57">
      <w:pPr>
        <w:pStyle w:val="aa"/>
        <w:ind w:right="-7" w:firstLine="567"/>
        <w:jc w:val="center"/>
        <w:rPr>
          <w:rFonts w:ascii="GHEA Grapalat" w:hAnsi="GHEA Grapalat"/>
          <w:lang w:val="af-ZA"/>
        </w:rPr>
      </w:pPr>
    </w:p>
    <w:p w14:paraId="22F66B09" w14:textId="77777777" w:rsidR="00B52D57" w:rsidRPr="00F566BF" w:rsidRDefault="00B52D57" w:rsidP="00B52D57">
      <w:pPr>
        <w:pStyle w:val="aa"/>
        <w:ind w:right="-7" w:firstLine="567"/>
        <w:jc w:val="center"/>
        <w:rPr>
          <w:rFonts w:ascii="GHEA Grapalat" w:hAnsi="GHEA Grapalat"/>
          <w:lang w:val="af-ZA"/>
        </w:rPr>
      </w:pPr>
      <w:r w:rsidRPr="00F566BF">
        <w:rPr>
          <w:rFonts w:ascii="GHEA Grapalat" w:hAnsi="GHEA Grapalat" w:cs="Times Armenian"/>
          <w:i/>
          <w:lang w:val="af-ZA"/>
        </w:rPr>
        <w:t>«</w:t>
      </w:r>
      <w:r>
        <w:rPr>
          <w:rFonts w:ascii="GHEA Grapalat" w:hAnsi="GHEA Grapalat" w:cs="Times Armenian"/>
          <w:i/>
          <w:lang w:val="af-ZA"/>
        </w:rPr>
        <w:t>ԱՐԱՐԱՏ</w:t>
      </w:r>
      <w:r>
        <w:rPr>
          <w:rFonts w:ascii="GHEA Grapalat" w:hAnsi="GHEA Grapalat" w:cs="Times Armenian"/>
          <w:i/>
          <w:lang w:val="hy-AM"/>
        </w:rPr>
        <w:t>Ի ՀԱՄԱՅՆՔԱՊԵՏԱՐԱՆ</w:t>
      </w:r>
      <w:r w:rsidRPr="00F566BF">
        <w:rPr>
          <w:rFonts w:ascii="GHEA Grapalat" w:hAnsi="GHEA Grapalat" w:cs="Sylfaen"/>
          <w:i/>
          <w:lang w:val="af-ZA"/>
        </w:rPr>
        <w:t>»</w:t>
      </w:r>
    </w:p>
    <w:p w14:paraId="62750512" w14:textId="77777777" w:rsidR="00B52D57" w:rsidRPr="00F566BF" w:rsidRDefault="00B52D57" w:rsidP="00B52D57">
      <w:pPr>
        <w:pStyle w:val="aa"/>
        <w:tabs>
          <w:tab w:val="left" w:pos="5968"/>
        </w:tabs>
        <w:ind w:right="-7" w:firstLine="567"/>
        <w:rPr>
          <w:rFonts w:ascii="GHEA Grapalat" w:hAnsi="GHEA Grapalat"/>
          <w:lang w:val="af-ZA"/>
        </w:rPr>
      </w:pPr>
      <w:r w:rsidRPr="00F566BF">
        <w:rPr>
          <w:rFonts w:ascii="GHEA Grapalat" w:hAnsi="GHEA Grapalat"/>
          <w:lang w:val="af-ZA"/>
        </w:rPr>
        <w:tab/>
      </w:r>
    </w:p>
    <w:p w14:paraId="0C5EF95B" w14:textId="4E0CE38C" w:rsidR="00B52D57" w:rsidRPr="0093002B" w:rsidRDefault="00B52D57" w:rsidP="00041356">
      <w:pPr>
        <w:pStyle w:val="aa"/>
        <w:tabs>
          <w:tab w:val="left" w:pos="5968"/>
        </w:tabs>
        <w:ind w:right="-7" w:firstLine="567"/>
        <w:rPr>
          <w:rFonts w:ascii="GHEA Grapalat" w:hAnsi="GHEA Grapalat"/>
          <w:lang w:val="af-ZA"/>
        </w:rPr>
      </w:pPr>
      <w:r w:rsidRPr="0093002B">
        <w:rPr>
          <w:rFonts w:ascii="GHEA Grapalat" w:hAnsi="GHEA Grapalat"/>
          <w:lang w:val="af-ZA"/>
        </w:rPr>
        <w:tab/>
      </w:r>
    </w:p>
    <w:p w14:paraId="3290CF35" w14:textId="77777777" w:rsidR="00B52D57" w:rsidRPr="0093002B" w:rsidRDefault="00B52D57" w:rsidP="00B52D57">
      <w:pPr>
        <w:pStyle w:val="aa"/>
        <w:ind w:right="-7" w:firstLine="567"/>
        <w:jc w:val="center"/>
        <w:rPr>
          <w:rFonts w:ascii="GHEA Grapalat" w:hAnsi="GHEA Grapalat"/>
          <w:lang w:val="af-ZA"/>
        </w:rPr>
      </w:pPr>
    </w:p>
    <w:p w14:paraId="7869F21A" w14:textId="77777777" w:rsidR="00B52D57" w:rsidRPr="0093002B" w:rsidRDefault="00B52D57" w:rsidP="00B52D57">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1379C516" w14:textId="77777777" w:rsidR="00B52D57" w:rsidRPr="0093002B" w:rsidRDefault="00B52D57" w:rsidP="00B52D57">
      <w:pPr>
        <w:pStyle w:val="aa"/>
        <w:ind w:right="-7" w:firstLine="567"/>
        <w:jc w:val="center"/>
        <w:rPr>
          <w:rFonts w:ascii="GHEA Grapalat" w:hAnsi="GHEA Grapalat" w:cs="Sylfaen"/>
          <w:lang w:val="af-ZA"/>
        </w:rPr>
      </w:pPr>
    </w:p>
    <w:p w14:paraId="418A975D" w14:textId="77777777" w:rsidR="00B52D57" w:rsidRPr="0093002B" w:rsidRDefault="00B52D57" w:rsidP="00B52D57">
      <w:pPr>
        <w:pStyle w:val="aa"/>
        <w:ind w:right="-7" w:firstLine="567"/>
        <w:jc w:val="center"/>
        <w:rPr>
          <w:rFonts w:ascii="GHEA Grapalat" w:hAnsi="GHEA Grapalat" w:cs="Sylfaen"/>
          <w:lang w:val="af-ZA"/>
        </w:rPr>
      </w:pPr>
    </w:p>
    <w:p w14:paraId="7CDD915D" w14:textId="77777777" w:rsidR="00B52D57" w:rsidRPr="00F566BF" w:rsidRDefault="00B52D57" w:rsidP="00B52D57">
      <w:pPr>
        <w:pStyle w:val="aa"/>
        <w:ind w:right="-7"/>
        <w:jc w:val="center"/>
        <w:rPr>
          <w:rFonts w:ascii="GHEA Grapalat" w:hAnsi="GHEA Grapalat"/>
          <w:szCs w:val="22"/>
          <w:lang w:val="af-ZA"/>
        </w:rPr>
      </w:pPr>
      <w:r w:rsidRPr="00BC7DBF">
        <w:rPr>
          <w:rFonts w:ascii="GHEA Grapalat" w:hAnsi="GHEA Grapalat" w:cs="Sylfaen"/>
          <w:lang w:val="af-ZA"/>
        </w:rPr>
        <w:t>«</w:t>
      </w:r>
      <w:r>
        <w:rPr>
          <w:rFonts w:ascii="GHEA Grapalat" w:hAnsi="GHEA Grapalat" w:cs="Times Armenian"/>
          <w:i/>
          <w:lang w:val="af-ZA"/>
        </w:rPr>
        <w:t>ԱՐԱՐԱՏ</w:t>
      </w:r>
      <w:r>
        <w:rPr>
          <w:rFonts w:ascii="GHEA Grapalat" w:hAnsi="GHEA Grapalat" w:cs="Times Armenian"/>
          <w:i/>
          <w:lang w:val="hy-AM"/>
        </w:rPr>
        <w:t>Ի</w:t>
      </w:r>
      <w:r w:rsidRPr="00BC7DBF">
        <w:rPr>
          <w:rFonts w:ascii="GHEA Grapalat" w:hAnsi="GHEA Grapalat" w:cs="Sylfaen"/>
          <w:lang w:val="hy-AM"/>
        </w:rPr>
        <w:t xml:space="preserve"> </w:t>
      </w:r>
      <w:r w:rsidRPr="007A0F83">
        <w:rPr>
          <w:rFonts w:ascii="GHEA Grapalat" w:hAnsi="GHEA Grapalat" w:cs="Sylfaen"/>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Pr="00203B2C">
        <w:rPr>
          <w:rFonts w:ascii="GHEA Grapalat" w:hAnsi="GHEA Grapalat"/>
          <w:b/>
          <w:lang w:val="af-ZA"/>
        </w:rPr>
        <w:t xml:space="preserve">Արարատ համայնքի </w:t>
      </w:r>
      <w:r>
        <w:rPr>
          <w:rFonts w:ascii="GHEA Grapalat" w:hAnsi="GHEA Grapalat"/>
          <w:b/>
          <w:lang w:val="af-ZA"/>
        </w:rPr>
        <w:t xml:space="preserve">գյուղական </w:t>
      </w:r>
      <w:r w:rsidRPr="00203B2C">
        <w:rPr>
          <w:rFonts w:ascii="GHEA Grapalat" w:hAnsi="GHEA Grapalat"/>
          <w:b/>
          <w:lang w:val="af-ZA"/>
        </w:rPr>
        <w:t>բնակավայր</w:t>
      </w:r>
      <w:r>
        <w:rPr>
          <w:rFonts w:ascii="GHEA Grapalat" w:hAnsi="GHEA Grapalat"/>
          <w:b/>
          <w:lang w:val="af-ZA"/>
        </w:rPr>
        <w:t>եր</w:t>
      </w:r>
      <w:r w:rsidRPr="00203B2C">
        <w:rPr>
          <w:rFonts w:ascii="GHEA Grapalat" w:hAnsi="GHEA Grapalat"/>
          <w:b/>
          <w:lang w:val="af-ZA"/>
        </w:rPr>
        <w:t xml:space="preserve">ի </w:t>
      </w:r>
      <w:r w:rsidRPr="00BD5BD3">
        <w:rPr>
          <w:rFonts w:ascii="GHEA Grapalat" w:hAnsi="GHEA Grapalat"/>
          <w:b/>
        </w:rPr>
        <w:t>ճանապարհների</w:t>
      </w:r>
      <w:r w:rsidRPr="00BD5BD3">
        <w:rPr>
          <w:rFonts w:ascii="GHEA Grapalat" w:hAnsi="GHEA Grapalat"/>
          <w:b/>
          <w:lang w:val="af-ZA"/>
        </w:rPr>
        <w:t xml:space="preserve"> </w:t>
      </w:r>
      <w:r w:rsidRPr="00BD5BD3">
        <w:rPr>
          <w:rFonts w:ascii="GHEA Grapalat" w:hAnsi="GHEA Grapalat"/>
          <w:b/>
        </w:rPr>
        <w:t>հարթեցման</w:t>
      </w:r>
      <w:r w:rsidRPr="00BD5BD3">
        <w:rPr>
          <w:rFonts w:ascii="GHEA Grapalat" w:hAnsi="GHEA Grapalat"/>
          <w:b/>
          <w:lang w:val="af-ZA"/>
        </w:rPr>
        <w:t xml:space="preserve"> </w:t>
      </w:r>
      <w:r w:rsidRPr="00BD5BD3">
        <w:rPr>
          <w:rFonts w:ascii="GHEA Grapalat" w:hAnsi="GHEA Grapalat"/>
          <w:b/>
        </w:rPr>
        <w:t>աշխատանքներ</w:t>
      </w:r>
      <w:r>
        <w:rPr>
          <w:rFonts w:ascii="GHEA Grapalat" w:hAnsi="GHEA Grapalat"/>
          <w:b/>
        </w:rPr>
        <w:t>ի</w:t>
      </w:r>
      <w:r w:rsidRPr="00BC7DBF">
        <w:rPr>
          <w:rFonts w:ascii="GHEA Grapalat" w:hAnsi="GHEA Grapalat" w:cs="Sylfaen"/>
          <w:lang w:val="af-ZA"/>
        </w:rPr>
        <w:t>»</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Times Armenia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ԳՆԱՆՇՄԱՆ</w:t>
      </w:r>
      <w:r w:rsidRPr="00DA6237">
        <w:rPr>
          <w:rFonts w:ascii="GHEA Grapalat" w:hAnsi="GHEA Grapalat" w:cs="Sylfaen"/>
          <w:lang w:val="af-ZA"/>
        </w:rPr>
        <w:t xml:space="preserve"> </w:t>
      </w:r>
      <w:r>
        <w:rPr>
          <w:rFonts w:ascii="GHEA Grapalat" w:hAnsi="GHEA Grapalat" w:cs="Sylfaen"/>
        </w:rPr>
        <w:t>ՀԱՐՑՄԱՆ</w:t>
      </w:r>
    </w:p>
    <w:p w14:paraId="5B1EA108" w14:textId="77777777" w:rsidR="00B52D57" w:rsidRPr="0093002B" w:rsidRDefault="00B52D57" w:rsidP="00B52D57">
      <w:pPr>
        <w:pStyle w:val="aa"/>
        <w:ind w:right="-7"/>
        <w:jc w:val="center"/>
        <w:rPr>
          <w:rFonts w:ascii="GHEA Grapalat" w:hAnsi="GHEA Grapalat"/>
          <w:szCs w:val="22"/>
          <w:lang w:val="af-ZA"/>
        </w:rPr>
      </w:pPr>
    </w:p>
    <w:p w14:paraId="4114A0AC" w14:textId="77777777" w:rsidR="00B52D57" w:rsidRDefault="00B52D57" w:rsidP="00B52D57">
      <w:pPr>
        <w:pStyle w:val="aa"/>
        <w:ind w:right="-7" w:firstLine="567"/>
        <w:jc w:val="center"/>
        <w:rPr>
          <w:rFonts w:ascii="GHEA Grapalat" w:hAnsi="GHEA Grapalat"/>
          <w:lang w:val="af-ZA"/>
        </w:rPr>
      </w:pPr>
    </w:p>
    <w:p w14:paraId="4F64CE7C" w14:textId="77777777" w:rsidR="00B52D57" w:rsidRDefault="00B52D57" w:rsidP="00B52D57">
      <w:pPr>
        <w:pStyle w:val="aa"/>
        <w:ind w:right="-7" w:firstLine="567"/>
        <w:jc w:val="center"/>
        <w:rPr>
          <w:rFonts w:ascii="GHEA Grapalat" w:hAnsi="GHEA Grapalat"/>
          <w:lang w:val="af-ZA"/>
        </w:rPr>
      </w:pPr>
    </w:p>
    <w:p w14:paraId="69524961" w14:textId="77777777" w:rsidR="00B52D57" w:rsidRDefault="00B52D57" w:rsidP="00B52D57">
      <w:pPr>
        <w:pStyle w:val="aa"/>
        <w:ind w:right="-7" w:firstLine="567"/>
        <w:jc w:val="center"/>
        <w:rPr>
          <w:rFonts w:ascii="GHEA Grapalat" w:hAnsi="GHEA Grapalat"/>
          <w:lang w:val="af-ZA"/>
        </w:rPr>
      </w:pPr>
    </w:p>
    <w:p w14:paraId="14D60261" w14:textId="77777777" w:rsidR="00B52D57" w:rsidRDefault="00B52D57" w:rsidP="00B52D57">
      <w:pPr>
        <w:pStyle w:val="aa"/>
        <w:ind w:right="-7" w:firstLine="567"/>
        <w:jc w:val="center"/>
        <w:rPr>
          <w:rFonts w:ascii="GHEA Grapalat" w:hAnsi="GHEA Grapalat"/>
          <w:lang w:val="af-ZA"/>
        </w:rPr>
      </w:pPr>
    </w:p>
    <w:p w14:paraId="71260B8B" w14:textId="77777777" w:rsidR="00B52D57" w:rsidRPr="0093002B" w:rsidRDefault="00B52D57" w:rsidP="00B52D57">
      <w:pPr>
        <w:pStyle w:val="aa"/>
        <w:ind w:right="-7" w:firstLine="567"/>
        <w:jc w:val="center"/>
        <w:rPr>
          <w:rFonts w:ascii="GHEA Grapalat" w:hAnsi="GHEA Grapalat"/>
          <w:lang w:val="af-ZA"/>
        </w:rPr>
      </w:pPr>
    </w:p>
    <w:p w14:paraId="5B95B833" w14:textId="77777777" w:rsidR="00B52D57" w:rsidRPr="0093002B" w:rsidRDefault="00B52D57" w:rsidP="00B52D57">
      <w:pPr>
        <w:pStyle w:val="aa"/>
        <w:ind w:right="-7" w:firstLine="567"/>
        <w:jc w:val="center"/>
        <w:rPr>
          <w:rFonts w:ascii="GHEA Grapalat" w:hAnsi="GHEA Grapalat"/>
          <w:lang w:val="af-ZA"/>
        </w:rPr>
      </w:pPr>
    </w:p>
    <w:p w14:paraId="19C85B2A" w14:textId="77777777" w:rsidR="00B52D57" w:rsidRPr="0093002B" w:rsidRDefault="00B52D57" w:rsidP="00B52D57">
      <w:pPr>
        <w:pStyle w:val="aa"/>
        <w:ind w:right="-7" w:firstLine="567"/>
        <w:jc w:val="center"/>
        <w:rPr>
          <w:rFonts w:ascii="GHEA Grapalat" w:hAnsi="GHEA Grapalat"/>
          <w:lang w:val="af-ZA"/>
        </w:rPr>
      </w:pPr>
    </w:p>
    <w:p w14:paraId="365E1D8B" w14:textId="77777777" w:rsidR="00B52D57" w:rsidRPr="0093002B" w:rsidRDefault="00B52D57" w:rsidP="00B52D57">
      <w:pPr>
        <w:pStyle w:val="aa"/>
        <w:ind w:right="-7" w:firstLine="567"/>
        <w:jc w:val="center"/>
        <w:rPr>
          <w:rFonts w:ascii="GHEA Grapalat" w:hAnsi="GHEA Grapalat"/>
          <w:lang w:val="af-ZA"/>
        </w:rPr>
      </w:pPr>
    </w:p>
    <w:p w14:paraId="53A03BAE" w14:textId="77777777" w:rsidR="00B52D57" w:rsidRPr="0093002B" w:rsidRDefault="00B52D57" w:rsidP="00B52D57">
      <w:pPr>
        <w:pStyle w:val="aa"/>
        <w:ind w:right="-7" w:firstLine="567"/>
        <w:jc w:val="center"/>
        <w:rPr>
          <w:rFonts w:ascii="GHEA Grapalat" w:hAnsi="GHEA Grapalat"/>
          <w:lang w:val="af-ZA"/>
        </w:rPr>
      </w:pPr>
    </w:p>
    <w:p w14:paraId="451E686A" w14:textId="77777777" w:rsidR="00B52D57" w:rsidRPr="0093002B" w:rsidRDefault="00B52D57" w:rsidP="00B52D57">
      <w:pPr>
        <w:pStyle w:val="aa"/>
        <w:ind w:right="-7" w:firstLine="567"/>
        <w:jc w:val="center"/>
        <w:rPr>
          <w:rFonts w:ascii="GHEA Grapalat" w:hAnsi="GHEA Grapalat"/>
          <w:lang w:val="af-ZA"/>
        </w:rPr>
      </w:pPr>
    </w:p>
    <w:p w14:paraId="3A987B0E" w14:textId="77777777" w:rsidR="00B52D57" w:rsidRPr="0093002B" w:rsidRDefault="00B52D57" w:rsidP="00B52D57">
      <w:pPr>
        <w:pStyle w:val="aa"/>
        <w:ind w:right="-7" w:firstLine="567"/>
        <w:jc w:val="center"/>
        <w:rPr>
          <w:rFonts w:ascii="GHEA Grapalat" w:hAnsi="GHEA Grapalat"/>
          <w:lang w:val="af-ZA"/>
        </w:rPr>
      </w:pPr>
    </w:p>
    <w:p w14:paraId="06B5AC0B" w14:textId="77777777" w:rsidR="00B52D57" w:rsidRPr="0093002B" w:rsidRDefault="00B52D57" w:rsidP="00B52D57">
      <w:pPr>
        <w:pStyle w:val="aa"/>
        <w:ind w:right="-7" w:firstLine="567"/>
        <w:jc w:val="center"/>
        <w:rPr>
          <w:rFonts w:ascii="GHEA Grapalat" w:hAnsi="GHEA Grapalat"/>
          <w:lang w:val="af-ZA"/>
        </w:rPr>
      </w:pPr>
    </w:p>
    <w:p w14:paraId="0295E151" w14:textId="77777777" w:rsidR="00B52D57" w:rsidRPr="0093002B" w:rsidRDefault="00B52D57" w:rsidP="00B52D57">
      <w:pPr>
        <w:pStyle w:val="aa"/>
        <w:ind w:right="-7"/>
        <w:rPr>
          <w:rFonts w:ascii="GHEA Grapalat" w:hAnsi="GHEA Grapalat"/>
          <w:lang w:val="af-ZA"/>
        </w:rPr>
      </w:pPr>
    </w:p>
    <w:p w14:paraId="4AF18032" w14:textId="5F824EFE" w:rsidR="00B52D57" w:rsidRDefault="00B52D57" w:rsidP="00B52D57">
      <w:pPr>
        <w:pStyle w:val="aa"/>
        <w:ind w:right="-7" w:firstLine="567"/>
        <w:jc w:val="center"/>
        <w:rPr>
          <w:rFonts w:ascii="GHEA Grapalat" w:hAnsi="GHEA Grapalat"/>
          <w:lang w:val="af-ZA"/>
        </w:rPr>
      </w:pPr>
    </w:p>
    <w:p w14:paraId="251D5E03" w14:textId="72AC569A" w:rsidR="00041356" w:rsidRDefault="00041356" w:rsidP="00B52D57">
      <w:pPr>
        <w:pStyle w:val="aa"/>
        <w:ind w:right="-7" w:firstLine="567"/>
        <w:jc w:val="center"/>
        <w:rPr>
          <w:rFonts w:ascii="GHEA Grapalat" w:hAnsi="GHEA Grapalat"/>
          <w:lang w:val="af-ZA"/>
        </w:rPr>
      </w:pPr>
    </w:p>
    <w:p w14:paraId="58835704" w14:textId="41AE2512" w:rsidR="00041356" w:rsidRDefault="00041356" w:rsidP="00B52D57">
      <w:pPr>
        <w:pStyle w:val="aa"/>
        <w:ind w:right="-7" w:firstLine="567"/>
        <w:jc w:val="center"/>
        <w:rPr>
          <w:rFonts w:ascii="GHEA Grapalat" w:hAnsi="GHEA Grapalat"/>
          <w:lang w:val="af-ZA"/>
        </w:rPr>
      </w:pPr>
    </w:p>
    <w:p w14:paraId="50D0FD9A" w14:textId="77777777" w:rsidR="00041356" w:rsidRPr="0093002B" w:rsidRDefault="00041356" w:rsidP="00B52D57">
      <w:pPr>
        <w:pStyle w:val="aa"/>
        <w:ind w:right="-7" w:firstLine="567"/>
        <w:jc w:val="center"/>
        <w:rPr>
          <w:rFonts w:ascii="GHEA Grapalat" w:hAnsi="GHEA Grapalat"/>
          <w:lang w:val="af-ZA"/>
        </w:rPr>
      </w:pPr>
    </w:p>
    <w:p w14:paraId="2DCFD89B" w14:textId="77777777" w:rsidR="00B52D57" w:rsidRPr="0093002B" w:rsidRDefault="00B52D57" w:rsidP="00B52D57">
      <w:pPr>
        <w:jc w:val="both"/>
        <w:rPr>
          <w:rFonts w:ascii="GHEA Grapalat" w:hAnsi="GHEA Grapalat" w:cs="Sylfaen"/>
          <w:i/>
          <w:sz w:val="22"/>
          <w:szCs w:val="22"/>
          <w:lang w:val="af-ZA"/>
        </w:rPr>
      </w:pPr>
      <w:r w:rsidRPr="0093002B">
        <w:rPr>
          <w:rFonts w:ascii="GHEA Grapalat" w:hAnsi="GHEA Grapalat" w:cs="Sylfaen"/>
          <w:i/>
          <w:sz w:val="22"/>
          <w:szCs w:val="22"/>
        </w:rPr>
        <w:t>Հարգելի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մասնակից</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նախքան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կազմելը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և</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ներկայացնելը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խնդրում</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ենք</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մանրամասնորեն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ուսումնասիրել</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քանի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որ</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հրավերին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չհամապատասխանող</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ենթակա</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մերժման</w:t>
      </w:r>
      <w:r w:rsidRPr="0093002B">
        <w:rPr>
          <w:rFonts w:ascii="GHEA Grapalat" w:hAnsi="GHEA Grapalat" w:cs="Sylfaen"/>
          <w:i/>
          <w:sz w:val="22"/>
          <w:szCs w:val="22"/>
          <w:lang w:val="af-ZA"/>
        </w:rPr>
        <w:t xml:space="preserve">: </w:t>
      </w:r>
    </w:p>
    <w:p w14:paraId="19B58602" w14:textId="77777777" w:rsidR="00B52D57" w:rsidRPr="0093002B" w:rsidRDefault="00B52D57" w:rsidP="00B52D57">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1"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2" w:history="1">
        <w:r w:rsidRPr="0093002B">
          <w:rPr>
            <w:rStyle w:val="a9"/>
            <w:rFonts w:ascii="GHEA Grapalat" w:hAnsi="GHEA Grapalat" w:cs="Sylfaen"/>
            <w:i/>
            <w:color w:val="auto"/>
            <w:sz w:val="22"/>
            <w:szCs w:val="22"/>
            <w:lang w:val="af-ZA"/>
          </w:rPr>
          <w:t>www.procurement.</w:t>
        </w:r>
        <w:r w:rsidRPr="0093002B" w:rsidDel="00EA45F9">
          <w:rPr>
            <w:rStyle w:val="a9"/>
            <w:rFonts w:ascii="GHEA Grapalat" w:hAnsi="GHEA Grapalat" w:cs="Sylfaen"/>
            <w:i/>
            <w:color w:val="auto"/>
            <w:sz w:val="22"/>
            <w:szCs w:val="22"/>
            <w:lang w:val="af-ZA"/>
          </w:rPr>
          <w:t xml:space="preserve"> </w:t>
        </w:r>
        <w:r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3"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63E2AA14" w14:textId="77777777" w:rsidR="00B52D57" w:rsidRPr="0093002B" w:rsidRDefault="00B52D57" w:rsidP="00B52D57">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4"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09A3B9AE" w14:textId="77777777" w:rsidR="00B52D57" w:rsidRPr="0093002B" w:rsidRDefault="00B52D57" w:rsidP="00B52D57">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p>
    <w:p w14:paraId="6916F7B7" w14:textId="77777777" w:rsidR="00B52D57" w:rsidRPr="0093002B" w:rsidRDefault="00B52D57" w:rsidP="00B52D57">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Pr="0093002B">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93002B">
          <w:rPr>
            <w:rStyle w:val="a9"/>
            <w:rFonts w:ascii="GHEA Grapalat" w:hAnsi="GHEA Grapalat" w:cs="Sylfaen"/>
            <w:i/>
            <w:color w:val="auto"/>
            <w:sz w:val="22"/>
            <w:szCs w:val="22"/>
            <w:lang w:val="af-ZA"/>
          </w:rPr>
          <w:t>www.procurement.am</w:t>
        </w:r>
      </w:hyperlink>
      <w:r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93002B">
          <w:rPr>
            <w:rFonts w:ascii="GHEA Grapalat" w:hAnsi="GHEA Grapalat" w:cs="Sylfaen"/>
            <w:i/>
            <w:sz w:val="22"/>
            <w:szCs w:val="22"/>
            <w:lang w:val="af-ZA"/>
          </w:rPr>
          <w:t>Էլեկտրոնային գնումների կատարման ուղեցույց</w:t>
        </w:r>
      </w:hyperlink>
      <w:r w:rsidRPr="0093002B">
        <w:rPr>
          <w:rFonts w:ascii="GHEA Grapalat" w:hAnsi="GHEA Grapalat" w:cs="Sylfaen"/>
          <w:i/>
          <w:sz w:val="22"/>
          <w:szCs w:val="22"/>
          <w:lang w:val="af-ZA"/>
        </w:rPr>
        <w:t>ով:</w:t>
      </w:r>
    </w:p>
    <w:p w14:paraId="312A0777" w14:textId="77777777" w:rsidR="00B52D57" w:rsidRPr="0093002B" w:rsidRDefault="00B52D57" w:rsidP="00B52D57">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7"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346D2DDB" w14:textId="77777777" w:rsidR="00B52D57" w:rsidRPr="0093002B" w:rsidRDefault="00B52D57" w:rsidP="00B52D57">
      <w:pPr>
        <w:ind w:firstLine="567"/>
        <w:jc w:val="both"/>
        <w:rPr>
          <w:rFonts w:ascii="GHEA Grapalat" w:hAnsi="GHEA Grapalat"/>
          <w:i/>
          <w:sz w:val="22"/>
          <w:szCs w:val="22"/>
          <w:lang w:val="af-ZA"/>
        </w:rPr>
      </w:pPr>
      <w:r w:rsidRPr="0093002B">
        <w:rPr>
          <w:rFonts w:ascii="GHEA Grapalat" w:hAnsi="GHEA Grapalat"/>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93002B">
        <w:rPr>
          <w:rFonts w:ascii="GHEA Grapalat" w:hAnsi="GHEA Grapalat"/>
          <w:i/>
          <w:lang w:val="af-ZA"/>
        </w:rPr>
        <w:t xml:space="preserve"> </w:t>
      </w:r>
      <w:r w:rsidRPr="0093002B">
        <w:rPr>
          <w:rFonts w:ascii="GHEA Grapalat" w:hAnsi="GHEA Grapalat"/>
          <w:i/>
          <w:sz w:val="22"/>
          <w:szCs w:val="22"/>
          <w:lang w:val="af-ZA"/>
        </w:rPr>
        <w:t>հասցեով (հեռախոս`(+37411) 28-93-20):</w:t>
      </w:r>
    </w:p>
    <w:p w14:paraId="5B850B4A" w14:textId="77777777" w:rsidR="00B52D57" w:rsidRPr="0093002B" w:rsidRDefault="00B52D57" w:rsidP="00B52D57">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1A0F02D5" w14:textId="77777777" w:rsidR="00B52D57" w:rsidRPr="0093002B" w:rsidRDefault="00B52D57" w:rsidP="00B52D57">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4CEC5CE6" w14:textId="77777777" w:rsidR="00B52D57" w:rsidRPr="0093002B" w:rsidRDefault="00B52D57" w:rsidP="00B52D57">
      <w:pPr>
        <w:ind w:firstLine="567"/>
        <w:jc w:val="center"/>
        <w:rPr>
          <w:rFonts w:ascii="GHEA Grapalat" w:hAnsi="GHEA Grapalat"/>
          <w:b/>
          <w:sz w:val="20"/>
          <w:szCs w:val="22"/>
          <w:lang w:val="af-ZA"/>
        </w:rPr>
      </w:pPr>
    </w:p>
    <w:p w14:paraId="22B4D440" w14:textId="77777777" w:rsidR="00B52D57" w:rsidRPr="0093002B" w:rsidRDefault="00B52D57" w:rsidP="00B52D57">
      <w:pPr>
        <w:ind w:firstLine="567"/>
        <w:jc w:val="center"/>
        <w:rPr>
          <w:rFonts w:ascii="GHEA Grapalat" w:hAnsi="GHEA Grapalat" w:cs="Sylfaen"/>
          <w:b/>
          <w:sz w:val="22"/>
          <w:szCs w:val="22"/>
          <w:lang w:val="af-ZA"/>
        </w:rPr>
      </w:pPr>
    </w:p>
    <w:p w14:paraId="0E3F55EC" w14:textId="77777777" w:rsidR="00B52D57" w:rsidRPr="0093002B" w:rsidRDefault="00B52D57" w:rsidP="00B52D57">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ECFFAD4" w14:textId="77777777" w:rsidR="00B52D57" w:rsidRPr="0093002B" w:rsidRDefault="00B52D57" w:rsidP="00B52D57">
      <w:pPr>
        <w:ind w:firstLine="567"/>
        <w:jc w:val="center"/>
        <w:rPr>
          <w:rFonts w:ascii="GHEA Grapalat" w:hAnsi="GHEA Grapalat"/>
          <w:i/>
          <w:sz w:val="20"/>
          <w:lang w:val="af-ZA"/>
        </w:rPr>
      </w:pPr>
    </w:p>
    <w:p w14:paraId="7BD6646A" w14:textId="77777777" w:rsidR="00B52D57" w:rsidRPr="00126997" w:rsidRDefault="00B52D57" w:rsidP="00B52D57">
      <w:pPr>
        <w:pStyle w:val="aa"/>
        <w:ind w:right="-7"/>
        <w:jc w:val="center"/>
        <w:rPr>
          <w:rFonts w:ascii="GHEA Grapalat" w:hAnsi="GHEA Grapalat"/>
          <w:szCs w:val="22"/>
          <w:lang w:val="af-ZA"/>
        </w:rPr>
      </w:pPr>
      <w:r w:rsidRPr="00BC7DBF">
        <w:rPr>
          <w:rFonts w:ascii="GHEA Grapalat" w:hAnsi="GHEA Grapalat" w:cs="Sylfaen"/>
          <w:lang w:val="af-ZA"/>
        </w:rPr>
        <w:t>«</w:t>
      </w:r>
      <w:r>
        <w:rPr>
          <w:rFonts w:ascii="GHEA Grapalat" w:hAnsi="GHEA Grapalat" w:cs="Times Armenian"/>
          <w:i/>
          <w:lang w:val="af-ZA"/>
        </w:rPr>
        <w:t>ԱՐԱՐԱՏ</w:t>
      </w:r>
      <w:r>
        <w:rPr>
          <w:rFonts w:ascii="GHEA Grapalat" w:hAnsi="GHEA Grapalat" w:cs="Times Armenian"/>
          <w:i/>
          <w:lang w:val="hy-AM"/>
        </w:rPr>
        <w:t>Ի</w:t>
      </w:r>
      <w:r w:rsidRPr="00BC7DBF">
        <w:rPr>
          <w:rFonts w:ascii="GHEA Grapalat" w:hAnsi="GHEA Grapalat" w:cs="Sylfaen"/>
          <w:lang w:val="hy-AM"/>
        </w:rPr>
        <w:t xml:space="preserve"> </w:t>
      </w:r>
      <w:r w:rsidRPr="007A0F83">
        <w:rPr>
          <w:rFonts w:ascii="GHEA Grapalat" w:hAnsi="GHEA Grapalat" w:cs="Sylfaen"/>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Pr="00203B2C">
        <w:rPr>
          <w:rFonts w:ascii="GHEA Grapalat" w:hAnsi="GHEA Grapalat"/>
          <w:b/>
          <w:lang w:val="af-ZA"/>
        </w:rPr>
        <w:t xml:space="preserve">Արարատ համայնքի </w:t>
      </w:r>
      <w:r>
        <w:rPr>
          <w:rFonts w:ascii="GHEA Grapalat" w:hAnsi="GHEA Grapalat"/>
          <w:b/>
          <w:lang w:val="af-ZA"/>
        </w:rPr>
        <w:t xml:space="preserve">գյուղական </w:t>
      </w:r>
      <w:r w:rsidRPr="00203B2C">
        <w:rPr>
          <w:rFonts w:ascii="GHEA Grapalat" w:hAnsi="GHEA Grapalat"/>
          <w:b/>
          <w:lang w:val="af-ZA"/>
        </w:rPr>
        <w:t>բնակավայր</w:t>
      </w:r>
      <w:r>
        <w:rPr>
          <w:rFonts w:ascii="GHEA Grapalat" w:hAnsi="GHEA Grapalat"/>
          <w:b/>
          <w:lang w:val="af-ZA"/>
        </w:rPr>
        <w:t>եր</w:t>
      </w:r>
      <w:r w:rsidRPr="00203B2C">
        <w:rPr>
          <w:rFonts w:ascii="GHEA Grapalat" w:hAnsi="GHEA Grapalat"/>
          <w:b/>
          <w:lang w:val="af-ZA"/>
        </w:rPr>
        <w:t xml:space="preserve">ի </w:t>
      </w:r>
      <w:r w:rsidRPr="00BD5BD3">
        <w:rPr>
          <w:rFonts w:ascii="GHEA Grapalat" w:hAnsi="GHEA Grapalat"/>
          <w:b/>
        </w:rPr>
        <w:t>ճանապարհների</w:t>
      </w:r>
      <w:r w:rsidRPr="00BD5BD3">
        <w:rPr>
          <w:rFonts w:ascii="GHEA Grapalat" w:hAnsi="GHEA Grapalat"/>
          <w:b/>
          <w:lang w:val="af-ZA"/>
        </w:rPr>
        <w:t xml:space="preserve"> </w:t>
      </w:r>
      <w:r w:rsidRPr="00BD5BD3">
        <w:rPr>
          <w:rFonts w:ascii="GHEA Grapalat" w:hAnsi="GHEA Grapalat"/>
          <w:b/>
        </w:rPr>
        <w:t>հարթեցման</w:t>
      </w:r>
      <w:r w:rsidRPr="00BD5BD3">
        <w:rPr>
          <w:rFonts w:ascii="GHEA Grapalat" w:hAnsi="GHEA Grapalat"/>
          <w:b/>
          <w:lang w:val="af-ZA"/>
        </w:rPr>
        <w:t xml:space="preserve"> </w:t>
      </w:r>
      <w:r w:rsidRPr="00BD5BD3">
        <w:rPr>
          <w:rFonts w:ascii="GHEA Grapalat" w:hAnsi="GHEA Grapalat"/>
          <w:b/>
        </w:rPr>
        <w:t>աշխատանքներ</w:t>
      </w:r>
      <w:r>
        <w:rPr>
          <w:rFonts w:ascii="GHEA Grapalat" w:hAnsi="GHEA Grapalat"/>
          <w:b/>
        </w:rPr>
        <w:t>ի</w:t>
      </w:r>
      <w:r w:rsidRPr="00BC7DBF">
        <w:rPr>
          <w:rFonts w:ascii="GHEA Grapalat" w:hAnsi="GHEA Grapalat" w:cs="Sylfaen"/>
          <w:lang w:val="af-ZA"/>
        </w:rPr>
        <w:t>»</w:t>
      </w:r>
      <w:r w:rsidRPr="00F566BF">
        <w:rPr>
          <w:rFonts w:ascii="GHEA Grapalat" w:hAnsi="GHEA Grapalat" w:cs="Sylfaen"/>
          <w:lang w:val="af-ZA"/>
        </w:rPr>
        <w:t xml:space="preserve"> </w:t>
      </w:r>
      <w:r w:rsidRPr="00C909E2">
        <w:rPr>
          <w:rFonts w:ascii="GHEA Grapalat" w:hAnsi="GHEA Grapalat" w:cs="Sylfaen"/>
          <w:b/>
          <w:sz w:val="20"/>
          <w:szCs w:val="20"/>
        </w:rPr>
        <w:t>ՁԵՌՔԲԵՐՄԱՆ</w:t>
      </w:r>
      <w:r w:rsidRPr="00C909E2">
        <w:rPr>
          <w:rFonts w:ascii="GHEA Grapalat" w:hAnsi="GHEA Grapalat" w:cs="Times Armenian"/>
          <w:b/>
          <w:sz w:val="20"/>
          <w:szCs w:val="20"/>
          <w:lang w:val="af-ZA"/>
        </w:rPr>
        <w:t xml:space="preserve"> </w:t>
      </w:r>
      <w:r w:rsidRPr="00C909E2">
        <w:rPr>
          <w:rFonts w:ascii="GHEA Grapalat" w:hAnsi="GHEA Grapalat" w:cs="Sylfaen"/>
          <w:b/>
          <w:sz w:val="20"/>
          <w:szCs w:val="20"/>
        </w:rPr>
        <w:t>ՆՊԱՏԱԿՈՎ</w:t>
      </w:r>
      <w:r w:rsidRPr="00C909E2">
        <w:rPr>
          <w:rFonts w:ascii="GHEA Grapalat" w:hAnsi="GHEA Grapalat" w:cs="Sylfaen"/>
          <w:b/>
          <w:sz w:val="20"/>
          <w:szCs w:val="20"/>
          <w:lang w:val="af-ZA"/>
        </w:rPr>
        <w:t xml:space="preserve"> </w:t>
      </w:r>
      <w:r w:rsidRPr="00C909E2">
        <w:rPr>
          <w:rFonts w:ascii="GHEA Grapalat" w:hAnsi="GHEA Grapalat" w:cs="Times Armenian"/>
          <w:b/>
          <w:sz w:val="20"/>
          <w:szCs w:val="20"/>
          <w:lang w:val="af-ZA"/>
        </w:rPr>
        <w:t xml:space="preserve"> </w:t>
      </w:r>
      <w:r w:rsidRPr="00C909E2">
        <w:rPr>
          <w:rFonts w:ascii="GHEA Grapalat" w:hAnsi="GHEA Grapalat" w:cs="Sylfaen"/>
          <w:b/>
          <w:sz w:val="20"/>
          <w:szCs w:val="20"/>
        </w:rPr>
        <w:t>ՀԱՅՏԱՐԱՐՎԱԾ</w:t>
      </w:r>
      <w:r w:rsidRPr="00C909E2">
        <w:rPr>
          <w:rFonts w:ascii="GHEA Grapalat" w:hAnsi="GHEA Grapalat" w:cs="Times Armenian"/>
          <w:b/>
          <w:sz w:val="20"/>
          <w:szCs w:val="20"/>
          <w:lang w:val="af-ZA"/>
        </w:rPr>
        <w:t xml:space="preserve"> </w:t>
      </w:r>
      <w:r w:rsidRPr="00C909E2">
        <w:rPr>
          <w:rFonts w:ascii="GHEA Grapalat" w:hAnsi="GHEA Grapalat" w:cs="Sylfaen"/>
          <w:b/>
          <w:sz w:val="20"/>
          <w:szCs w:val="20"/>
        </w:rPr>
        <w:t>ԳՆԱՆՇՄԱՆ</w:t>
      </w:r>
      <w:r w:rsidRPr="00C909E2">
        <w:rPr>
          <w:rFonts w:ascii="GHEA Grapalat" w:hAnsi="GHEA Grapalat" w:cs="Sylfaen"/>
          <w:b/>
          <w:sz w:val="20"/>
          <w:szCs w:val="20"/>
          <w:lang w:val="af-ZA"/>
        </w:rPr>
        <w:t xml:space="preserve"> </w:t>
      </w:r>
      <w:r w:rsidRPr="00C909E2">
        <w:rPr>
          <w:rFonts w:ascii="GHEA Grapalat" w:hAnsi="GHEA Grapalat" w:cs="Sylfaen"/>
          <w:b/>
          <w:sz w:val="20"/>
          <w:szCs w:val="20"/>
        </w:rPr>
        <w:t>ՀԱՐՑՄԱՆ</w:t>
      </w:r>
      <w:r w:rsidRPr="00126997">
        <w:rPr>
          <w:rFonts w:ascii="GHEA Grapalat" w:hAnsi="GHEA Grapalat" w:cs="Sylfaen"/>
          <w:b/>
          <w:sz w:val="20"/>
          <w:szCs w:val="20"/>
          <w:lang w:val="af-ZA"/>
        </w:rPr>
        <w:t xml:space="preserve"> </w:t>
      </w:r>
      <w:r w:rsidRPr="0093002B">
        <w:rPr>
          <w:rFonts w:ascii="GHEA Grapalat" w:hAnsi="GHEA Grapalat"/>
          <w:b/>
          <w:sz w:val="20"/>
          <w:lang w:val="af-ZA"/>
        </w:rPr>
        <w:t>ՀՐԱՎԵՐԻ</w:t>
      </w:r>
    </w:p>
    <w:p w14:paraId="6AD728B2" w14:textId="77777777" w:rsidR="00B52D57" w:rsidRPr="0093002B" w:rsidRDefault="00B52D57" w:rsidP="00B52D57">
      <w:pPr>
        <w:ind w:firstLine="567"/>
        <w:jc w:val="center"/>
        <w:rPr>
          <w:rFonts w:ascii="GHEA Grapalat" w:hAnsi="GHEA Grapalat" w:cs="Sylfaen"/>
          <w:b/>
          <w:sz w:val="20"/>
          <w:szCs w:val="22"/>
          <w:lang w:val="af-ZA"/>
        </w:rPr>
      </w:pPr>
    </w:p>
    <w:p w14:paraId="5B412DF9" w14:textId="77777777" w:rsidR="00B52D57" w:rsidRPr="0093002B" w:rsidRDefault="00B52D57" w:rsidP="00B52D57">
      <w:pPr>
        <w:ind w:firstLine="567"/>
        <w:jc w:val="center"/>
        <w:rPr>
          <w:rFonts w:ascii="GHEA Grapalat" w:hAnsi="GHEA Grapalat" w:cs="Sylfaen"/>
          <w:b/>
          <w:sz w:val="20"/>
          <w:szCs w:val="22"/>
          <w:lang w:val="af-ZA"/>
        </w:rPr>
      </w:pPr>
    </w:p>
    <w:p w14:paraId="6E8D864A" w14:textId="77777777" w:rsidR="00B52D57" w:rsidRPr="0093002B" w:rsidRDefault="00B52D57" w:rsidP="00B52D57">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4665C71C" w14:textId="77777777" w:rsidR="00B52D57" w:rsidRPr="0093002B" w:rsidRDefault="00B52D57" w:rsidP="00B52D57">
      <w:pPr>
        <w:ind w:firstLine="567"/>
        <w:jc w:val="both"/>
        <w:rPr>
          <w:rFonts w:ascii="GHEA Grapalat" w:hAnsi="GHEA Grapalat"/>
          <w:sz w:val="20"/>
          <w:lang w:val="af-ZA"/>
        </w:rPr>
      </w:pPr>
    </w:p>
    <w:p w14:paraId="49944B52"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91A73EF"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դրանց</w:t>
      </w:r>
      <w:r w:rsidRPr="0093002B">
        <w:rPr>
          <w:rFonts w:ascii="GHEA Grapalat" w:hAnsi="GHEA Grapalat" w:cs="Sylfaen"/>
          <w:sz w:val="20"/>
          <w:lang w:val="af-ZA"/>
        </w:rPr>
        <w:t xml:space="preserve"> </w:t>
      </w:r>
      <w:r w:rsidRPr="0093002B">
        <w:rPr>
          <w:rFonts w:ascii="GHEA Grapalat" w:hAnsi="GHEA Grapalat" w:cs="Sylfaen"/>
          <w:sz w:val="20"/>
        </w:rPr>
        <w:t>գնահատման</w:t>
      </w:r>
      <w:r w:rsidRPr="0093002B">
        <w:rPr>
          <w:rFonts w:ascii="GHEA Grapalat" w:hAnsi="GHEA Grapalat" w:cs="Sylfaen"/>
          <w:sz w:val="20"/>
          <w:lang w:val="af-ZA"/>
        </w:rPr>
        <w:t xml:space="preserve"> </w:t>
      </w:r>
      <w:r w:rsidRPr="0093002B">
        <w:rPr>
          <w:rFonts w:ascii="GHEA Grapalat" w:hAnsi="GHEA Grapalat" w:cs="Sylfaen"/>
          <w:sz w:val="20"/>
        </w:rPr>
        <w:t>կարգը</w:t>
      </w:r>
      <w:r w:rsidRPr="0093002B">
        <w:rPr>
          <w:rFonts w:ascii="GHEA Grapalat" w:hAnsi="GHEA Grapalat" w:cs="Times Armenian"/>
          <w:sz w:val="20"/>
          <w:lang w:val="af-ZA"/>
        </w:rPr>
        <w:t xml:space="preserve">, 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ապահովում ներկայացնելու պայմանները </w:t>
      </w:r>
    </w:p>
    <w:p w14:paraId="66DE8E49"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03056708" w14:textId="77777777" w:rsidR="00B52D57" w:rsidRPr="0093002B" w:rsidRDefault="00B52D57" w:rsidP="00B52D57">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014E4F96"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Pr="0093002B">
        <w:rPr>
          <w:rFonts w:ascii="GHEA Grapalat" w:hAnsi="GHEA Grapalat" w:cs="Times Armenian"/>
          <w:sz w:val="20"/>
          <w:lang w:val="af-ZA"/>
        </w:rPr>
        <w:tab/>
        <w:t xml:space="preserve"> </w:t>
      </w:r>
    </w:p>
    <w:p w14:paraId="344FF161"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6. </w:t>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ործողության</w:t>
      </w:r>
      <w:r w:rsidRPr="0093002B">
        <w:rPr>
          <w:rFonts w:ascii="GHEA Grapalat" w:hAnsi="GHEA Grapalat" w:cs="Times Armenian"/>
          <w:sz w:val="20"/>
          <w:lang w:val="af-ZA"/>
        </w:rPr>
        <w:t xml:space="preserve"> </w:t>
      </w:r>
      <w:r w:rsidRPr="0093002B">
        <w:rPr>
          <w:rFonts w:ascii="GHEA Grapalat" w:hAnsi="GHEA Grapalat" w:cs="Sylfaen"/>
          <w:sz w:val="20"/>
        </w:rPr>
        <w:t>ժամկետը</w:t>
      </w:r>
      <w:r w:rsidRPr="0093002B">
        <w:rPr>
          <w:rFonts w:ascii="GHEA Grapalat" w:hAnsi="GHEA Grapalat" w:cs="Times Armenian"/>
          <w:sz w:val="20"/>
          <w:lang w:val="af-ZA"/>
        </w:rPr>
        <w:t xml:space="preserve">, </w:t>
      </w:r>
      <w:r w:rsidRPr="0093002B">
        <w:rPr>
          <w:rFonts w:ascii="GHEA Grapalat" w:hAnsi="GHEA Grapalat" w:cs="Sylfaen"/>
          <w:sz w:val="20"/>
        </w:rPr>
        <w:t>հայտերում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դրանք</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վերցնելու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t xml:space="preserve"> </w:t>
      </w:r>
    </w:p>
    <w:p w14:paraId="79EBF670" w14:textId="77777777" w:rsidR="00B52D57" w:rsidRPr="0093002B" w:rsidRDefault="00B52D57" w:rsidP="00B52D57">
      <w:pPr>
        <w:ind w:firstLine="1134"/>
        <w:jc w:val="both"/>
        <w:rPr>
          <w:rFonts w:ascii="GHEA Grapalat" w:hAnsi="GHEA Grapalat" w:cs="Sylfaen"/>
          <w:sz w:val="20"/>
          <w:lang w:val="af-ZA"/>
        </w:rPr>
      </w:pPr>
      <w:r w:rsidRPr="0093002B">
        <w:rPr>
          <w:rFonts w:ascii="GHEA Grapalat" w:hAnsi="GHEA Grapalat"/>
          <w:sz w:val="20"/>
          <w:lang w:val="af-ZA"/>
        </w:rPr>
        <w:t>8. Հ</w:t>
      </w:r>
      <w:r w:rsidRPr="0093002B">
        <w:rPr>
          <w:rFonts w:ascii="GHEA Grapalat" w:hAnsi="GHEA Grapalat" w:cs="Sylfaen"/>
          <w:sz w:val="20"/>
        </w:rPr>
        <w:t>այտերի</w:t>
      </w:r>
      <w:r w:rsidRPr="0093002B">
        <w:rPr>
          <w:rFonts w:ascii="GHEA Grapalat" w:hAnsi="GHEA Grapalat" w:cs="Sylfaen"/>
          <w:sz w:val="20"/>
          <w:lang w:val="af-ZA"/>
        </w:rPr>
        <w:t xml:space="preserve"> </w:t>
      </w:r>
      <w:r w:rsidRPr="0093002B">
        <w:rPr>
          <w:rFonts w:ascii="GHEA Grapalat" w:hAnsi="GHEA Grapalat" w:cs="Sylfaen"/>
          <w:sz w:val="20"/>
        </w:rPr>
        <w:t>բացումը</w:t>
      </w:r>
      <w:r w:rsidRPr="0093002B">
        <w:rPr>
          <w:rFonts w:ascii="GHEA Grapalat" w:hAnsi="GHEA Grapalat" w:cs="Sylfaen"/>
          <w:sz w:val="20"/>
          <w:lang w:val="af-ZA"/>
        </w:rPr>
        <w:t xml:space="preserve">, </w:t>
      </w:r>
      <w:r w:rsidRPr="0093002B">
        <w:rPr>
          <w:rFonts w:ascii="GHEA Grapalat" w:hAnsi="GHEA Grapalat" w:cs="Sylfaen"/>
          <w:sz w:val="20"/>
        </w:rPr>
        <w:t>գնահատումը</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արդյունքների</w:t>
      </w:r>
      <w:r w:rsidRPr="0093002B">
        <w:rPr>
          <w:rFonts w:ascii="GHEA Grapalat" w:hAnsi="GHEA Grapalat" w:cs="Sylfaen"/>
          <w:sz w:val="20"/>
          <w:lang w:val="af-ZA"/>
        </w:rPr>
        <w:t xml:space="preserve"> </w:t>
      </w:r>
      <w:r w:rsidRPr="0093002B">
        <w:rPr>
          <w:rFonts w:ascii="GHEA Grapalat" w:hAnsi="GHEA Grapalat" w:cs="Sylfaen"/>
          <w:sz w:val="20"/>
        </w:rPr>
        <w:t>ամփոփումը</w:t>
      </w:r>
      <w:r w:rsidRPr="0093002B">
        <w:rPr>
          <w:rFonts w:ascii="GHEA Grapalat" w:hAnsi="GHEA Grapalat" w:cs="Sylfaen"/>
          <w:sz w:val="20"/>
          <w:lang w:val="af-ZA"/>
        </w:rPr>
        <w:tab/>
      </w:r>
    </w:p>
    <w:p w14:paraId="6C5A1C6F"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9.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րի</w:t>
      </w:r>
      <w:r w:rsidRPr="0093002B">
        <w:rPr>
          <w:rFonts w:ascii="GHEA Grapalat" w:hAnsi="GHEA Grapalat" w:cs="Times Armenian"/>
          <w:sz w:val="20"/>
          <w:lang w:val="af-ZA"/>
        </w:rPr>
        <w:t xml:space="preserve"> </w:t>
      </w:r>
      <w:r w:rsidRPr="0093002B">
        <w:rPr>
          <w:rFonts w:ascii="GHEA Grapalat" w:hAnsi="GHEA Grapalat" w:cs="Sylfaen"/>
          <w:sz w:val="20"/>
        </w:rPr>
        <w:t>կնքումը</w:t>
      </w:r>
      <w:r w:rsidRPr="0093002B">
        <w:rPr>
          <w:rFonts w:ascii="GHEA Grapalat" w:hAnsi="GHEA Grapalat" w:cs="Times Armenian"/>
          <w:sz w:val="20"/>
          <w:lang w:val="af-ZA"/>
        </w:rPr>
        <w:tab/>
      </w:r>
    </w:p>
    <w:p w14:paraId="5801CC94"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10. Որակավորման և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րի</w:t>
      </w:r>
      <w:r w:rsidRPr="0093002B">
        <w:rPr>
          <w:rFonts w:ascii="GHEA Grapalat" w:hAnsi="GHEA Grapalat" w:cs="Times Armenian"/>
          <w:sz w:val="20"/>
          <w:lang w:val="af-ZA"/>
        </w:rPr>
        <w:t xml:space="preserve"> </w:t>
      </w:r>
      <w:r w:rsidRPr="0093002B">
        <w:rPr>
          <w:rFonts w:ascii="GHEA Grapalat" w:hAnsi="GHEA Grapalat" w:cs="Sylfaen"/>
          <w:sz w:val="20"/>
        </w:rPr>
        <w:t>ապահովումները</w:t>
      </w:r>
      <w:r w:rsidRPr="0093002B">
        <w:rPr>
          <w:rFonts w:ascii="GHEA Grapalat" w:hAnsi="GHEA Grapalat" w:cs="Times Armenian"/>
          <w:sz w:val="20"/>
          <w:lang w:val="af-ZA"/>
        </w:rPr>
        <w:tab/>
        <w:t xml:space="preserve"> </w:t>
      </w:r>
    </w:p>
    <w:p w14:paraId="58122627"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11.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B4E7E95"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 xml:space="preserve">12.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1D5B00DC" w14:textId="77777777" w:rsidR="00B52D57" w:rsidRPr="0093002B" w:rsidRDefault="00B52D57" w:rsidP="00B52D57">
      <w:pPr>
        <w:ind w:firstLine="567"/>
        <w:jc w:val="both"/>
        <w:rPr>
          <w:rFonts w:ascii="GHEA Grapalat" w:hAnsi="GHEA Grapalat"/>
          <w:sz w:val="20"/>
          <w:lang w:val="af-ZA"/>
        </w:rPr>
      </w:pPr>
    </w:p>
    <w:p w14:paraId="473CAC85" w14:textId="77777777" w:rsidR="00B52D57" w:rsidRPr="0093002B" w:rsidRDefault="00B52D57" w:rsidP="00B52D57">
      <w:pPr>
        <w:ind w:firstLine="567"/>
        <w:jc w:val="both"/>
        <w:rPr>
          <w:rFonts w:ascii="GHEA Grapalat" w:hAnsi="GHEA Grapalat"/>
          <w:sz w:val="20"/>
          <w:lang w:val="af-ZA"/>
        </w:rPr>
      </w:pPr>
    </w:p>
    <w:p w14:paraId="7DB357C8" w14:textId="77777777" w:rsidR="00B52D57" w:rsidRPr="0093002B" w:rsidRDefault="00B52D57" w:rsidP="00B52D57">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Pr>
          <w:rFonts w:ascii="GHEA Grapalat" w:hAnsi="GHEA Grapalat" w:cs="Sylfaen"/>
          <w:b/>
          <w:sz w:val="20"/>
        </w:rPr>
        <w:t>ԳՆԱՆՇՄԱՆ</w:t>
      </w:r>
      <w:r w:rsidRPr="000C5E6C">
        <w:rPr>
          <w:rFonts w:ascii="GHEA Grapalat" w:hAnsi="GHEA Grapalat" w:cs="Sylfaen"/>
          <w:b/>
          <w:sz w:val="20"/>
          <w:lang w:val="af-ZA"/>
        </w:rPr>
        <w:t xml:space="preserve"> </w:t>
      </w:r>
      <w:r>
        <w:rPr>
          <w:rFonts w:ascii="GHEA Grapalat" w:hAnsi="GHEA Grapalat" w:cs="Sylfaen"/>
          <w:b/>
          <w:sz w:val="20"/>
        </w:rPr>
        <w:t>ՀԱՐՑՄԱՆ</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643BA251" w14:textId="77777777" w:rsidR="00B52D57" w:rsidRPr="0093002B" w:rsidRDefault="00B52D57" w:rsidP="00B52D57">
      <w:pPr>
        <w:ind w:firstLine="567"/>
        <w:jc w:val="both"/>
        <w:rPr>
          <w:rFonts w:ascii="GHEA Grapalat" w:hAnsi="GHEA Grapalat"/>
          <w:sz w:val="20"/>
          <w:lang w:val="af-ZA"/>
        </w:rPr>
      </w:pPr>
    </w:p>
    <w:p w14:paraId="5ECEF7A2"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44FEE582" w14:textId="77777777" w:rsidR="00B52D57" w:rsidRPr="0093002B" w:rsidRDefault="00B52D57" w:rsidP="00B52D57">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01B77609" w14:textId="77777777" w:rsidR="00B52D57" w:rsidRPr="0093002B" w:rsidRDefault="00B52D57" w:rsidP="00B52D57">
      <w:pPr>
        <w:ind w:firstLine="1134"/>
        <w:jc w:val="both"/>
        <w:rPr>
          <w:rFonts w:ascii="GHEA Grapalat" w:hAnsi="GHEA Grapalat" w:cs="Times Armenian"/>
          <w:sz w:val="20"/>
          <w:lang w:val="af-ZA"/>
        </w:rPr>
      </w:pPr>
      <w:r w:rsidRPr="0093002B">
        <w:rPr>
          <w:rFonts w:ascii="GHEA Grapalat" w:hAnsi="GHEA Grapalat"/>
          <w:sz w:val="20"/>
          <w:lang w:val="af-ZA"/>
        </w:rPr>
        <w:t>3.</w:t>
      </w:r>
      <w:r w:rsidRPr="0093002B">
        <w:rPr>
          <w:rFonts w:ascii="GHEA Grapalat" w:hAnsi="GHEA Grapalat"/>
          <w:sz w:val="20"/>
          <w:lang w:val="af-ZA"/>
        </w:rPr>
        <w:tab/>
      </w:r>
      <w:r w:rsidRPr="0093002B">
        <w:rPr>
          <w:rFonts w:ascii="GHEA Grapalat" w:hAnsi="GHEA Grapalat" w:cs="Sylfaen"/>
          <w:sz w:val="20"/>
        </w:rPr>
        <w:t>Հավելվածներ</w:t>
      </w:r>
      <w:r w:rsidRPr="0093002B">
        <w:rPr>
          <w:rFonts w:ascii="GHEA Grapalat" w:hAnsi="GHEA Grapalat" w:cs="Times Armenian"/>
          <w:sz w:val="20"/>
          <w:lang w:val="af-ZA"/>
        </w:rPr>
        <w:t xml:space="preserve"> 1-7</w:t>
      </w:r>
      <w:r w:rsidRPr="0093002B">
        <w:rPr>
          <w:rFonts w:ascii="GHEA Grapalat" w:hAnsi="GHEA Grapalat" w:cs="Times Armenian"/>
          <w:sz w:val="20"/>
          <w:lang w:val="af-ZA"/>
        </w:rPr>
        <w:tab/>
      </w:r>
    </w:p>
    <w:p w14:paraId="7637E785" w14:textId="77777777" w:rsidR="00B52D57" w:rsidRPr="0093002B" w:rsidRDefault="00B52D57" w:rsidP="00B52D57">
      <w:pPr>
        <w:ind w:firstLine="1134"/>
        <w:jc w:val="both"/>
        <w:rPr>
          <w:rFonts w:ascii="GHEA Grapalat" w:hAnsi="GHEA Grapalat" w:cs="Times Armenian"/>
          <w:sz w:val="20"/>
          <w:lang w:val="af-ZA"/>
        </w:rPr>
      </w:pPr>
    </w:p>
    <w:p w14:paraId="59B9D89F" w14:textId="77777777" w:rsidR="00B52D57" w:rsidRPr="0093002B" w:rsidRDefault="00B52D57" w:rsidP="00B52D57">
      <w:pPr>
        <w:ind w:firstLine="1134"/>
        <w:jc w:val="both"/>
        <w:rPr>
          <w:rFonts w:ascii="GHEA Grapalat" w:hAnsi="GHEA Grapalat" w:cs="Times Armenian"/>
          <w:sz w:val="20"/>
          <w:lang w:val="af-ZA"/>
        </w:rPr>
      </w:pPr>
    </w:p>
    <w:p w14:paraId="49B82D8B" w14:textId="77777777" w:rsidR="00B52D57" w:rsidRPr="0093002B" w:rsidRDefault="00B52D57" w:rsidP="00B52D57">
      <w:pPr>
        <w:ind w:firstLine="1134"/>
        <w:jc w:val="both"/>
        <w:rPr>
          <w:rFonts w:ascii="GHEA Grapalat" w:hAnsi="GHEA Grapalat" w:cs="Times Armenian"/>
          <w:sz w:val="20"/>
          <w:lang w:val="af-ZA"/>
        </w:rPr>
      </w:pPr>
    </w:p>
    <w:p w14:paraId="39B808E9" w14:textId="77777777" w:rsidR="00B52D57" w:rsidRPr="0093002B" w:rsidRDefault="00B52D57" w:rsidP="00B52D57">
      <w:pPr>
        <w:ind w:firstLine="1134"/>
        <w:jc w:val="both"/>
        <w:rPr>
          <w:rFonts w:ascii="GHEA Grapalat" w:hAnsi="GHEA Grapalat" w:cs="Times Armenian"/>
          <w:sz w:val="20"/>
          <w:lang w:val="af-ZA"/>
        </w:rPr>
      </w:pPr>
    </w:p>
    <w:p w14:paraId="643A9D32" w14:textId="77777777" w:rsidR="00B52D57" w:rsidRPr="0093002B" w:rsidRDefault="00B52D57" w:rsidP="00B52D57">
      <w:pPr>
        <w:ind w:firstLine="1134"/>
        <w:jc w:val="both"/>
        <w:rPr>
          <w:rFonts w:ascii="GHEA Grapalat" w:hAnsi="GHEA Grapalat" w:cs="Times Armenian"/>
          <w:sz w:val="20"/>
          <w:lang w:val="af-ZA"/>
        </w:rPr>
      </w:pPr>
    </w:p>
    <w:p w14:paraId="37AD7D1A" w14:textId="77777777" w:rsidR="00B52D57" w:rsidRPr="0093002B" w:rsidRDefault="00B52D57" w:rsidP="00B52D57">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Pr="0093002B">
        <w:rPr>
          <w:rFonts w:ascii="GHEA Grapalat" w:hAnsi="GHEA Grapalat" w:cs="Times Armenian"/>
          <w:sz w:val="20"/>
          <w:lang w:val="af-ZA"/>
        </w:rPr>
        <w:br w:type="page"/>
      </w:r>
      <w:r w:rsidRPr="0093002B">
        <w:rPr>
          <w:rFonts w:ascii="GHEA Grapalat" w:hAnsi="GHEA Grapalat" w:cs="Times Armenian"/>
          <w:sz w:val="20"/>
          <w:lang w:val="af-ZA"/>
        </w:rPr>
        <w:lastRenderedPageBreak/>
        <w:tab/>
      </w:r>
    </w:p>
    <w:p w14:paraId="15A5248A" w14:textId="29D854ED" w:rsidR="00B52D57" w:rsidRPr="00F566BF" w:rsidRDefault="00B52D57" w:rsidP="00B52D57">
      <w:pPr>
        <w:jc w:val="both"/>
        <w:rPr>
          <w:rFonts w:ascii="GHEA Grapalat" w:hAnsi="GHEA Grapalat"/>
          <w:sz w:val="20"/>
          <w:lang w:val="af-ZA"/>
        </w:rPr>
      </w:pPr>
      <w:r w:rsidRPr="0093002B">
        <w:rPr>
          <w:rFonts w:ascii="GHEA Grapalat" w:hAnsi="GHEA Grapalat"/>
          <w:sz w:val="20"/>
          <w:lang w:val="af-ZA"/>
        </w:rPr>
        <w:t xml:space="preserve">          </w:t>
      </w:r>
      <w:r w:rsidRPr="00D4351A">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041356">
        <w:rPr>
          <w:rFonts w:ascii="GHEA Grapalat" w:hAnsi="GHEA Grapalat" w:cs="Times Armenian"/>
          <w:b/>
          <w:sz w:val="20"/>
          <w:lang w:val="af-ZA"/>
        </w:rPr>
        <w:t>ՀՀ ԱՄԱՀ-ԳՀԱՇՁԲ-2</w:t>
      </w:r>
      <w:r w:rsidR="003A20E8">
        <w:rPr>
          <w:rFonts w:ascii="GHEA Grapalat" w:hAnsi="GHEA Grapalat" w:cs="Times Armenian"/>
          <w:b/>
          <w:sz w:val="20"/>
          <w:lang w:val="af-ZA"/>
        </w:rPr>
        <w:t>6</w:t>
      </w:r>
      <w:r>
        <w:rPr>
          <w:rFonts w:ascii="GHEA Grapalat" w:hAnsi="GHEA Grapalat" w:cs="Times Armenian"/>
          <w:b/>
          <w:sz w:val="20"/>
          <w:lang w:val="af-ZA"/>
        </w:rPr>
        <w:t>/</w:t>
      </w:r>
      <w:r w:rsidR="003A20E8">
        <w:rPr>
          <w:rFonts w:ascii="GHEA Grapalat" w:hAnsi="GHEA Grapalat" w:cs="Times Armenian"/>
          <w:b/>
          <w:sz w:val="20"/>
          <w:lang w:val="af-ZA"/>
        </w:rPr>
        <w:t>13</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Pr>
          <w:rFonts w:ascii="GHEA Grapalat" w:hAnsi="GHEA Grapalat" w:cs="Sylfaen"/>
          <w:sz w:val="20"/>
        </w:rPr>
        <w:t>գնանշման</w:t>
      </w:r>
      <w:r w:rsidRPr="00DA6237">
        <w:rPr>
          <w:rFonts w:ascii="GHEA Grapalat" w:hAnsi="GHEA Grapalat" w:cs="Sylfaen"/>
          <w:sz w:val="20"/>
          <w:lang w:val="af-ZA"/>
        </w:rPr>
        <w:t xml:space="preserve"> </w:t>
      </w:r>
      <w:r>
        <w:rPr>
          <w:rFonts w:ascii="GHEA Grapalat" w:hAnsi="GHEA Grapalat" w:cs="Sylfaen"/>
          <w:sz w:val="20"/>
        </w:rPr>
        <w:t>հարցման</w:t>
      </w:r>
      <w:r w:rsidRPr="004D3591">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Pr="00F566BF">
        <w:rPr>
          <w:rFonts w:ascii="GHEA Grapalat" w:hAnsi="GHEA Grapalat" w:cs="Times Armenian"/>
          <w:sz w:val="20"/>
          <w:lang w:val="af-ZA"/>
        </w:rPr>
        <w:t>։</w:t>
      </w:r>
    </w:p>
    <w:p w14:paraId="7B7790A8" w14:textId="77777777" w:rsidR="00B52D57" w:rsidRPr="005E1F72" w:rsidRDefault="00B52D57" w:rsidP="00B52D57">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sidRPr="00BC1AC6">
        <w:rPr>
          <w:rFonts w:ascii="GHEA Grapalat" w:hAnsi="GHEA Grapalat" w:cs="Sylfaen"/>
          <w:b/>
          <w:sz w:val="20"/>
        </w:rPr>
        <w:t>Արարատի</w:t>
      </w:r>
      <w:r w:rsidRPr="00BC1AC6">
        <w:rPr>
          <w:rFonts w:ascii="GHEA Grapalat" w:hAnsi="GHEA Grapalat" w:cs="Sylfaen"/>
          <w:b/>
          <w:sz w:val="20"/>
          <w:lang w:val="hy-AM"/>
        </w:rPr>
        <w:t xml:space="preserve"> համայնքապետարան</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14:paraId="34F564A8" w14:textId="77777777" w:rsidR="00B52D57" w:rsidRPr="005E1F72" w:rsidRDefault="00B52D57" w:rsidP="00B52D57">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14:paraId="452362F6" w14:textId="77777777" w:rsidR="00B52D57" w:rsidRPr="005E1F72" w:rsidRDefault="00B52D57" w:rsidP="00B52D57">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799860B7" w14:textId="77777777" w:rsidR="00B52D57" w:rsidRPr="005E1F72" w:rsidRDefault="00B52D57" w:rsidP="00B52D57">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14:paraId="65C33527" w14:textId="77777777" w:rsidR="00B52D57" w:rsidRPr="00BC1AC6" w:rsidRDefault="00B52D57" w:rsidP="00B52D57">
      <w:pPr>
        <w:pStyle w:val="23"/>
        <w:spacing w:line="240" w:lineRule="auto"/>
        <w:ind w:firstLine="567"/>
        <w:rPr>
          <w:rFonts w:ascii="GHEA Grapalat" w:hAnsi="GHEA Grapalat"/>
          <w:b/>
        </w:rPr>
      </w:pPr>
      <w:r w:rsidRPr="005E1F72">
        <w:rPr>
          <w:rFonts w:ascii="GHEA Grapalat" w:hAnsi="GHEA Grapalat"/>
        </w:rPr>
        <w:t xml:space="preserve">Գնահատող հանձնաժողովի քարտուղարի էլեկտրոնային փոստի հասցեն է` </w:t>
      </w:r>
      <w:r w:rsidRPr="00BC1AC6">
        <w:rPr>
          <w:rFonts w:ascii="GHEA Grapalat" w:hAnsi="GHEA Grapalat"/>
          <w:b/>
          <w:sz w:val="24"/>
          <w:szCs w:val="24"/>
        </w:rPr>
        <w:t>«</w:t>
      </w:r>
      <w:r w:rsidRPr="00BC1AC6">
        <w:rPr>
          <w:rFonts w:ascii="GHEA Grapalat" w:hAnsi="GHEA Grapalat"/>
          <w:b/>
          <w:i/>
          <w:u w:val="single"/>
          <w:lang w:val="hy-AM"/>
        </w:rPr>
        <w:t xml:space="preserve"> k.melkonyan</w:t>
      </w:r>
      <w:r w:rsidRPr="00BC1AC6">
        <w:rPr>
          <w:rFonts w:ascii="GHEA Grapalat" w:hAnsi="GHEA Grapalat"/>
          <w:b/>
          <w:u w:val="single"/>
        </w:rPr>
        <w:t>@</w:t>
      </w:r>
      <w:r w:rsidRPr="00BC1AC6">
        <w:rPr>
          <w:rFonts w:ascii="GHEA Grapalat" w:hAnsi="GHEA Grapalat"/>
          <w:b/>
          <w:i/>
          <w:u w:val="single"/>
          <w:lang w:val="hy-AM"/>
        </w:rPr>
        <w:t>inbox.ru</w:t>
      </w:r>
      <w:r w:rsidRPr="00BC1AC6">
        <w:rPr>
          <w:rFonts w:ascii="GHEA Grapalat" w:hAnsi="GHEA Grapalat"/>
          <w:b/>
          <w:sz w:val="24"/>
          <w:szCs w:val="24"/>
        </w:rPr>
        <w:t xml:space="preserve"> »</w:t>
      </w:r>
    </w:p>
    <w:p w14:paraId="0CDB0FEF" w14:textId="77777777" w:rsidR="00B52D57" w:rsidRPr="0093002B" w:rsidRDefault="00B52D57" w:rsidP="00B52D57">
      <w:pPr>
        <w:jc w:val="center"/>
        <w:rPr>
          <w:rFonts w:ascii="GHEA Grapalat" w:hAnsi="GHEA Grapalat"/>
          <w:szCs w:val="22"/>
          <w:lang w:val="af-ZA"/>
        </w:rPr>
      </w:pPr>
      <w:r w:rsidRPr="0093002B">
        <w:rPr>
          <w:rFonts w:ascii="GHEA Grapalat" w:hAnsi="GHEA Grapalat"/>
          <w:sz w:val="16"/>
          <w:szCs w:val="16"/>
          <w:lang w:val="af-ZA"/>
        </w:rPr>
        <w:br w:type="page"/>
      </w:r>
      <w:r w:rsidRPr="0093002B">
        <w:rPr>
          <w:rFonts w:ascii="GHEA Grapalat" w:hAnsi="GHEA Grapalat" w:cs="Sylfaen"/>
          <w:szCs w:val="22"/>
        </w:rPr>
        <w:lastRenderedPageBreak/>
        <w:t>ՄԱՍ</w:t>
      </w:r>
      <w:r w:rsidRPr="0093002B">
        <w:rPr>
          <w:rFonts w:ascii="GHEA Grapalat" w:hAnsi="GHEA Grapalat" w:cs="Times Armenian"/>
          <w:szCs w:val="22"/>
          <w:lang w:val="af-ZA"/>
        </w:rPr>
        <w:t xml:space="preserve">  I</w:t>
      </w:r>
    </w:p>
    <w:p w14:paraId="4AFEF37A" w14:textId="77777777" w:rsidR="00B52D57" w:rsidRPr="0093002B" w:rsidRDefault="00B52D57" w:rsidP="00B52D57">
      <w:pPr>
        <w:pStyle w:val="3"/>
        <w:spacing w:line="240" w:lineRule="auto"/>
        <w:ind w:firstLine="567"/>
        <w:rPr>
          <w:rFonts w:ascii="GHEA Grapalat" w:hAnsi="GHEA Grapalat"/>
          <w:sz w:val="24"/>
          <w:szCs w:val="22"/>
          <w:lang w:val="af-ZA"/>
        </w:rPr>
      </w:pPr>
    </w:p>
    <w:p w14:paraId="31CF7D3E" w14:textId="77777777" w:rsidR="00B52D57" w:rsidRPr="0093002B" w:rsidRDefault="00B52D57" w:rsidP="00B52D57">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000478E9" w14:textId="77777777" w:rsidR="00B52D57" w:rsidRPr="0093002B" w:rsidRDefault="00B52D57" w:rsidP="00B52D57">
      <w:pPr>
        <w:ind w:left="360"/>
        <w:jc w:val="center"/>
        <w:rPr>
          <w:rFonts w:ascii="GHEA Grapalat" w:hAnsi="GHEA Grapalat" w:cs="Sylfaen"/>
          <w:b/>
          <w:sz w:val="20"/>
        </w:rPr>
      </w:pPr>
    </w:p>
    <w:p w14:paraId="469F3DC3" w14:textId="77777777" w:rsidR="00B52D57" w:rsidRPr="00417B96" w:rsidRDefault="00B52D57" w:rsidP="00B52D57">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Pr="00417B96">
        <w:rPr>
          <w:rFonts w:ascii="GHEA Grapalat" w:hAnsi="GHEA Grapalat" w:cs="Sylfaen"/>
          <w:i w:val="0"/>
        </w:rPr>
        <w:t>Գնման</w:t>
      </w:r>
      <w:r w:rsidRPr="00417B96">
        <w:rPr>
          <w:rFonts w:ascii="GHEA Grapalat" w:hAnsi="GHEA Grapalat" w:cs="Sylfaen"/>
          <w:i w:val="0"/>
          <w:lang w:val="af-ZA"/>
        </w:rPr>
        <w:t xml:space="preserve"> </w:t>
      </w:r>
      <w:r w:rsidRPr="00417B96">
        <w:rPr>
          <w:rFonts w:ascii="GHEA Grapalat" w:hAnsi="GHEA Grapalat" w:cs="Sylfaen"/>
          <w:i w:val="0"/>
        </w:rPr>
        <w:t>առարկա</w:t>
      </w:r>
      <w:r w:rsidRPr="00417B96">
        <w:rPr>
          <w:rFonts w:ascii="GHEA Grapalat" w:hAnsi="GHEA Grapalat" w:cs="Sylfaen"/>
          <w:i w:val="0"/>
          <w:lang w:val="af-ZA"/>
        </w:rPr>
        <w:t xml:space="preserve"> </w:t>
      </w:r>
      <w:r w:rsidRPr="00417B96">
        <w:rPr>
          <w:rFonts w:ascii="GHEA Grapalat" w:hAnsi="GHEA Grapalat" w:cs="Sylfaen"/>
          <w:i w:val="0"/>
        </w:rPr>
        <w:t>է</w:t>
      </w:r>
      <w:r w:rsidRPr="00417B96">
        <w:rPr>
          <w:rFonts w:ascii="GHEA Grapalat" w:hAnsi="GHEA Grapalat" w:cs="Sylfaen"/>
          <w:i w:val="0"/>
          <w:lang w:val="af-ZA"/>
        </w:rPr>
        <w:t xml:space="preserve"> </w:t>
      </w:r>
      <w:r w:rsidRPr="00417B96">
        <w:rPr>
          <w:rFonts w:ascii="GHEA Grapalat" w:hAnsi="GHEA Grapalat" w:cs="Sylfaen"/>
          <w:i w:val="0"/>
        </w:rPr>
        <w:t>հանդիսանում</w:t>
      </w:r>
      <w:r w:rsidRPr="00417B96">
        <w:rPr>
          <w:rFonts w:ascii="GHEA Grapalat" w:hAnsi="GHEA Grapalat" w:cs="Sylfaen"/>
          <w:i w:val="0"/>
          <w:lang w:val="af-ZA"/>
        </w:rPr>
        <w:t xml:space="preserve">  «</w:t>
      </w:r>
      <w:r w:rsidRPr="006A3130">
        <w:rPr>
          <w:rFonts w:ascii="GHEA Grapalat" w:hAnsi="GHEA Grapalat" w:cs="Sylfaen"/>
          <w:b/>
        </w:rPr>
        <w:t>Արարատի համայնքապետարանի</w:t>
      </w:r>
      <w:r w:rsidRPr="00417B96">
        <w:rPr>
          <w:rFonts w:ascii="GHEA Grapalat" w:hAnsi="GHEA Grapalat"/>
          <w:i w:val="0"/>
          <w:lang w:val="af-ZA"/>
        </w:rPr>
        <w:t xml:space="preserve">» </w:t>
      </w:r>
      <w:r w:rsidRPr="00417B96">
        <w:rPr>
          <w:rFonts w:ascii="GHEA Grapalat" w:hAnsi="GHEA Grapalat" w:cs="Sylfaen"/>
          <w:i w:val="0"/>
        </w:rPr>
        <w:t>կարիքների</w:t>
      </w:r>
      <w:r w:rsidRPr="00417B96">
        <w:rPr>
          <w:rFonts w:ascii="GHEA Grapalat" w:hAnsi="GHEA Grapalat" w:cs="Times Armenian"/>
          <w:i w:val="0"/>
          <w:lang w:val="af-ZA"/>
        </w:rPr>
        <w:t xml:space="preserve"> </w:t>
      </w:r>
      <w:r w:rsidRPr="00417B96">
        <w:rPr>
          <w:rFonts w:ascii="GHEA Grapalat" w:hAnsi="GHEA Grapalat" w:cs="Sylfaen"/>
          <w:i w:val="0"/>
        </w:rPr>
        <w:t>համար</w:t>
      </w:r>
      <w:r w:rsidRPr="00417B96">
        <w:rPr>
          <w:rFonts w:ascii="GHEA Grapalat" w:hAnsi="GHEA Grapalat" w:cs="Times Armenian"/>
          <w:i w:val="0"/>
          <w:lang w:val="af-ZA"/>
        </w:rPr>
        <w:t xml:space="preserve">` </w:t>
      </w:r>
      <w:r w:rsidRPr="00417B96">
        <w:rPr>
          <w:rFonts w:ascii="GHEA Grapalat" w:hAnsi="GHEA Grapalat"/>
          <w:i w:val="0"/>
          <w:lang w:val="af-ZA"/>
        </w:rPr>
        <w:t>«</w:t>
      </w:r>
      <w:r w:rsidRPr="00203B2C">
        <w:rPr>
          <w:rFonts w:ascii="GHEA Grapalat" w:hAnsi="GHEA Grapalat"/>
          <w:b/>
          <w:lang w:val="af-ZA"/>
        </w:rPr>
        <w:t xml:space="preserve">Արարատ համայնքի </w:t>
      </w:r>
      <w:r>
        <w:rPr>
          <w:rFonts w:ascii="GHEA Grapalat" w:hAnsi="GHEA Grapalat"/>
          <w:b/>
          <w:lang w:val="af-ZA"/>
        </w:rPr>
        <w:t xml:space="preserve">գյուղական </w:t>
      </w:r>
      <w:r w:rsidRPr="00203B2C">
        <w:rPr>
          <w:rFonts w:ascii="GHEA Grapalat" w:hAnsi="GHEA Grapalat"/>
          <w:b/>
          <w:lang w:val="af-ZA"/>
        </w:rPr>
        <w:t>բնակավայր</w:t>
      </w:r>
      <w:r>
        <w:rPr>
          <w:rFonts w:ascii="GHEA Grapalat" w:hAnsi="GHEA Grapalat"/>
          <w:b/>
          <w:lang w:val="af-ZA"/>
        </w:rPr>
        <w:t>եր</w:t>
      </w:r>
      <w:r w:rsidRPr="00203B2C">
        <w:rPr>
          <w:rFonts w:ascii="GHEA Grapalat" w:hAnsi="GHEA Grapalat"/>
          <w:b/>
          <w:lang w:val="af-ZA"/>
        </w:rPr>
        <w:t xml:space="preserve">ի </w:t>
      </w:r>
      <w:r w:rsidRPr="00BD5BD3">
        <w:rPr>
          <w:rFonts w:ascii="GHEA Grapalat" w:hAnsi="GHEA Grapalat"/>
          <w:b/>
          <w:lang w:val="en-US"/>
        </w:rPr>
        <w:t>ճանապարհների</w:t>
      </w:r>
      <w:r w:rsidRPr="00BD5BD3">
        <w:rPr>
          <w:rFonts w:ascii="GHEA Grapalat" w:hAnsi="GHEA Grapalat"/>
          <w:b/>
          <w:lang w:val="af-ZA"/>
        </w:rPr>
        <w:t xml:space="preserve"> </w:t>
      </w:r>
      <w:r w:rsidRPr="00BD5BD3">
        <w:rPr>
          <w:rFonts w:ascii="GHEA Grapalat" w:hAnsi="GHEA Grapalat"/>
          <w:b/>
          <w:lang w:val="en-US"/>
        </w:rPr>
        <w:t>հարթեցման</w:t>
      </w:r>
      <w:r w:rsidRPr="00BD5BD3">
        <w:rPr>
          <w:rFonts w:ascii="GHEA Grapalat" w:hAnsi="GHEA Grapalat"/>
          <w:b/>
          <w:lang w:val="af-ZA"/>
        </w:rPr>
        <w:t xml:space="preserve"> </w:t>
      </w:r>
      <w:r w:rsidRPr="00BD5BD3">
        <w:rPr>
          <w:rFonts w:ascii="GHEA Grapalat" w:hAnsi="GHEA Grapalat"/>
          <w:b/>
          <w:lang w:val="en-US"/>
        </w:rPr>
        <w:t>աշխատանքներ</w:t>
      </w:r>
      <w:r>
        <w:rPr>
          <w:rFonts w:ascii="GHEA Grapalat" w:hAnsi="GHEA Grapalat"/>
          <w:b/>
          <w:lang w:val="en-US"/>
        </w:rPr>
        <w:t>ի</w:t>
      </w:r>
      <w:r w:rsidRPr="00417B96">
        <w:rPr>
          <w:rFonts w:ascii="GHEA Grapalat" w:hAnsi="GHEA Grapalat"/>
          <w:i w:val="0"/>
          <w:lang w:val="af-ZA"/>
        </w:rPr>
        <w:t xml:space="preserve">» </w:t>
      </w:r>
      <w:r w:rsidRPr="00417B96">
        <w:rPr>
          <w:rFonts w:ascii="GHEA Grapalat" w:hAnsi="GHEA Grapalat"/>
          <w:i w:val="0"/>
        </w:rPr>
        <w:t>ձեռքբերումը (այսուհետ` նաև աշխատանք)</w:t>
      </w:r>
      <w:r w:rsidRPr="00417B96">
        <w:rPr>
          <w:rFonts w:ascii="GHEA Grapalat" w:hAnsi="GHEA Grapalat"/>
          <w:i w:val="0"/>
          <w:lang w:val="af-ZA"/>
        </w:rPr>
        <w:t xml:space="preserve">, </w:t>
      </w:r>
      <w:r w:rsidRPr="00417B96">
        <w:rPr>
          <w:rFonts w:ascii="GHEA Grapalat" w:hAnsi="GHEA Grapalat"/>
          <w:i w:val="0"/>
        </w:rPr>
        <w:t>որոնք</w:t>
      </w:r>
      <w:r w:rsidRPr="00417B96">
        <w:rPr>
          <w:rFonts w:ascii="GHEA Grapalat" w:hAnsi="GHEA Grapalat"/>
          <w:i w:val="0"/>
          <w:lang w:val="af-ZA"/>
        </w:rPr>
        <w:t xml:space="preserve"> </w:t>
      </w:r>
      <w:r w:rsidRPr="00417B96">
        <w:rPr>
          <w:rFonts w:ascii="GHEA Grapalat" w:hAnsi="GHEA Grapalat"/>
          <w:i w:val="0"/>
        </w:rPr>
        <w:t>խմբավորված</w:t>
      </w:r>
      <w:r w:rsidRPr="00417B96">
        <w:rPr>
          <w:rFonts w:ascii="GHEA Grapalat" w:hAnsi="GHEA Grapalat"/>
          <w:i w:val="0"/>
          <w:lang w:val="af-ZA"/>
        </w:rPr>
        <w:t xml:space="preserve">  </w:t>
      </w:r>
      <w:r w:rsidRPr="00417B96">
        <w:rPr>
          <w:rFonts w:ascii="GHEA Grapalat" w:hAnsi="GHEA Grapalat"/>
          <w:i w:val="0"/>
        </w:rPr>
        <w:t>են</w:t>
      </w:r>
      <w:r w:rsidRPr="00417B96">
        <w:rPr>
          <w:rFonts w:ascii="GHEA Grapalat" w:hAnsi="GHEA Grapalat"/>
          <w:i w:val="0"/>
          <w:lang w:val="af-ZA"/>
        </w:rPr>
        <w:t xml:space="preserve"> «</w:t>
      </w:r>
      <w:r>
        <w:rPr>
          <w:rFonts w:ascii="GHEA Grapalat" w:hAnsi="GHEA Grapalat"/>
          <w:i w:val="0"/>
        </w:rPr>
        <w:t>1</w:t>
      </w:r>
      <w:r w:rsidRPr="006A3130">
        <w:rPr>
          <w:rFonts w:ascii="GHEA Grapalat" w:hAnsi="GHEA Grapalat"/>
          <w:i w:val="0"/>
          <w:lang w:val="af-ZA"/>
        </w:rPr>
        <w:t>»</w:t>
      </w:r>
      <w:r w:rsidRPr="00417B96">
        <w:rPr>
          <w:rFonts w:ascii="GHEA Grapalat" w:hAnsi="GHEA Grapalat"/>
          <w:i w:val="0"/>
          <w:lang w:val="af-ZA"/>
        </w:rPr>
        <w:t xml:space="preserve"> </w:t>
      </w:r>
      <w:r w:rsidRPr="00417B96">
        <w:rPr>
          <w:rFonts w:ascii="GHEA Grapalat" w:hAnsi="GHEA Grapalat" w:cs="Sylfaen"/>
          <w:i w:val="0"/>
        </w:rPr>
        <w:t>չափա</w:t>
      </w:r>
      <w:r>
        <w:rPr>
          <w:rFonts w:ascii="GHEA Grapalat" w:hAnsi="GHEA Grapalat" w:cs="Sylfaen"/>
          <w:i w:val="0"/>
        </w:rPr>
        <w:t>բաժ</w:t>
      </w:r>
      <w:r w:rsidRPr="00417B96">
        <w:rPr>
          <w:rFonts w:ascii="GHEA Grapalat" w:hAnsi="GHEA Grapalat" w:cs="Sylfaen"/>
          <w:i w:val="0"/>
        </w:rPr>
        <w:t>նում</w:t>
      </w:r>
      <w:r w:rsidRPr="00417B9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B52D57" w:rsidRPr="0093002B" w14:paraId="7B9A3EF6" w14:textId="77777777" w:rsidTr="00B13C95">
        <w:trPr>
          <w:trHeight w:val="420"/>
        </w:trPr>
        <w:tc>
          <w:tcPr>
            <w:tcW w:w="3402" w:type="dxa"/>
            <w:gridSpan w:val="2"/>
            <w:vAlign w:val="center"/>
          </w:tcPr>
          <w:p w14:paraId="661147BE" w14:textId="77777777" w:rsidR="00B52D57" w:rsidRPr="0093002B" w:rsidRDefault="00B52D57" w:rsidP="00B13C95">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3FFA2CEC" w14:textId="77777777" w:rsidR="00B52D57" w:rsidRPr="0093002B" w:rsidRDefault="00B52D57" w:rsidP="00B13C95">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B52D57" w:rsidRPr="0093002B" w14:paraId="63E54294" w14:textId="77777777" w:rsidTr="00B13C95">
        <w:trPr>
          <w:trHeight w:val="202"/>
        </w:trPr>
        <w:tc>
          <w:tcPr>
            <w:tcW w:w="1701" w:type="dxa"/>
            <w:vAlign w:val="center"/>
          </w:tcPr>
          <w:p w14:paraId="676E4C6A" w14:textId="77777777" w:rsidR="00B52D57" w:rsidRPr="0093002B" w:rsidRDefault="00B52D57" w:rsidP="00B13C95">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0D7671D3" w14:textId="77777777" w:rsidR="00B52D57" w:rsidRPr="0093002B" w:rsidRDefault="00B52D57" w:rsidP="00B13C95">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 </w:t>
            </w:r>
          </w:p>
        </w:tc>
        <w:tc>
          <w:tcPr>
            <w:tcW w:w="6948" w:type="dxa"/>
            <w:vMerge/>
            <w:vAlign w:val="center"/>
          </w:tcPr>
          <w:p w14:paraId="13F97409" w14:textId="77777777" w:rsidR="00B52D57" w:rsidRPr="0093002B" w:rsidRDefault="00B52D57" w:rsidP="00B13C95">
            <w:pPr>
              <w:pStyle w:val="23"/>
              <w:spacing w:line="240" w:lineRule="auto"/>
              <w:ind w:firstLine="0"/>
              <w:jc w:val="center"/>
              <w:rPr>
                <w:rFonts w:ascii="GHEA Grapalat" w:hAnsi="GHEA Grapalat"/>
                <w:b/>
                <w:bCs/>
                <w:i/>
                <w:iCs/>
              </w:rPr>
            </w:pPr>
          </w:p>
        </w:tc>
      </w:tr>
      <w:tr w:rsidR="00B52D57" w:rsidRPr="004C7402" w14:paraId="6DF90D52" w14:textId="77777777" w:rsidTr="00B13C95">
        <w:tc>
          <w:tcPr>
            <w:tcW w:w="1701" w:type="dxa"/>
            <w:vAlign w:val="center"/>
          </w:tcPr>
          <w:p w14:paraId="6D380247" w14:textId="77777777" w:rsidR="00B52D57" w:rsidRPr="00126997" w:rsidRDefault="00B52D57" w:rsidP="00B13C95">
            <w:pPr>
              <w:pStyle w:val="23"/>
              <w:spacing w:line="240" w:lineRule="auto"/>
              <w:ind w:firstLine="0"/>
              <w:jc w:val="center"/>
              <w:rPr>
                <w:rFonts w:ascii="GHEA Grapalat" w:hAnsi="GHEA Grapalat"/>
                <w:sz w:val="22"/>
                <w:szCs w:val="22"/>
              </w:rPr>
            </w:pPr>
            <w:r w:rsidRPr="00126997">
              <w:rPr>
                <w:rFonts w:ascii="GHEA Grapalat" w:hAnsi="GHEA Grapalat"/>
                <w:sz w:val="22"/>
                <w:szCs w:val="22"/>
              </w:rPr>
              <w:t>1</w:t>
            </w:r>
          </w:p>
        </w:tc>
        <w:tc>
          <w:tcPr>
            <w:tcW w:w="1701" w:type="dxa"/>
            <w:vAlign w:val="center"/>
          </w:tcPr>
          <w:p w14:paraId="18BC47D2" w14:textId="63A5A5EE" w:rsidR="00B52D57" w:rsidRPr="00C44564" w:rsidRDefault="00C44564" w:rsidP="003A20E8">
            <w:pPr>
              <w:jc w:val="center"/>
              <w:rPr>
                <w:rFonts w:ascii="GHEA Grapalat" w:hAnsi="GHEA Grapalat"/>
                <w:sz w:val="22"/>
                <w:szCs w:val="22"/>
                <w:lang w:val="af-ZA"/>
              </w:rPr>
            </w:pPr>
            <w:r w:rsidRPr="00C44564">
              <w:rPr>
                <w:rFonts w:ascii="GHEA Grapalat" w:hAnsi="GHEA Grapalat"/>
                <w:sz w:val="22"/>
                <w:szCs w:val="22"/>
                <w:lang w:val="af-ZA"/>
              </w:rPr>
              <w:t>4.</w:t>
            </w:r>
            <w:r>
              <w:rPr>
                <w:rFonts w:ascii="GHEA Grapalat" w:hAnsi="GHEA Grapalat"/>
                <w:sz w:val="22"/>
                <w:szCs w:val="22"/>
                <w:lang w:val="af-ZA"/>
              </w:rPr>
              <w:t>9</w:t>
            </w:r>
            <w:r w:rsidR="003A20E8">
              <w:rPr>
                <w:rFonts w:ascii="GHEA Grapalat" w:hAnsi="GHEA Grapalat"/>
                <w:sz w:val="22"/>
                <w:szCs w:val="22"/>
                <w:lang w:val="af-ZA"/>
              </w:rPr>
              <w:t>0</w:t>
            </w:r>
            <w:r>
              <w:rPr>
                <w:rFonts w:ascii="GHEA Grapalat" w:hAnsi="GHEA Grapalat"/>
                <w:sz w:val="22"/>
                <w:szCs w:val="22"/>
                <w:lang w:val="af-ZA"/>
              </w:rPr>
              <w:t>0</w:t>
            </w:r>
            <w:r w:rsidR="00B52D57" w:rsidRPr="00C44564">
              <w:rPr>
                <w:rFonts w:ascii="GHEA Grapalat" w:hAnsi="GHEA Grapalat"/>
                <w:sz w:val="22"/>
                <w:szCs w:val="22"/>
                <w:lang w:val="af-ZA"/>
              </w:rPr>
              <w:t>.000</w:t>
            </w:r>
          </w:p>
        </w:tc>
        <w:tc>
          <w:tcPr>
            <w:tcW w:w="6948" w:type="dxa"/>
          </w:tcPr>
          <w:p w14:paraId="0A1BF7AB" w14:textId="77777777" w:rsidR="00B52D57" w:rsidRPr="00126997" w:rsidRDefault="00B52D57" w:rsidP="00B13C95">
            <w:pPr>
              <w:pStyle w:val="23"/>
              <w:spacing w:line="240" w:lineRule="auto"/>
              <w:ind w:firstLine="0"/>
              <w:rPr>
                <w:rFonts w:ascii="GHEA Grapalat" w:hAnsi="GHEA Grapalat"/>
                <w:i/>
                <w:u w:val="single"/>
                <w:vertAlign w:val="subscript"/>
              </w:rPr>
            </w:pPr>
            <w:r w:rsidRPr="00203B2C">
              <w:rPr>
                <w:rFonts w:ascii="GHEA Grapalat" w:hAnsi="GHEA Grapalat"/>
                <w:b/>
              </w:rPr>
              <w:t xml:space="preserve">Արարատ համայնքի </w:t>
            </w:r>
            <w:r>
              <w:rPr>
                <w:rFonts w:ascii="GHEA Grapalat" w:hAnsi="GHEA Grapalat"/>
                <w:b/>
              </w:rPr>
              <w:t xml:space="preserve">գյուղական </w:t>
            </w:r>
            <w:r w:rsidRPr="00203B2C">
              <w:rPr>
                <w:rFonts w:ascii="GHEA Grapalat" w:hAnsi="GHEA Grapalat"/>
                <w:b/>
              </w:rPr>
              <w:t>բնակավայր</w:t>
            </w:r>
            <w:r>
              <w:rPr>
                <w:rFonts w:ascii="GHEA Grapalat" w:hAnsi="GHEA Grapalat"/>
                <w:b/>
              </w:rPr>
              <w:t>եր</w:t>
            </w:r>
            <w:r w:rsidRPr="00203B2C">
              <w:rPr>
                <w:rFonts w:ascii="GHEA Grapalat" w:hAnsi="GHEA Grapalat"/>
                <w:b/>
              </w:rPr>
              <w:t xml:space="preserve">ի </w:t>
            </w:r>
            <w:r w:rsidRPr="00BD5BD3">
              <w:rPr>
                <w:rFonts w:ascii="GHEA Grapalat" w:hAnsi="GHEA Grapalat"/>
                <w:b/>
                <w:lang w:val="en-US"/>
              </w:rPr>
              <w:t>ճանապարհների</w:t>
            </w:r>
            <w:r w:rsidRPr="00BD5BD3">
              <w:rPr>
                <w:rFonts w:ascii="GHEA Grapalat" w:hAnsi="GHEA Grapalat"/>
                <w:b/>
              </w:rPr>
              <w:t xml:space="preserve"> </w:t>
            </w:r>
            <w:r w:rsidRPr="00BD5BD3">
              <w:rPr>
                <w:rFonts w:ascii="GHEA Grapalat" w:hAnsi="GHEA Grapalat"/>
                <w:b/>
                <w:lang w:val="en-US"/>
              </w:rPr>
              <w:t>հարթեցման</w:t>
            </w:r>
            <w:r w:rsidRPr="00BD5BD3">
              <w:rPr>
                <w:rFonts w:ascii="GHEA Grapalat" w:hAnsi="GHEA Grapalat"/>
                <w:b/>
              </w:rPr>
              <w:t xml:space="preserve"> </w:t>
            </w:r>
            <w:r w:rsidRPr="00BD5BD3">
              <w:rPr>
                <w:rFonts w:ascii="GHEA Grapalat" w:hAnsi="GHEA Grapalat"/>
                <w:b/>
                <w:lang w:val="en-US"/>
              </w:rPr>
              <w:t>աշխատանքներ</w:t>
            </w:r>
          </w:p>
        </w:tc>
      </w:tr>
      <w:tr w:rsidR="00B52D57" w:rsidRPr="00C44564" w14:paraId="12C0E53B" w14:textId="77777777" w:rsidTr="00B13C95">
        <w:tc>
          <w:tcPr>
            <w:tcW w:w="1701" w:type="dxa"/>
            <w:vAlign w:val="center"/>
          </w:tcPr>
          <w:p w14:paraId="0680F775" w14:textId="77777777" w:rsidR="00B52D57" w:rsidRPr="0093002B" w:rsidRDefault="00B52D57" w:rsidP="00B13C95">
            <w:pPr>
              <w:pStyle w:val="23"/>
              <w:spacing w:line="240" w:lineRule="auto"/>
              <w:ind w:firstLine="0"/>
              <w:jc w:val="center"/>
              <w:rPr>
                <w:rFonts w:ascii="GHEA Grapalat" w:hAnsi="GHEA Grapalat"/>
              </w:rPr>
            </w:pPr>
            <w:r w:rsidRPr="0093002B">
              <w:rPr>
                <w:rFonts w:ascii="GHEA Grapalat" w:hAnsi="GHEA Grapalat"/>
              </w:rPr>
              <w:t>...</w:t>
            </w:r>
          </w:p>
        </w:tc>
        <w:tc>
          <w:tcPr>
            <w:tcW w:w="1701" w:type="dxa"/>
            <w:vAlign w:val="center"/>
          </w:tcPr>
          <w:p w14:paraId="1CA1EFF0" w14:textId="77777777" w:rsidR="00B52D57" w:rsidRPr="0093002B" w:rsidRDefault="00B52D57" w:rsidP="00B13C95">
            <w:pPr>
              <w:pStyle w:val="23"/>
              <w:spacing w:line="240" w:lineRule="auto"/>
              <w:ind w:firstLine="0"/>
              <w:jc w:val="center"/>
              <w:rPr>
                <w:rFonts w:ascii="GHEA Grapalat" w:hAnsi="GHEA Grapalat"/>
              </w:rPr>
            </w:pPr>
          </w:p>
        </w:tc>
        <w:tc>
          <w:tcPr>
            <w:tcW w:w="6948" w:type="dxa"/>
            <w:vAlign w:val="center"/>
          </w:tcPr>
          <w:p w14:paraId="0B7E9904" w14:textId="77777777" w:rsidR="00B52D57" w:rsidRPr="0093002B" w:rsidRDefault="00B52D57" w:rsidP="00B13C95">
            <w:pPr>
              <w:pStyle w:val="23"/>
              <w:spacing w:line="240" w:lineRule="auto"/>
              <w:ind w:firstLine="0"/>
              <w:rPr>
                <w:rFonts w:ascii="GHEA Grapalat" w:hAnsi="GHEA Grapalat"/>
              </w:rPr>
            </w:pPr>
          </w:p>
        </w:tc>
      </w:tr>
    </w:tbl>
    <w:p w14:paraId="4E3EEBF0" w14:textId="20BED9EF" w:rsidR="00B051BE" w:rsidRPr="0093002B" w:rsidRDefault="00B051BE" w:rsidP="00B52D57">
      <w:pPr>
        <w:pStyle w:val="23"/>
        <w:spacing w:line="240" w:lineRule="auto"/>
        <w:ind w:firstLine="0"/>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53BF8FB0" w14:textId="77777777" w:rsidR="00096865" w:rsidRPr="0093002B" w:rsidRDefault="00096865" w:rsidP="00EF3662">
      <w:pPr>
        <w:ind w:firstLine="567"/>
        <w:rPr>
          <w:rFonts w:ascii="GHEA Grapalat" w:hAnsi="GHEA Grapalat" w:cs="Sylfaen"/>
          <w:i/>
          <w:sz w:val="20"/>
          <w:lang w:val="es-ES"/>
        </w:rPr>
      </w:pPr>
    </w:p>
    <w:p w14:paraId="76F83AEF" w14:textId="77777777" w:rsidR="00845AA5" w:rsidRPr="0093002B" w:rsidRDefault="00845AA5" w:rsidP="00EF3662">
      <w:pPr>
        <w:ind w:firstLine="567"/>
        <w:rPr>
          <w:rFonts w:ascii="GHEA Grapalat" w:hAnsi="GHEA Grapalat" w:cs="Sylfaen"/>
          <w:i/>
          <w:sz w:val="20"/>
          <w:lang w:val="es-ES"/>
        </w:rPr>
      </w:pPr>
    </w:p>
    <w:p w14:paraId="2BF9E786" w14:textId="77777777" w:rsidR="00096865" w:rsidRPr="0093002B" w:rsidRDefault="002B32D6" w:rsidP="00EF3662">
      <w:pPr>
        <w:jc w:val="center"/>
        <w:rPr>
          <w:rFonts w:ascii="GHEA Grapalat" w:hAnsi="GHEA Grapalat"/>
          <w:b/>
          <w:sz w:val="20"/>
          <w:lang w:val="es-ES"/>
        </w:rPr>
      </w:pPr>
      <w:r w:rsidRPr="0093002B">
        <w:rPr>
          <w:rFonts w:ascii="GHEA Grapalat" w:hAnsi="GHEA Grapalat"/>
          <w:b/>
          <w:sz w:val="20"/>
          <w:lang w:val="es-ES"/>
        </w:rPr>
        <w:t xml:space="preserve">2.  </w:t>
      </w:r>
      <w:r w:rsidRPr="0093002B">
        <w:rPr>
          <w:rFonts w:ascii="GHEA Grapalat" w:hAnsi="GHEA Grapalat" w:cs="Sylfaen"/>
          <w:b/>
          <w:sz w:val="20"/>
        </w:rPr>
        <w:t>ՄԱՍՆԱԿՑԻ</w:t>
      </w:r>
      <w:r w:rsidRPr="0093002B">
        <w:rPr>
          <w:rFonts w:ascii="GHEA Grapalat" w:hAnsi="GHEA Grapalat"/>
          <w:b/>
          <w:sz w:val="20"/>
          <w:lang w:val="es-ES"/>
        </w:rPr>
        <w:t xml:space="preserve"> </w:t>
      </w:r>
      <w:r w:rsidRPr="0093002B">
        <w:rPr>
          <w:rFonts w:ascii="GHEA Grapalat" w:hAnsi="GHEA Grapalat" w:cs="Sylfaen"/>
          <w:b/>
          <w:sz w:val="20"/>
        </w:rPr>
        <w:t>ՄԱՍՆԱԿՑՈՒԹՅԱՆ</w:t>
      </w:r>
      <w:r w:rsidRPr="0093002B">
        <w:rPr>
          <w:rFonts w:ascii="GHEA Grapalat" w:hAnsi="GHEA Grapalat"/>
          <w:b/>
          <w:sz w:val="20"/>
          <w:lang w:val="es-ES"/>
        </w:rPr>
        <w:t xml:space="preserve"> </w:t>
      </w:r>
      <w:r w:rsidRPr="0093002B">
        <w:rPr>
          <w:rFonts w:ascii="GHEA Grapalat" w:hAnsi="GHEA Grapalat" w:cs="Sylfaen"/>
          <w:b/>
          <w:sz w:val="20"/>
        </w:rPr>
        <w:t>ԻՐԱՎՈՒՆՔԻ</w:t>
      </w:r>
      <w:r w:rsidRPr="0093002B">
        <w:rPr>
          <w:rFonts w:ascii="GHEA Grapalat" w:hAnsi="GHEA Grapalat"/>
          <w:b/>
          <w:sz w:val="20"/>
          <w:lang w:val="es-ES"/>
        </w:rPr>
        <w:t xml:space="preserve"> </w:t>
      </w:r>
      <w:r w:rsidRPr="0093002B">
        <w:rPr>
          <w:rFonts w:ascii="GHEA Grapalat" w:hAnsi="GHEA Grapalat" w:cs="Sylfaen"/>
          <w:b/>
          <w:sz w:val="20"/>
        </w:rPr>
        <w:t>ՊԱՀԱՆՋՆԵՐԸ</w:t>
      </w:r>
      <w:r w:rsidRPr="0093002B">
        <w:rPr>
          <w:rFonts w:ascii="GHEA Grapalat" w:hAnsi="GHEA Grapalat"/>
          <w:b/>
          <w:sz w:val="20"/>
          <w:lang w:val="es-ES"/>
        </w:rPr>
        <w:t xml:space="preserve">, </w:t>
      </w:r>
      <w:r w:rsidRPr="0093002B">
        <w:rPr>
          <w:rFonts w:ascii="GHEA Grapalat" w:hAnsi="GHEA Grapalat" w:cs="Sylfaen"/>
          <w:b/>
          <w:sz w:val="20"/>
        </w:rPr>
        <w:t>ՈՐԱԿԱՎՈՐՄԱՆ</w:t>
      </w:r>
      <w:r w:rsidRPr="0093002B">
        <w:rPr>
          <w:rFonts w:ascii="GHEA Grapalat" w:hAnsi="GHEA Grapalat"/>
          <w:b/>
          <w:sz w:val="20"/>
          <w:lang w:val="es-ES"/>
        </w:rPr>
        <w:t xml:space="preserve"> </w:t>
      </w:r>
      <w:r w:rsidRPr="0093002B">
        <w:rPr>
          <w:rFonts w:ascii="GHEA Grapalat" w:hAnsi="GHEA Grapalat" w:cs="Sylfaen"/>
          <w:b/>
          <w:sz w:val="20"/>
        </w:rPr>
        <w:t>ՉԱՓԱՆԻՇՆԵՐԸ</w:t>
      </w:r>
      <w:r w:rsidRPr="0093002B">
        <w:rPr>
          <w:rFonts w:ascii="GHEA Grapalat" w:hAnsi="GHEA Grapalat"/>
          <w:b/>
          <w:sz w:val="20"/>
          <w:lang w:val="es-ES"/>
        </w:rPr>
        <w:t xml:space="preserve">  ԵՎ </w:t>
      </w:r>
      <w:r w:rsidRPr="0093002B">
        <w:rPr>
          <w:rFonts w:ascii="GHEA Grapalat" w:hAnsi="GHEA Grapalat" w:cs="Sylfaen"/>
          <w:b/>
          <w:sz w:val="20"/>
        </w:rPr>
        <w:t>ԴՐԱՆՑ</w:t>
      </w:r>
      <w:r w:rsidRPr="0093002B">
        <w:rPr>
          <w:rFonts w:ascii="GHEA Grapalat" w:hAnsi="GHEA Grapalat"/>
          <w:b/>
          <w:sz w:val="20"/>
          <w:lang w:val="es-ES"/>
        </w:rPr>
        <w:t xml:space="preserve"> </w:t>
      </w:r>
      <w:r w:rsidRPr="0093002B">
        <w:rPr>
          <w:rFonts w:ascii="GHEA Grapalat" w:hAnsi="GHEA Grapalat" w:cs="Sylfaen"/>
          <w:b/>
          <w:sz w:val="20"/>
          <w:lang w:val="es-ES"/>
        </w:rPr>
        <w:t>Գ</w:t>
      </w:r>
      <w:r w:rsidRPr="0093002B">
        <w:rPr>
          <w:rFonts w:ascii="GHEA Grapalat" w:hAnsi="GHEA Grapalat" w:cs="Sylfaen"/>
          <w:b/>
          <w:sz w:val="20"/>
        </w:rPr>
        <w:t>ՆԱՀԱՏՄԱՆ</w:t>
      </w:r>
      <w:r w:rsidRPr="0093002B">
        <w:rPr>
          <w:rFonts w:ascii="GHEA Grapalat" w:hAnsi="GHEA Grapalat"/>
          <w:b/>
          <w:sz w:val="20"/>
          <w:lang w:val="es-ES"/>
        </w:rPr>
        <w:t xml:space="preserve"> </w:t>
      </w:r>
      <w:r w:rsidRPr="0093002B">
        <w:rPr>
          <w:rFonts w:ascii="GHEA Grapalat" w:hAnsi="GHEA Grapalat" w:cs="Sylfaen"/>
          <w:b/>
          <w:sz w:val="20"/>
        </w:rPr>
        <w:t>ԿԱՐ</w:t>
      </w:r>
      <w:r w:rsidRPr="0093002B">
        <w:rPr>
          <w:rFonts w:ascii="GHEA Grapalat" w:hAnsi="GHEA Grapalat" w:cs="Sylfaen"/>
          <w:b/>
          <w:sz w:val="20"/>
          <w:lang w:val="es-ES"/>
        </w:rPr>
        <w:t>Գ</w:t>
      </w:r>
      <w:r w:rsidRPr="0093002B">
        <w:rPr>
          <w:rFonts w:ascii="GHEA Grapalat" w:hAnsi="GHEA Grapalat" w:cs="Sylfaen"/>
          <w:b/>
          <w:sz w:val="20"/>
        </w:rPr>
        <w:t>Ը</w:t>
      </w:r>
      <w:r w:rsidRPr="0093002B">
        <w:rPr>
          <w:rFonts w:ascii="GHEA Grapalat" w:hAnsi="GHEA Grapalat"/>
          <w:b/>
          <w:sz w:val="20"/>
          <w:lang w:val="es-ES"/>
        </w:rPr>
        <w:t xml:space="preserve"> </w:t>
      </w:r>
    </w:p>
    <w:p w14:paraId="2D33CD88" w14:textId="77777777" w:rsidR="00096865" w:rsidRPr="0093002B" w:rsidRDefault="00096865" w:rsidP="00EF3662">
      <w:pPr>
        <w:ind w:firstLine="567"/>
        <w:jc w:val="both"/>
        <w:rPr>
          <w:rFonts w:ascii="GHEA Grapalat" w:hAnsi="GHEA Grapalat"/>
          <w:szCs w:val="22"/>
          <w:lang w:val="es-ES"/>
        </w:rPr>
      </w:pPr>
    </w:p>
    <w:p w14:paraId="206E7372" w14:textId="77777777" w:rsidR="003A20E8" w:rsidRPr="0093002B" w:rsidRDefault="003A20E8" w:rsidP="003A20E8">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Pr="0093002B">
        <w:rPr>
          <w:rFonts w:ascii="GHEA Grapalat" w:hAnsi="GHEA Grapalat" w:cs="Sylfaen"/>
          <w:sz w:val="20"/>
          <w:lang w:val="ru-RU"/>
        </w:rPr>
        <w:t>Սույն</w:t>
      </w:r>
      <w:r w:rsidRPr="0093002B">
        <w:rPr>
          <w:rFonts w:ascii="GHEA Grapalat" w:hAnsi="GHEA Grapalat" w:cs="Arial Armenian"/>
          <w:sz w:val="20"/>
          <w:lang w:val="es-ES"/>
        </w:rPr>
        <w:t xml:space="preserve">  ընթացակարգին </w:t>
      </w:r>
      <w:r w:rsidRPr="0093002B">
        <w:rPr>
          <w:rFonts w:ascii="GHEA Grapalat" w:hAnsi="GHEA Grapalat" w:cs="Sylfaen"/>
          <w:sz w:val="20"/>
          <w:lang w:val="ru-RU"/>
        </w:rPr>
        <w:t>մասնակցելու</w:t>
      </w:r>
      <w:r w:rsidRPr="0093002B">
        <w:rPr>
          <w:rFonts w:ascii="GHEA Grapalat" w:hAnsi="GHEA Grapalat" w:cs="Arial Armenian"/>
          <w:sz w:val="20"/>
          <w:lang w:val="es-ES"/>
        </w:rPr>
        <w:t xml:space="preserve"> </w:t>
      </w:r>
      <w:r w:rsidRPr="0093002B">
        <w:rPr>
          <w:rFonts w:ascii="GHEA Grapalat" w:hAnsi="GHEA Grapalat" w:cs="Sylfaen"/>
          <w:sz w:val="20"/>
          <w:lang w:val="ru-RU"/>
        </w:rPr>
        <w:t>իրավունք</w:t>
      </w:r>
      <w:r w:rsidRPr="0093002B">
        <w:rPr>
          <w:rFonts w:ascii="GHEA Grapalat" w:hAnsi="GHEA Grapalat" w:cs="Arial Armenian"/>
          <w:sz w:val="20"/>
          <w:lang w:val="es-ES"/>
        </w:rPr>
        <w:t xml:space="preserve"> </w:t>
      </w:r>
      <w:r w:rsidRPr="0093002B">
        <w:rPr>
          <w:rFonts w:ascii="GHEA Grapalat" w:hAnsi="GHEA Grapalat" w:cs="Sylfaen"/>
          <w:sz w:val="20"/>
          <w:lang w:val="ru-RU"/>
        </w:rPr>
        <w:t>չունեն</w:t>
      </w:r>
      <w:r w:rsidRPr="0093002B">
        <w:rPr>
          <w:rFonts w:ascii="GHEA Grapalat" w:hAnsi="GHEA Grapalat" w:cs="Arial Armenian"/>
          <w:sz w:val="20"/>
          <w:lang w:val="es-ES"/>
        </w:rPr>
        <w:t xml:space="preserve"> </w:t>
      </w:r>
      <w:r w:rsidRPr="0093002B">
        <w:rPr>
          <w:rFonts w:ascii="GHEA Grapalat" w:hAnsi="GHEA Grapalat" w:cs="Sylfaen"/>
          <w:sz w:val="20"/>
          <w:lang w:val="ru-RU"/>
        </w:rPr>
        <w:t>անձինք</w:t>
      </w:r>
      <w:r w:rsidRPr="0093002B">
        <w:rPr>
          <w:rFonts w:ascii="GHEA Grapalat" w:hAnsi="GHEA Grapalat" w:cs="Sylfaen"/>
          <w:sz w:val="20"/>
          <w:lang w:val="es-ES"/>
        </w:rPr>
        <w:t>.</w:t>
      </w:r>
    </w:p>
    <w:p w14:paraId="484FB25B" w14:textId="77777777" w:rsidR="003A20E8" w:rsidRPr="0093002B" w:rsidRDefault="003A20E8" w:rsidP="003A20E8">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347A3403" w14:textId="77777777" w:rsidR="003A20E8" w:rsidRPr="0093002B" w:rsidRDefault="003A20E8" w:rsidP="003A20E8">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4F2A2098" w14:textId="77777777" w:rsidR="003A20E8" w:rsidRPr="0093002B" w:rsidRDefault="003A20E8" w:rsidP="003A20E8">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Pr="0093002B">
        <w:rPr>
          <w:rFonts w:ascii="GHEA Grapalat" w:hAnsi="GHEA Grapalat" w:cs="Sylfaen"/>
          <w:sz w:val="20"/>
          <w:szCs w:val="20"/>
        </w:rPr>
        <w:t>որոնց</w:t>
      </w:r>
      <w:r w:rsidRPr="0093002B">
        <w:rPr>
          <w:rFonts w:ascii="GHEA Grapalat" w:hAnsi="GHEA Grapalat" w:cs="Sylfaen"/>
          <w:sz w:val="20"/>
          <w:szCs w:val="20"/>
          <w:lang w:val="es-ES"/>
        </w:rPr>
        <w:t xml:space="preserve"> </w:t>
      </w:r>
      <w:r w:rsidRPr="0093002B">
        <w:rPr>
          <w:rFonts w:ascii="GHEA Grapalat" w:hAnsi="GHEA Grapalat" w:cs="Sylfaen"/>
          <w:sz w:val="20"/>
          <w:szCs w:val="20"/>
        </w:rPr>
        <w:t>վերաբերյալ</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ոլորտում</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հակամրցակցային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գերիշխող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դիրքի</w:t>
      </w:r>
      <w:r w:rsidRPr="0093002B">
        <w:rPr>
          <w:rFonts w:ascii="GHEA Grapalat" w:hAnsi="GHEA Grapalat" w:cs="Sylfaen"/>
          <w:sz w:val="20"/>
          <w:szCs w:val="20"/>
          <w:lang w:val="es-ES"/>
        </w:rPr>
        <w:t xml:space="preserve"> </w:t>
      </w:r>
      <w:r w:rsidRPr="0093002B">
        <w:rPr>
          <w:rFonts w:ascii="GHEA Grapalat" w:hAnsi="GHEA Grapalat" w:cs="Sylfaen"/>
          <w:sz w:val="20"/>
          <w:szCs w:val="20"/>
        </w:rPr>
        <w:t>չարաշահման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անբարեխիղճ</w:t>
      </w:r>
      <w:r w:rsidRPr="0093002B">
        <w:rPr>
          <w:rFonts w:ascii="GHEA Grapalat" w:hAnsi="GHEA Grapalat" w:cs="Sylfaen"/>
          <w:sz w:val="20"/>
          <w:szCs w:val="20"/>
          <w:lang w:val="es-ES"/>
        </w:rPr>
        <w:t xml:space="preserve"> </w:t>
      </w:r>
      <w:r w:rsidRPr="0093002B">
        <w:rPr>
          <w:rFonts w:ascii="GHEA Grapalat" w:hAnsi="GHEA Grapalat" w:cs="Sylfaen"/>
          <w:sz w:val="20"/>
          <w:szCs w:val="20"/>
        </w:rPr>
        <w:t>մրցակցության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համար</w:t>
      </w:r>
      <w:r w:rsidRPr="0093002B">
        <w:rPr>
          <w:rFonts w:ascii="GHEA Grapalat" w:hAnsi="GHEA Grapalat" w:cs="Sylfaen"/>
          <w:sz w:val="20"/>
          <w:szCs w:val="20"/>
          <w:lang w:val="es-ES"/>
        </w:rPr>
        <w:t xml:space="preserve"> </w:t>
      </w:r>
      <w:r w:rsidRPr="0093002B">
        <w:rPr>
          <w:rFonts w:ascii="GHEA Grapalat" w:hAnsi="GHEA Grapalat" w:cs="Sylfaen"/>
          <w:sz w:val="20"/>
          <w:szCs w:val="20"/>
        </w:rPr>
        <w:t>պատասխանատվություն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սահմանող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վարչական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ակտը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ներկայացվելու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երեք</w:t>
      </w:r>
      <w:r w:rsidRPr="0093002B">
        <w:rPr>
          <w:rFonts w:ascii="GHEA Grapalat" w:hAnsi="GHEA Grapalat" w:cs="Sylfaen"/>
          <w:sz w:val="20"/>
          <w:szCs w:val="20"/>
          <w:lang w:val="es-ES"/>
        </w:rPr>
        <w:t xml:space="preserve"> </w:t>
      </w:r>
      <w:r w:rsidRPr="0093002B">
        <w:rPr>
          <w:rFonts w:ascii="GHEA Grapalat" w:hAnsi="GHEA Grapalat" w:cs="Sylfaen"/>
          <w:sz w:val="20"/>
          <w:szCs w:val="20"/>
        </w:rPr>
        <w:t>տարվա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cs="Sylfaen"/>
          <w:sz w:val="20"/>
          <w:szCs w:val="20"/>
          <w:lang w:val="es-ES"/>
        </w:rPr>
        <w:t xml:space="preserve"> </w:t>
      </w:r>
      <w:r w:rsidRPr="0093002B">
        <w:rPr>
          <w:rFonts w:ascii="GHEA Grapalat" w:hAnsi="GHEA Grapalat" w:cs="Sylfaen"/>
          <w:sz w:val="20"/>
          <w:szCs w:val="20"/>
        </w:rPr>
        <w:t>դարձել</w:t>
      </w:r>
      <w:r w:rsidRPr="0093002B">
        <w:rPr>
          <w:rFonts w:ascii="GHEA Grapalat" w:hAnsi="GHEA Grapalat" w:cs="Sylfaen"/>
          <w:sz w:val="20"/>
          <w:szCs w:val="20"/>
          <w:lang w:val="es-ES"/>
        </w:rPr>
        <w:t xml:space="preserve"> </w:t>
      </w:r>
      <w:r w:rsidRPr="0093002B">
        <w:rPr>
          <w:rFonts w:ascii="GHEA Grapalat" w:hAnsi="GHEA Grapalat" w:cs="Sylfaen"/>
          <w:sz w:val="20"/>
          <w:szCs w:val="20"/>
        </w:rPr>
        <w:t>է</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անբողոքարկելի</w:t>
      </w:r>
      <w:r w:rsidRPr="0093002B">
        <w:rPr>
          <w:rFonts w:ascii="GHEA Grapalat" w:hAnsi="GHEA Grapalat" w:cs="Sylfaen"/>
          <w:sz w:val="20"/>
          <w:szCs w:val="20"/>
          <w:lang w:val="es-ES"/>
        </w:rPr>
        <w:t xml:space="preserve">, </w:t>
      </w:r>
      <w:r w:rsidRPr="0093002B">
        <w:rPr>
          <w:rFonts w:ascii="GHEA Grapalat" w:hAnsi="GHEA Grapalat" w:cs="Sylfaen"/>
          <w:sz w:val="20"/>
          <w:szCs w:val="20"/>
        </w:rPr>
        <w:t>իսկ</w:t>
      </w:r>
      <w:r w:rsidRPr="0093002B">
        <w:rPr>
          <w:rFonts w:ascii="GHEA Grapalat" w:hAnsi="GHEA Grapalat" w:cs="Sylfaen"/>
          <w:sz w:val="20"/>
          <w:szCs w:val="20"/>
          <w:lang w:val="es-ES"/>
        </w:rPr>
        <w:t xml:space="preserve"> </w:t>
      </w:r>
      <w:r w:rsidRPr="0093002B">
        <w:rPr>
          <w:rFonts w:ascii="GHEA Grapalat" w:hAnsi="GHEA Grapalat" w:cs="Sylfaen"/>
          <w:sz w:val="20"/>
          <w:szCs w:val="20"/>
        </w:rPr>
        <w:t>բողոքարկված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լինելու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դեպքում</w:t>
      </w:r>
      <w:r w:rsidRPr="0093002B">
        <w:rPr>
          <w:rFonts w:ascii="GHEA Grapalat" w:hAnsi="GHEA Grapalat" w:cs="Sylfaen"/>
          <w:sz w:val="20"/>
          <w:szCs w:val="20"/>
          <w:lang w:val="es-ES"/>
        </w:rPr>
        <w:t xml:space="preserve"> </w:t>
      </w:r>
      <w:r w:rsidRPr="0093002B">
        <w:rPr>
          <w:rFonts w:ascii="GHEA Grapalat" w:hAnsi="GHEA Grapalat" w:cs="Sylfaen"/>
          <w:sz w:val="20"/>
          <w:szCs w:val="20"/>
        </w:rPr>
        <w:t>թողնվել</w:t>
      </w:r>
      <w:r w:rsidRPr="0093002B">
        <w:rPr>
          <w:rFonts w:ascii="GHEA Grapalat" w:hAnsi="GHEA Grapalat" w:cs="Sylfaen"/>
          <w:sz w:val="20"/>
          <w:szCs w:val="20"/>
          <w:lang w:val="es-ES"/>
        </w:rPr>
        <w:t xml:space="preserve"> </w:t>
      </w:r>
      <w:r w:rsidRPr="0093002B">
        <w:rPr>
          <w:rFonts w:ascii="GHEA Grapalat" w:hAnsi="GHEA Grapalat" w:cs="Sylfaen"/>
          <w:sz w:val="20"/>
          <w:szCs w:val="20"/>
        </w:rPr>
        <w:t>է</w:t>
      </w:r>
      <w:r w:rsidRPr="0093002B">
        <w:rPr>
          <w:rFonts w:ascii="GHEA Grapalat" w:hAnsi="GHEA Grapalat" w:cs="Sylfaen"/>
          <w:sz w:val="20"/>
          <w:szCs w:val="20"/>
          <w:lang w:val="es-ES"/>
        </w:rPr>
        <w:t xml:space="preserve"> </w:t>
      </w:r>
      <w:r w:rsidRPr="0093002B">
        <w:rPr>
          <w:rFonts w:ascii="GHEA Grapalat" w:hAnsi="GHEA Grapalat" w:cs="Sylfaen"/>
          <w:sz w:val="20"/>
          <w:szCs w:val="20"/>
        </w:rPr>
        <w:t>անփոփոխ</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
    <w:p w14:paraId="1E314854" w14:textId="77777777" w:rsidR="003A20E8" w:rsidRPr="0093002B" w:rsidRDefault="003A20E8" w:rsidP="003A20E8">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63B08193" w14:textId="77777777" w:rsidR="003A20E8" w:rsidRDefault="003A20E8" w:rsidP="003A20E8">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EB66B5">
        <w:rPr>
          <w:rFonts w:ascii="GHEA Grapalat" w:hAnsi="GHEA Grapalat"/>
          <w:sz w:val="20"/>
          <w:szCs w:val="20"/>
          <w:lang w:val="es-ES"/>
        </w:rPr>
        <w:t>.</w:t>
      </w:r>
    </w:p>
    <w:p w14:paraId="0567D40D" w14:textId="77777777" w:rsidR="003A20E8" w:rsidRPr="003F79B5" w:rsidRDefault="003A20E8" w:rsidP="003A20E8">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B3E9C8F" w14:textId="77777777" w:rsidR="003A20E8" w:rsidRPr="0093002B" w:rsidRDefault="003A20E8" w:rsidP="003A20E8">
      <w:pPr>
        <w:ind w:firstLine="567"/>
        <w:jc w:val="both"/>
        <w:rPr>
          <w:rFonts w:ascii="GHEA Grapalat" w:hAnsi="GHEA Grapalat"/>
          <w:sz w:val="20"/>
          <w:szCs w:val="20"/>
          <w:lang w:val="es-ES"/>
        </w:rPr>
      </w:pPr>
    </w:p>
    <w:p w14:paraId="2C090FBD" w14:textId="77777777" w:rsidR="003A20E8" w:rsidRPr="0093002B" w:rsidRDefault="003A20E8" w:rsidP="003A20E8">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2AD8DD0" w14:textId="77777777" w:rsidR="003A20E8" w:rsidRPr="0093002B" w:rsidRDefault="003A20E8" w:rsidP="003A20E8">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72661B2" w14:textId="77777777" w:rsidR="003A20E8" w:rsidRPr="0093002B" w:rsidRDefault="003A20E8" w:rsidP="003A20E8">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67EAA53" w14:textId="77777777" w:rsidR="003A20E8" w:rsidRPr="0093002B" w:rsidRDefault="003A20E8" w:rsidP="003A20E8">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45928FE" w14:textId="77777777" w:rsidR="003A20E8" w:rsidRPr="0093002B" w:rsidRDefault="003A20E8" w:rsidP="003A20E8">
      <w:pPr>
        <w:ind w:firstLine="567"/>
        <w:jc w:val="both"/>
        <w:rPr>
          <w:rFonts w:ascii="GHEA Grapalat" w:hAnsi="GHEA Grapalat" w:cs="Sylfaen"/>
          <w:sz w:val="20"/>
          <w:lang w:val="es-ES"/>
        </w:rPr>
      </w:pPr>
    </w:p>
    <w:p w14:paraId="0B864EE6" w14:textId="77777777" w:rsidR="003A20E8" w:rsidRPr="0093002B" w:rsidRDefault="003A20E8" w:rsidP="003A20E8">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 xml:space="preserve">հայտարարություն: </w:t>
      </w:r>
      <w:r w:rsidRPr="0093002B">
        <w:rPr>
          <w:rFonts w:ascii="GHEA Grapalat" w:hAnsi="GHEA Grapalat" w:cs="Sylfaen"/>
          <w:sz w:val="20"/>
        </w:rPr>
        <w:t>Բացի</w:t>
      </w:r>
      <w:r w:rsidRPr="0093002B">
        <w:rPr>
          <w:rFonts w:ascii="GHEA Grapalat" w:hAnsi="GHEA Grapalat" w:cs="Sylfaen"/>
          <w:sz w:val="20"/>
          <w:lang w:val="es-ES"/>
        </w:rPr>
        <w:t xml:space="preserve"> </w:t>
      </w:r>
      <w:r w:rsidRPr="0093002B">
        <w:rPr>
          <w:rFonts w:ascii="GHEA Grapalat" w:hAnsi="GHEA Grapalat" w:cs="Sylfaen"/>
          <w:sz w:val="20"/>
        </w:rPr>
        <w:t>սույն</w:t>
      </w:r>
      <w:r w:rsidRPr="0093002B">
        <w:rPr>
          <w:rFonts w:ascii="GHEA Grapalat" w:hAnsi="GHEA Grapalat" w:cs="Sylfaen"/>
          <w:sz w:val="20"/>
          <w:lang w:val="es-ES"/>
        </w:rPr>
        <w:t xml:space="preserve"> </w:t>
      </w:r>
      <w:r w:rsidRPr="0093002B">
        <w:rPr>
          <w:rFonts w:ascii="GHEA Grapalat" w:hAnsi="GHEA Grapalat" w:cs="Sylfaen"/>
          <w:sz w:val="20"/>
        </w:rPr>
        <w:t>կետով</w:t>
      </w:r>
      <w:r w:rsidRPr="0093002B">
        <w:rPr>
          <w:rFonts w:ascii="GHEA Grapalat" w:hAnsi="GHEA Grapalat" w:cs="Sylfaen"/>
          <w:sz w:val="20"/>
          <w:lang w:val="es-ES"/>
        </w:rPr>
        <w:t xml:space="preserve"> </w:t>
      </w:r>
      <w:r w:rsidRPr="0093002B">
        <w:rPr>
          <w:rFonts w:ascii="GHEA Grapalat" w:hAnsi="GHEA Grapalat" w:cs="Sylfaen"/>
          <w:sz w:val="20"/>
        </w:rPr>
        <w:t>նախատեսված</w:t>
      </w:r>
      <w:r w:rsidRPr="0093002B">
        <w:rPr>
          <w:rFonts w:ascii="GHEA Grapalat" w:hAnsi="GHEA Grapalat" w:cs="Sylfaen"/>
          <w:sz w:val="20"/>
          <w:lang w:val="es-ES"/>
        </w:rPr>
        <w:t xml:space="preserve"> </w:t>
      </w:r>
      <w:r w:rsidRPr="0093002B">
        <w:rPr>
          <w:rFonts w:ascii="GHEA Grapalat" w:hAnsi="GHEA Grapalat" w:cs="Sylfaen"/>
          <w:sz w:val="20"/>
        </w:rPr>
        <w:t>հայտարարությունից</w:t>
      </w:r>
      <w:r w:rsidRPr="0093002B">
        <w:rPr>
          <w:rFonts w:ascii="GHEA Grapalat" w:hAnsi="GHEA Grapalat" w:cs="Sylfaen"/>
          <w:sz w:val="20"/>
          <w:lang w:val="es-ES"/>
        </w:rPr>
        <w:t xml:space="preserve"> </w:t>
      </w:r>
      <w:r w:rsidRPr="0093002B">
        <w:rPr>
          <w:rFonts w:ascii="GHEA Grapalat" w:hAnsi="GHEA Grapalat" w:cs="Sylfaen"/>
          <w:sz w:val="20"/>
        </w:rPr>
        <w:t>մասնակցության</w:t>
      </w:r>
      <w:r w:rsidRPr="0093002B">
        <w:rPr>
          <w:rFonts w:ascii="GHEA Grapalat" w:hAnsi="GHEA Grapalat" w:cs="Sylfaen"/>
          <w:sz w:val="20"/>
          <w:lang w:val="es-ES"/>
        </w:rPr>
        <w:t xml:space="preserve"> </w:t>
      </w:r>
      <w:r w:rsidRPr="0093002B">
        <w:rPr>
          <w:rFonts w:ascii="GHEA Grapalat" w:hAnsi="GHEA Grapalat" w:cs="Sylfaen"/>
          <w:sz w:val="20"/>
        </w:rPr>
        <w:t>իրավունքի</w:t>
      </w:r>
      <w:r w:rsidRPr="0093002B">
        <w:rPr>
          <w:rFonts w:ascii="GHEA Grapalat" w:hAnsi="GHEA Grapalat" w:cs="Sylfaen"/>
          <w:sz w:val="20"/>
          <w:lang w:val="es-ES"/>
        </w:rPr>
        <w:t xml:space="preserve"> </w:t>
      </w:r>
      <w:r w:rsidRPr="0093002B">
        <w:rPr>
          <w:rFonts w:ascii="GHEA Grapalat" w:hAnsi="GHEA Grapalat" w:cs="Sylfaen"/>
          <w:sz w:val="20"/>
        </w:rPr>
        <w:t>գնահատման</w:t>
      </w:r>
      <w:r w:rsidRPr="0093002B">
        <w:rPr>
          <w:rFonts w:ascii="GHEA Grapalat" w:hAnsi="GHEA Grapalat" w:cs="Sylfaen"/>
          <w:sz w:val="20"/>
          <w:lang w:val="es-ES"/>
        </w:rPr>
        <w:t xml:space="preserve"> </w:t>
      </w:r>
      <w:r w:rsidRPr="0093002B">
        <w:rPr>
          <w:rFonts w:ascii="GHEA Grapalat" w:hAnsi="GHEA Grapalat" w:cs="Sylfaen"/>
          <w:sz w:val="20"/>
        </w:rPr>
        <w:t>համար</w:t>
      </w:r>
      <w:r w:rsidRPr="0093002B">
        <w:rPr>
          <w:rFonts w:ascii="GHEA Grapalat" w:hAnsi="GHEA Grapalat" w:cs="Sylfaen"/>
          <w:sz w:val="20"/>
          <w:lang w:val="es-ES"/>
        </w:rPr>
        <w:t xml:space="preserve"> </w:t>
      </w:r>
      <w:r w:rsidRPr="0093002B">
        <w:rPr>
          <w:rFonts w:ascii="GHEA Grapalat" w:hAnsi="GHEA Grapalat" w:cs="Sylfaen"/>
          <w:sz w:val="20"/>
        </w:rPr>
        <w:t>մասնակցից</w:t>
      </w:r>
      <w:r w:rsidRPr="0093002B">
        <w:rPr>
          <w:rFonts w:ascii="GHEA Grapalat" w:hAnsi="GHEA Grapalat" w:cs="Sylfaen"/>
          <w:sz w:val="20"/>
          <w:lang w:val="es-ES"/>
        </w:rPr>
        <w:t xml:space="preserve">, </w:t>
      </w:r>
      <w:r w:rsidRPr="0093002B">
        <w:rPr>
          <w:rFonts w:ascii="GHEA Grapalat" w:hAnsi="GHEA Grapalat" w:cs="Sylfaen"/>
          <w:sz w:val="20"/>
        </w:rPr>
        <w:t>այդ</w:t>
      </w:r>
      <w:r w:rsidRPr="0093002B">
        <w:rPr>
          <w:rFonts w:ascii="GHEA Grapalat" w:hAnsi="GHEA Grapalat" w:cs="Sylfaen"/>
          <w:sz w:val="20"/>
          <w:lang w:val="es-ES"/>
        </w:rPr>
        <w:t xml:space="preserve"> </w:t>
      </w:r>
      <w:r w:rsidRPr="0093002B">
        <w:rPr>
          <w:rFonts w:ascii="GHEA Grapalat" w:hAnsi="GHEA Grapalat" w:cs="Sylfaen"/>
          <w:sz w:val="20"/>
        </w:rPr>
        <w:t>թվում</w:t>
      </w:r>
      <w:r w:rsidRPr="0093002B">
        <w:rPr>
          <w:rFonts w:ascii="GHEA Grapalat" w:hAnsi="GHEA Grapalat" w:cs="Sylfaen"/>
          <w:sz w:val="20"/>
          <w:lang w:val="es-ES"/>
        </w:rPr>
        <w:t xml:space="preserve"> </w:t>
      </w:r>
      <w:r w:rsidRPr="0093002B">
        <w:rPr>
          <w:rFonts w:ascii="GHEA Grapalat" w:hAnsi="GHEA Grapalat" w:cs="Sylfaen"/>
          <w:sz w:val="20"/>
        </w:rPr>
        <w:t>ընտրված</w:t>
      </w:r>
      <w:r w:rsidRPr="0093002B">
        <w:rPr>
          <w:rFonts w:ascii="GHEA Grapalat" w:hAnsi="GHEA Grapalat" w:cs="Sylfaen"/>
          <w:sz w:val="20"/>
          <w:lang w:val="es-ES"/>
        </w:rPr>
        <w:t xml:space="preserve"> </w:t>
      </w:r>
      <w:r w:rsidRPr="0093002B">
        <w:rPr>
          <w:rFonts w:ascii="GHEA Grapalat" w:hAnsi="GHEA Grapalat" w:cs="Sylfaen"/>
          <w:sz w:val="20"/>
        </w:rPr>
        <w:t>մասնակցից</w:t>
      </w:r>
      <w:r w:rsidRPr="0093002B">
        <w:rPr>
          <w:rFonts w:ascii="GHEA Grapalat" w:hAnsi="GHEA Grapalat" w:cs="Sylfaen"/>
          <w:sz w:val="20"/>
          <w:lang w:val="es-ES"/>
        </w:rPr>
        <w:t xml:space="preserve"> </w:t>
      </w:r>
      <w:r w:rsidRPr="0093002B">
        <w:rPr>
          <w:rFonts w:ascii="GHEA Grapalat" w:hAnsi="GHEA Grapalat" w:cs="Sylfaen"/>
          <w:sz w:val="20"/>
        </w:rPr>
        <w:t>այլ</w:t>
      </w:r>
      <w:r w:rsidRPr="0093002B">
        <w:rPr>
          <w:rFonts w:ascii="GHEA Grapalat" w:hAnsi="GHEA Grapalat" w:cs="Sylfaen"/>
          <w:sz w:val="20"/>
          <w:lang w:val="es-ES"/>
        </w:rPr>
        <w:t xml:space="preserve"> </w:t>
      </w:r>
      <w:r w:rsidRPr="0093002B">
        <w:rPr>
          <w:rFonts w:ascii="GHEA Grapalat" w:hAnsi="GHEA Grapalat" w:cs="Sylfaen"/>
          <w:sz w:val="20"/>
        </w:rPr>
        <w:t>փաստաթղթեր</w:t>
      </w:r>
      <w:r w:rsidRPr="0093002B">
        <w:rPr>
          <w:rFonts w:ascii="GHEA Grapalat" w:hAnsi="GHEA Grapalat" w:cs="Sylfaen"/>
          <w:sz w:val="20"/>
          <w:lang w:val="es-ES"/>
        </w:rPr>
        <w:t xml:space="preserve"> </w:t>
      </w:r>
      <w:r w:rsidRPr="0093002B">
        <w:rPr>
          <w:rFonts w:ascii="GHEA Grapalat" w:hAnsi="GHEA Grapalat" w:cs="Sylfaen"/>
          <w:sz w:val="20"/>
        </w:rPr>
        <w:t>կամ</w:t>
      </w:r>
      <w:r w:rsidRPr="0093002B">
        <w:rPr>
          <w:rFonts w:ascii="GHEA Grapalat" w:hAnsi="GHEA Grapalat" w:cs="Sylfaen"/>
          <w:sz w:val="20"/>
          <w:lang w:val="es-ES"/>
        </w:rPr>
        <w:t xml:space="preserve"> </w:t>
      </w:r>
      <w:r w:rsidRPr="0093002B">
        <w:rPr>
          <w:rFonts w:ascii="GHEA Grapalat" w:hAnsi="GHEA Grapalat" w:cs="Sylfaen"/>
          <w:sz w:val="20"/>
        </w:rPr>
        <w:t>հիմնավորումներ</w:t>
      </w:r>
      <w:r w:rsidRPr="0093002B">
        <w:rPr>
          <w:rFonts w:ascii="GHEA Grapalat" w:hAnsi="GHEA Grapalat" w:cs="Sylfaen"/>
          <w:sz w:val="20"/>
          <w:lang w:val="es-ES"/>
        </w:rPr>
        <w:t xml:space="preserve"> </w:t>
      </w:r>
      <w:r w:rsidRPr="0093002B">
        <w:rPr>
          <w:rFonts w:ascii="GHEA Grapalat" w:hAnsi="GHEA Grapalat" w:cs="Sylfaen"/>
          <w:sz w:val="20"/>
        </w:rPr>
        <w:t>չեն</w:t>
      </w:r>
      <w:r w:rsidRPr="0093002B">
        <w:rPr>
          <w:rFonts w:ascii="GHEA Grapalat" w:hAnsi="GHEA Grapalat" w:cs="Sylfaen"/>
          <w:sz w:val="20"/>
          <w:lang w:val="es-ES"/>
        </w:rPr>
        <w:t xml:space="preserve"> </w:t>
      </w:r>
      <w:r w:rsidRPr="0093002B">
        <w:rPr>
          <w:rFonts w:ascii="GHEA Grapalat" w:hAnsi="GHEA Grapalat" w:cs="Sylfaen"/>
          <w:sz w:val="20"/>
        </w:rPr>
        <w:t>կարող</w:t>
      </w:r>
      <w:r w:rsidRPr="0093002B">
        <w:rPr>
          <w:rFonts w:ascii="GHEA Grapalat" w:hAnsi="GHEA Grapalat" w:cs="Sylfaen"/>
          <w:sz w:val="20"/>
          <w:lang w:val="es-ES"/>
        </w:rPr>
        <w:t xml:space="preserve"> </w:t>
      </w:r>
      <w:r w:rsidRPr="0093002B">
        <w:rPr>
          <w:rFonts w:ascii="GHEA Grapalat" w:hAnsi="GHEA Grapalat" w:cs="Sylfaen"/>
          <w:sz w:val="20"/>
        </w:rPr>
        <w:t>պահանջվել</w:t>
      </w:r>
      <w:r w:rsidRPr="0093002B">
        <w:rPr>
          <w:rFonts w:ascii="GHEA Grapalat" w:hAnsi="GHEA Grapalat" w:cs="Sylfaen"/>
          <w:sz w:val="20"/>
          <w:lang w:val="es-ES"/>
        </w:rPr>
        <w:t>:</w:t>
      </w:r>
      <w:r w:rsidRPr="0093002B">
        <w:rPr>
          <w:rFonts w:ascii="GHEA Grapalat" w:hAnsi="GHEA Grapalat" w:cs="Tahoma"/>
          <w:sz w:val="20"/>
          <w:lang w:val="hy-AM"/>
        </w:rPr>
        <w:t xml:space="preserve"> </w:t>
      </w:r>
      <w:r w:rsidRPr="0093002B">
        <w:rPr>
          <w:rFonts w:ascii="GHEA Grapalat" w:hAnsi="GHEA Grapalat" w:cs="Tahoma"/>
          <w:sz w:val="20"/>
        </w:rPr>
        <w:t>Մասնակցի</w:t>
      </w:r>
      <w:r w:rsidRPr="0093002B">
        <w:rPr>
          <w:rFonts w:ascii="GHEA Grapalat" w:hAnsi="GHEA Grapalat" w:cs="Tahoma"/>
          <w:sz w:val="20"/>
          <w:lang w:val="es-ES"/>
        </w:rPr>
        <w:t xml:space="preserve"> </w:t>
      </w:r>
      <w:r w:rsidRPr="0093002B">
        <w:rPr>
          <w:rFonts w:ascii="GHEA Grapalat" w:hAnsi="GHEA Grapalat" w:cs="Tahoma"/>
          <w:sz w:val="20"/>
        </w:rPr>
        <w:lastRenderedPageBreak/>
        <w:t>հայտարարության</w:t>
      </w:r>
      <w:r w:rsidRPr="0093002B">
        <w:rPr>
          <w:rFonts w:ascii="GHEA Grapalat" w:hAnsi="GHEA Grapalat" w:cs="Tahoma"/>
          <w:sz w:val="20"/>
          <w:lang w:val="es-ES"/>
        </w:rPr>
        <w:t xml:space="preserve"> </w:t>
      </w:r>
      <w:r w:rsidRPr="0093002B">
        <w:rPr>
          <w:rFonts w:ascii="GHEA Grapalat" w:hAnsi="GHEA Grapalat" w:cs="Tahoma"/>
          <w:sz w:val="20"/>
        </w:rPr>
        <w:t>իսկությունը</w:t>
      </w:r>
      <w:r w:rsidRPr="0093002B">
        <w:rPr>
          <w:rFonts w:ascii="GHEA Grapalat" w:hAnsi="GHEA Grapalat" w:cs="Tahoma"/>
          <w:sz w:val="20"/>
          <w:lang w:val="es-ES"/>
        </w:rPr>
        <w:t xml:space="preserve"> </w:t>
      </w:r>
      <w:r w:rsidRPr="0093002B">
        <w:rPr>
          <w:rFonts w:ascii="GHEA Grapalat" w:hAnsi="GHEA Grapalat" w:cs="Tahoma"/>
          <w:sz w:val="20"/>
        </w:rPr>
        <w:t>գնահատող</w:t>
      </w:r>
      <w:r w:rsidRPr="0093002B">
        <w:rPr>
          <w:rFonts w:ascii="GHEA Grapalat" w:hAnsi="GHEA Grapalat" w:cs="Tahoma"/>
          <w:sz w:val="20"/>
          <w:lang w:val="es-ES"/>
        </w:rPr>
        <w:t xml:space="preserve"> </w:t>
      </w:r>
      <w:r w:rsidRPr="0093002B">
        <w:rPr>
          <w:rFonts w:ascii="GHEA Grapalat" w:hAnsi="GHEA Grapalat" w:cs="Tahoma"/>
          <w:sz w:val="20"/>
        </w:rPr>
        <w:t>հանձնաժողովը</w:t>
      </w:r>
      <w:r w:rsidRPr="0093002B">
        <w:rPr>
          <w:rFonts w:ascii="GHEA Grapalat" w:hAnsi="GHEA Grapalat" w:cs="Tahoma"/>
          <w:sz w:val="20"/>
          <w:lang w:val="es-ES"/>
        </w:rPr>
        <w:t xml:space="preserve"> (</w:t>
      </w:r>
      <w:r w:rsidRPr="0093002B">
        <w:rPr>
          <w:rFonts w:ascii="GHEA Grapalat" w:hAnsi="GHEA Grapalat" w:cs="Tahoma"/>
          <w:sz w:val="20"/>
        </w:rPr>
        <w:t>այսուհետ</w:t>
      </w:r>
      <w:r w:rsidRPr="0093002B">
        <w:rPr>
          <w:rFonts w:ascii="GHEA Grapalat" w:hAnsi="GHEA Grapalat" w:cs="Tahoma"/>
          <w:sz w:val="20"/>
          <w:lang w:val="es-ES"/>
        </w:rPr>
        <w:t xml:space="preserve">` </w:t>
      </w:r>
      <w:r w:rsidRPr="0093002B">
        <w:rPr>
          <w:rFonts w:ascii="GHEA Grapalat" w:hAnsi="GHEA Grapalat" w:cs="Tahoma"/>
          <w:sz w:val="20"/>
        </w:rPr>
        <w:t>հանձնաժողով</w:t>
      </w:r>
      <w:r w:rsidRPr="0093002B">
        <w:rPr>
          <w:rFonts w:ascii="GHEA Grapalat" w:hAnsi="GHEA Grapalat" w:cs="Tahoma"/>
          <w:sz w:val="20"/>
          <w:lang w:val="es-ES"/>
        </w:rPr>
        <w:t xml:space="preserve">) </w:t>
      </w:r>
      <w:r w:rsidRPr="0093002B">
        <w:rPr>
          <w:rFonts w:ascii="GHEA Grapalat" w:hAnsi="GHEA Grapalat" w:cs="Tahoma"/>
          <w:sz w:val="20"/>
        </w:rPr>
        <w:t>գնահատում</w:t>
      </w:r>
      <w:r w:rsidRPr="0093002B">
        <w:rPr>
          <w:rFonts w:ascii="GHEA Grapalat" w:hAnsi="GHEA Grapalat" w:cs="Tahoma"/>
          <w:sz w:val="20"/>
          <w:lang w:val="es-ES"/>
        </w:rPr>
        <w:t xml:space="preserve"> </w:t>
      </w:r>
      <w:r w:rsidRPr="0093002B">
        <w:rPr>
          <w:rFonts w:ascii="GHEA Grapalat" w:hAnsi="GHEA Grapalat" w:cs="Tahoma"/>
          <w:sz w:val="20"/>
        </w:rPr>
        <w:t>է</w:t>
      </w:r>
      <w:r w:rsidRPr="0093002B">
        <w:rPr>
          <w:rFonts w:ascii="GHEA Grapalat" w:hAnsi="GHEA Grapalat" w:cs="Tahoma"/>
          <w:sz w:val="20"/>
          <w:lang w:val="es-ES"/>
        </w:rPr>
        <w:t xml:space="preserve"> </w:t>
      </w:r>
      <w:r w:rsidRPr="0093002B">
        <w:rPr>
          <w:rFonts w:ascii="GHEA Grapalat" w:hAnsi="GHEA Grapalat" w:cs="Tahoma"/>
          <w:sz w:val="20"/>
        </w:rPr>
        <w:t>սույն</w:t>
      </w:r>
      <w:r w:rsidRPr="0093002B">
        <w:rPr>
          <w:rFonts w:ascii="GHEA Grapalat" w:hAnsi="GHEA Grapalat" w:cs="Tahoma"/>
          <w:sz w:val="20"/>
          <w:lang w:val="es-ES"/>
        </w:rPr>
        <w:t xml:space="preserve"> </w:t>
      </w:r>
      <w:r w:rsidRPr="0093002B">
        <w:rPr>
          <w:rFonts w:ascii="GHEA Grapalat" w:hAnsi="GHEA Grapalat" w:cs="Tahoma"/>
          <w:sz w:val="20"/>
        </w:rPr>
        <w:t>հրավերով</w:t>
      </w:r>
      <w:r w:rsidRPr="0093002B">
        <w:rPr>
          <w:rFonts w:ascii="GHEA Grapalat" w:hAnsi="GHEA Grapalat" w:cs="Tahoma"/>
          <w:sz w:val="20"/>
          <w:lang w:val="es-ES"/>
        </w:rPr>
        <w:t xml:space="preserve"> </w:t>
      </w:r>
      <w:r w:rsidRPr="0093002B">
        <w:rPr>
          <w:rFonts w:ascii="GHEA Grapalat" w:hAnsi="GHEA Grapalat" w:cs="Tahoma"/>
          <w:sz w:val="20"/>
        </w:rPr>
        <w:t>սահմանված</w:t>
      </w:r>
      <w:r w:rsidRPr="0093002B">
        <w:rPr>
          <w:rFonts w:ascii="GHEA Grapalat" w:hAnsi="GHEA Grapalat" w:cs="Tahoma"/>
          <w:sz w:val="20"/>
          <w:lang w:val="es-ES"/>
        </w:rPr>
        <w:t xml:space="preserve"> </w:t>
      </w:r>
      <w:r w:rsidRPr="0093002B">
        <w:rPr>
          <w:rFonts w:ascii="GHEA Grapalat" w:hAnsi="GHEA Grapalat" w:cs="Tahoma"/>
          <w:sz w:val="20"/>
        </w:rPr>
        <w:t>պայմաններով</w:t>
      </w:r>
      <w:r w:rsidRPr="0093002B">
        <w:rPr>
          <w:rFonts w:ascii="GHEA Grapalat" w:hAnsi="GHEA Grapalat" w:cs="Tahoma"/>
          <w:sz w:val="20"/>
          <w:lang w:val="es-ES"/>
        </w:rPr>
        <w:t>:</w:t>
      </w:r>
    </w:p>
    <w:p w14:paraId="3A8D90FE" w14:textId="77777777" w:rsidR="003A20E8" w:rsidRDefault="003A20E8" w:rsidP="003A20E8">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2.3</w:t>
      </w:r>
      <w:r w:rsidRPr="0093002B">
        <w:rPr>
          <w:rFonts w:ascii="GHEA Grapalat" w:hAnsi="GHEA Grapalat" w:cs="Tahoma"/>
          <w:sz w:val="20"/>
          <w:szCs w:val="20"/>
          <w:lang w:val="hy-AM"/>
        </w:rPr>
        <w:t xml:space="preserve">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64002608" w14:textId="77777777" w:rsidR="003A20E8" w:rsidRPr="0093002B" w:rsidRDefault="003A20E8" w:rsidP="003A20E8">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Pr="0093002B">
        <w:rPr>
          <w:rFonts w:ascii="GHEA Grapalat" w:hAnsi="GHEA Grapalat" w:cs="Tahoma"/>
          <w:sz w:val="20"/>
          <w:szCs w:val="20"/>
          <w:lang w:val="es-ES"/>
        </w:rPr>
        <w:t xml:space="preserve"> </w:t>
      </w:r>
      <w:r w:rsidRPr="0093002B">
        <w:rPr>
          <w:rFonts w:ascii="GHEA Grapalat" w:hAnsi="GHEA Grapalat" w:cs="Sylfaen"/>
          <w:sz w:val="20"/>
          <w:szCs w:val="20"/>
          <w:lang w:val="hy-AM"/>
        </w:rPr>
        <w:t>Արգելվում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Pr="0093002B">
        <w:rPr>
          <w:rFonts w:ascii="GHEA Grapalat" w:hAnsi="GHEA Grapalat"/>
          <w:sz w:val="20"/>
          <w:szCs w:val="20"/>
          <w:lang w:val="hy-AM"/>
        </w:rPr>
        <w:t>կետով</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փոխկապակցված</w:t>
      </w:r>
      <w:r w:rsidRPr="0093002B">
        <w:rPr>
          <w:rFonts w:ascii="GHEA Grapalat" w:hAnsi="GHEA Grapalat"/>
          <w:sz w:val="20"/>
          <w:szCs w:val="20"/>
          <w:lang w:val="es-ES"/>
        </w:rPr>
        <w:t xml:space="preserve"> </w:t>
      </w:r>
      <w:r w:rsidRPr="0093002B">
        <w:rPr>
          <w:rFonts w:ascii="GHEA Grapalat" w:hAnsi="GHEA Grapalat"/>
          <w:sz w:val="20"/>
          <w:szCs w:val="20"/>
          <w:lang w:val="hy-AM"/>
        </w:rPr>
        <w:t>անձանց</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կամ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միևնույն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անձանց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հիմնադրված</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ավելի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քան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հիսուն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տոկոս</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միևնույն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անձանց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պատկանող</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բաժնեմաս</w:t>
      </w:r>
      <w:r w:rsidRPr="0093002B">
        <w:rPr>
          <w:rFonts w:ascii="GHEA Grapalat" w:hAnsi="GHEA Grapalat"/>
          <w:sz w:val="20"/>
          <w:szCs w:val="20"/>
          <w:lang w:val="es-ES"/>
        </w:rPr>
        <w:t xml:space="preserve"> (</w:t>
      </w:r>
      <w:r w:rsidRPr="0093002B">
        <w:rPr>
          <w:rFonts w:ascii="GHEA Grapalat" w:hAnsi="GHEA Grapalat"/>
          <w:sz w:val="20"/>
          <w:szCs w:val="20"/>
          <w:lang w:val="hy-AM"/>
        </w:rPr>
        <w:t>փայաբաժին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ունեցող</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կազմակերպությունների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միաժամանակյա</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մասնակցությունը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Pr="0093002B">
        <w:rPr>
          <w:rFonts w:ascii="GHEA Grapalat" w:hAnsi="GHEA Grapalat"/>
          <w:sz w:val="20"/>
          <w:szCs w:val="20"/>
          <w:lang w:val="hy-AM"/>
        </w:rPr>
        <w:t xml:space="preserve">ընթացակարգին </w:t>
      </w:r>
      <w:r w:rsidRPr="0093002B">
        <w:rPr>
          <w:rFonts w:ascii="GHEA Grapalat" w:hAnsi="GHEA Grapalat" w:cs="Sylfaen"/>
          <w:sz w:val="20"/>
          <w:szCs w:val="20"/>
          <w:lang w:val="es-ES"/>
        </w:rPr>
        <w:t>(</w:t>
      </w:r>
      <w:r w:rsidRPr="0093002B">
        <w:rPr>
          <w:rFonts w:ascii="GHEA Grapalat" w:hAnsi="GHEA Grapalat" w:cs="Sylfaen"/>
          <w:sz w:val="20"/>
          <w:szCs w:val="20"/>
          <w:lang w:val="hy-AM"/>
        </w:rPr>
        <w:t>միևնույն</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չափաբաժնին</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պետության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համայնքների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հիմնադրված</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կազմակերպությունների</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կամ</w:t>
      </w:r>
      <w:r w:rsidRPr="0093002B">
        <w:rPr>
          <w:rFonts w:ascii="GHEA Grapalat" w:hAnsi="GHEA Grapalat" w:cs="Sylfaen"/>
          <w:sz w:val="20"/>
          <w:szCs w:val="20"/>
          <w:lang w:val="es-ES"/>
        </w:rPr>
        <w:t xml:space="preserve">) </w:t>
      </w:r>
      <w:r w:rsidRPr="0093002B">
        <w:rPr>
          <w:rFonts w:ascii="GHEA Grapalat" w:hAnsi="GHEA Grapalat" w:cs="Sylfaen"/>
          <w:sz w:val="20"/>
          <w:lang w:val="hy-AM"/>
        </w:rPr>
        <w:t>համատեղ</w:t>
      </w:r>
      <w:r w:rsidRPr="0093002B">
        <w:rPr>
          <w:rFonts w:ascii="GHEA Grapalat" w:hAnsi="GHEA Grapalat" w:cs="Times Armenian"/>
          <w:sz w:val="20"/>
          <w:lang w:val="af-ZA"/>
        </w:rPr>
        <w:t xml:space="preserve"> </w:t>
      </w:r>
      <w:r w:rsidRPr="0093002B">
        <w:rPr>
          <w:rFonts w:ascii="GHEA Grapalat" w:hAnsi="GHEA Grapalat" w:cs="Times Armenian"/>
          <w:sz w:val="20"/>
          <w:lang w:val="hy-AM"/>
        </w:rPr>
        <w:t>գ</w:t>
      </w:r>
      <w:r w:rsidRPr="0093002B">
        <w:rPr>
          <w:rFonts w:ascii="GHEA Grapalat" w:hAnsi="GHEA Grapalat" w:cs="Sylfaen"/>
          <w:sz w:val="20"/>
          <w:lang w:val="hy-AM"/>
        </w:rPr>
        <w:t>ործունեության</w:t>
      </w:r>
      <w:r w:rsidRPr="0093002B">
        <w:rPr>
          <w:rFonts w:ascii="GHEA Grapalat" w:hAnsi="GHEA Grapalat" w:cs="Times Armenian"/>
          <w:sz w:val="20"/>
          <w:lang w:val="af-ZA"/>
        </w:rPr>
        <w:t xml:space="preserve"> </w:t>
      </w:r>
      <w:r w:rsidRPr="0093002B">
        <w:rPr>
          <w:rFonts w:ascii="GHEA Grapalat" w:hAnsi="GHEA Grapalat" w:cs="Sylfaen"/>
          <w:sz w:val="20"/>
          <w:lang w:val="hy-AM"/>
        </w:rPr>
        <w:t>կար</w:t>
      </w:r>
      <w:r w:rsidRPr="0093002B">
        <w:rPr>
          <w:rFonts w:ascii="GHEA Grapalat" w:hAnsi="GHEA Grapalat" w:cs="Times Armenian"/>
          <w:sz w:val="20"/>
          <w:lang w:val="hy-AM"/>
        </w:rPr>
        <w:t>գ</w:t>
      </w:r>
      <w:r w:rsidRPr="0093002B">
        <w:rPr>
          <w:rFonts w:ascii="GHEA Grapalat" w:hAnsi="GHEA Grapalat" w:cs="Sylfaen"/>
          <w:sz w:val="20"/>
          <w:lang w:val="hy-AM"/>
        </w:rPr>
        <w:t>ով</w:t>
      </w:r>
      <w:r w:rsidRPr="0093002B">
        <w:rPr>
          <w:rFonts w:ascii="GHEA Grapalat" w:hAnsi="GHEA Grapalat" w:cs="Sylfaen"/>
          <w:sz w:val="20"/>
          <w:lang w:val="af-ZA"/>
        </w:rPr>
        <w:t xml:space="preserve"> </w:t>
      </w:r>
      <w:r w:rsidRPr="0093002B">
        <w:rPr>
          <w:rFonts w:ascii="GHEA Grapalat" w:hAnsi="GHEA Grapalat" w:cs="Times Armenian"/>
          <w:sz w:val="20"/>
          <w:lang w:val="af-ZA"/>
        </w:rPr>
        <w:t>(</w:t>
      </w:r>
      <w:r w:rsidRPr="0093002B">
        <w:rPr>
          <w:rFonts w:ascii="GHEA Grapalat" w:hAnsi="GHEA Grapalat" w:cs="Sylfaen"/>
          <w:sz w:val="20"/>
          <w:lang w:val="hy-AM"/>
        </w:rPr>
        <w:t>կոնսորցիումով</w:t>
      </w:r>
      <w:r w:rsidRPr="0093002B">
        <w:rPr>
          <w:rFonts w:ascii="GHEA Grapalat" w:hAnsi="GHEA Grapalat" w:cs="Times Armenian"/>
          <w:sz w:val="20"/>
          <w:lang w:val="af-ZA"/>
        </w:rPr>
        <w:t xml:space="preserve">) </w:t>
      </w:r>
      <w:r w:rsidRPr="0093002B">
        <w:rPr>
          <w:rFonts w:ascii="GHEA Grapalat" w:hAnsi="GHEA Grapalat" w:cs="Times Armenian"/>
          <w:sz w:val="20"/>
          <w:lang w:val="hy-AM"/>
        </w:rPr>
        <w:t>գ</w:t>
      </w:r>
      <w:r w:rsidRPr="0093002B">
        <w:rPr>
          <w:rFonts w:ascii="GHEA Grapalat" w:hAnsi="GHEA Grapalat" w:cs="Sylfaen"/>
          <w:sz w:val="20"/>
          <w:lang w:val="hy-AM"/>
        </w:rPr>
        <w:t>նումների</w:t>
      </w:r>
      <w:r w:rsidRPr="0093002B">
        <w:rPr>
          <w:rFonts w:ascii="GHEA Grapalat" w:hAnsi="GHEA Grapalat" w:cs="Times Armenian"/>
          <w:sz w:val="20"/>
          <w:lang w:val="af-ZA"/>
        </w:rPr>
        <w:t xml:space="preserve"> </w:t>
      </w:r>
      <w:r w:rsidRPr="0093002B">
        <w:rPr>
          <w:rFonts w:ascii="GHEA Grapalat" w:hAnsi="GHEA Grapalat" w:cs="Times Armenian"/>
          <w:sz w:val="20"/>
          <w:lang w:val="hy-AM"/>
        </w:rPr>
        <w:t>գ</w:t>
      </w:r>
      <w:r w:rsidRPr="0093002B">
        <w:rPr>
          <w:rFonts w:ascii="GHEA Grapalat" w:hAnsi="GHEA Grapalat" w:cs="Sylfaen"/>
          <w:sz w:val="20"/>
          <w:lang w:val="hy-AM"/>
        </w:rPr>
        <w:t>ործընթացին</w:t>
      </w:r>
      <w:r w:rsidRPr="0093002B">
        <w:rPr>
          <w:rFonts w:ascii="GHEA Grapalat" w:hAnsi="GHEA Grapalat" w:cs="Sylfaen"/>
          <w:sz w:val="20"/>
          <w:lang w:val="es-ES"/>
        </w:rPr>
        <w:t xml:space="preserve"> </w:t>
      </w:r>
      <w:r w:rsidRPr="0093002B">
        <w:rPr>
          <w:rFonts w:ascii="GHEA Grapalat" w:hAnsi="GHEA Grapalat" w:cs="Sylfaen"/>
          <w:sz w:val="20"/>
          <w:szCs w:val="20"/>
          <w:lang w:val="hy-AM"/>
        </w:rPr>
        <w:t>մասնակցության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դեպքերի</w:t>
      </w:r>
      <w:r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lastRenderedPageBreak/>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7F79F969" w14:textId="77777777" w:rsidR="00B051BE" w:rsidRPr="0093002B" w:rsidRDefault="00B051BE" w:rsidP="008D3511">
      <w:pPr>
        <w:jc w:val="both"/>
        <w:rPr>
          <w:rFonts w:ascii="GHEA Grapalat" w:hAnsi="GHEA Grapalat"/>
          <w:b/>
          <w:sz w:val="20"/>
          <w:lang w:val="af-ZA"/>
        </w:rPr>
      </w:pPr>
    </w:p>
    <w:p w14:paraId="05622297" w14:textId="77777777" w:rsidR="00581DC3" w:rsidRPr="0093002B" w:rsidRDefault="00581DC3" w:rsidP="00EF3662">
      <w:pPr>
        <w:ind w:firstLine="567"/>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r w:rsidR="004A3E84" w:rsidRPr="0093002B">
        <w:rPr>
          <w:rStyle w:val="af6"/>
          <w:rFonts w:ascii="GHEA Grapalat" w:hAnsi="GHEA Grapalat" w:cs="Sylfaen"/>
          <w:b/>
          <w:sz w:val="20"/>
        </w:rPr>
        <w:footnoteReference w:id="1"/>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r w:rsidR="004A3E84" w:rsidRPr="0093002B">
        <w:rPr>
          <w:rStyle w:val="af6"/>
          <w:rFonts w:ascii="GHEA Grapalat" w:hAnsi="GHEA Grapalat" w:cs="Sylfaen"/>
          <w:sz w:val="20"/>
          <w:lang w:val="hy-AM"/>
        </w:rPr>
        <w:footnoteReference w:id="2"/>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lastRenderedPageBreak/>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673B77EB"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041356" w:rsidRPr="00041356">
        <w:rPr>
          <w:rFonts w:ascii="GHEA Grapalat" w:hAnsi="GHEA Grapalat" w:cs="Sylfaen"/>
          <w:szCs w:val="24"/>
          <w:lang w:val="hy-AM"/>
        </w:rPr>
        <w:t>գնանշման հարցման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15D4023D"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w:t>
      </w:r>
      <w:r w:rsidR="00041356" w:rsidRPr="0093002B">
        <w:rPr>
          <w:rFonts w:ascii="GHEA Grapalat" w:hAnsi="GHEA Grapalat" w:cs="Sylfaen"/>
          <w:szCs w:val="24"/>
          <w:lang w:val="hy-AM"/>
        </w:rPr>
        <w:t xml:space="preserve">Ընթացակարգի հայտերն անհրաժեշտ է ներկայացնել համակարգի միջոցով ոչ ուշ, </w:t>
      </w:r>
      <w:r w:rsidR="00041356">
        <w:rPr>
          <w:rFonts w:ascii="GHEA Grapalat" w:hAnsi="GHEA Grapalat" w:cs="Sylfaen"/>
          <w:b/>
          <w:szCs w:val="24"/>
          <w:lang w:val="hy-AM"/>
        </w:rPr>
        <w:t>քան 202</w:t>
      </w:r>
      <w:r w:rsidR="003A20E8" w:rsidRPr="003A20E8">
        <w:rPr>
          <w:rFonts w:ascii="GHEA Grapalat" w:hAnsi="GHEA Grapalat" w:cs="Sylfaen"/>
          <w:b/>
          <w:szCs w:val="24"/>
          <w:lang w:val="hy-AM"/>
        </w:rPr>
        <w:t>6</w:t>
      </w:r>
      <w:r w:rsidR="00041356">
        <w:rPr>
          <w:rFonts w:ascii="GHEA Grapalat" w:hAnsi="GHEA Grapalat" w:cs="Sylfaen"/>
          <w:b/>
          <w:szCs w:val="24"/>
          <w:lang w:val="hy-AM"/>
        </w:rPr>
        <w:t xml:space="preserve">թ-ի </w:t>
      </w:r>
      <w:r w:rsidR="003A20E8" w:rsidRPr="003A20E8">
        <w:rPr>
          <w:rFonts w:ascii="GHEA Grapalat" w:hAnsi="GHEA Grapalat" w:cs="Sylfaen"/>
          <w:b/>
          <w:szCs w:val="24"/>
          <w:lang w:val="hy-AM"/>
        </w:rPr>
        <w:t>ապրիլի 2</w:t>
      </w:r>
      <w:r w:rsidR="00041356" w:rsidRPr="002048A5">
        <w:rPr>
          <w:rFonts w:ascii="GHEA Grapalat" w:hAnsi="GHEA Grapalat" w:cs="Sylfaen"/>
          <w:b/>
          <w:szCs w:val="24"/>
          <w:lang w:val="hy-AM"/>
        </w:rPr>
        <w:t>-ին, ժամը 11:00-</w:t>
      </w:r>
      <w:r w:rsidR="00041356" w:rsidRPr="002877B6">
        <w:rPr>
          <w:rFonts w:ascii="GHEA Grapalat" w:hAnsi="GHEA Grapalat" w:cs="Sylfaen"/>
          <w:b/>
          <w:szCs w:val="24"/>
          <w:lang w:val="hy-AM"/>
        </w:rPr>
        <w:t>ի</w:t>
      </w:r>
      <w:r w:rsidR="00041356" w:rsidRPr="002048A5">
        <w:rPr>
          <w:rFonts w:ascii="GHEA Grapalat" w:hAnsi="GHEA Grapalat" w:cs="Sylfaen"/>
          <w:b/>
          <w:szCs w:val="24"/>
          <w:lang w:val="hy-AM"/>
        </w:rPr>
        <w:t xml:space="preserve">ն: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6"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af6"/>
          <w:rFonts w:ascii="GHEA Grapalat" w:hAnsi="GHEA Grapalat" w:cs="Sylfaen"/>
          <w:szCs w:val="24"/>
          <w:lang w:val="hy-AM"/>
        </w:rPr>
        <w:footnoteReference w:id="3"/>
      </w:r>
    </w:p>
    <w:p w14:paraId="25BCF639" w14:textId="18DB1792" w:rsidR="00EC6281" w:rsidRPr="0093002B" w:rsidDel="00AB134F" w:rsidRDefault="00246F46" w:rsidP="00FA32D9">
      <w:pPr>
        <w:pStyle w:val="norm"/>
        <w:spacing w:line="240" w:lineRule="auto"/>
        <w:ind w:firstLine="630"/>
        <w:rPr>
          <w:del w:id="8" w:author="Inesa Kocharyan" w:date="2024-02-12T15:29:00Z"/>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7"/>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9"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9"/>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16461D4E" w14:textId="45B8004B" w:rsidR="00927C52" w:rsidRDefault="00927C52" w:rsidP="00227435">
      <w:pPr>
        <w:pStyle w:val="norm"/>
        <w:spacing w:line="240" w:lineRule="auto"/>
        <w:ind w:firstLine="0"/>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3E38F605"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227435">
        <w:rPr>
          <w:rFonts w:ascii="GHEA Grapalat" w:hAnsi="GHEA Grapalat" w:cs="Sylfaen"/>
          <w:b/>
          <w:szCs w:val="24"/>
        </w:rPr>
        <w:t>202</w:t>
      </w:r>
      <w:r w:rsidR="003A20E8">
        <w:rPr>
          <w:rFonts w:ascii="GHEA Grapalat" w:hAnsi="GHEA Grapalat" w:cs="Sylfaen"/>
          <w:b/>
          <w:szCs w:val="24"/>
        </w:rPr>
        <w:t>6</w:t>
      </w:r>
      <w:r w:rsidR="00227435" w:rsidRPr="006A3130">
        <w:rPr>
          <w:rFonts w:ascii="GHEA Grapalat" w:hAnsi="GHEA Grapalat" w:cs="Sylfaen"/>
          <w:b/>
          <w:szCs w:val="24"/>
          <w:lang w:val="en-US"/>
        </w:rPr>
        <w:t>թ</w:t>
      </w:r>
      <w:r w:rsidR="00227435" w:rsidRPr="006A3130">
        <w:rPr>
          <w:rFonts w:ascii="GHEA Grapalat" w:hAnsi="GHEA Grapalat" w:cs="Sylfaen"/>
          <w:b/>
          <w:szCs w:val="24"/>
        </w:rPr>
        <w:t xml:space="preserve">. </w:t>
      </w:r>
      <w:r w:rsidR="003A20E8">
        <w:rPr>
          <w:rFonts w:ascii="GHEA Grapalat" w:hAnsi="GHEA Grapalat" w:cs="Sylfaen"/>
          <w:b/>
          <w:szCs w:val="24"/>
        </w:rPr>
        <w:t>Ապրիլի 2</w:t>
      </w:r>
      <w:r w:rsidR="00227435">
        <w:rPr>
          <w:rFonts w:ascii="GHEA Grapalat" w:hAnsi="GHEA Grapalat" w:cs="Sylfaen"/>
          <w:b/>
          <w:szCs w:val="24"/>
        </w:rPr>
        <w:t>-</w:t>
      </w:r>
      <w:r w:rsidR="00227435" w:rsidRPr="006A3130">
        <w:rPr>
          <w:rFonts w:ascii="GHEA Grapalat" w:hAnsi="GHEA Grapalat" w:cs="Sylfaen"/>
          <w:b/>
          <w:szCs w:val="24"/>
        </w:rPr>
        <w:t>ին, ժամը 11:00-</w:t>
      </w:r>
      <w:r w:rsidR="00227435" w:rsidRPr="006A3130">
        <w:rPr>
          <w:rFonts w:ascii="GHEA Grapalat" w:hAnsi="GHEA Grapalat" w:cs="Sylfaen"/>
          <w:b/>
          <w:szCs w:val="24"/>
          <w:lang w:val="en-US"/>
        </w:rPr>
        <w:t>ի</w:t>
      </w:r>
      <w:r w:rsidR="00227435" w:rsidRPr="006A3130">
        <w:rPr>
          <w:rFonts w:ascii="GHEA Grapalat" w:hAnsi="GHEA Grapalat" w:cs="Sylfaen"/>
          <w:b/>
          <w:szCs w:val="24"/>
          <w:lang w:val="ru-RU"/>
        </w:rPr>
        <w:t>ն</w:t>
      </w:r>
      <w:r w:rsidR="00227435" w:rsidRPr="00227435">
        <w:rPr>
          <w:rFonts w:ascii="GHEA Grapalat" w:hAnsi="GHEA Grapalat" w:cs="Sylfaen"/>
          <w:szCs w:val="24"/>
        </w:rPr>
        <w:t xml:space="preserve"> </w:t>
      </w:r>
      <w:r w:rsidR="004C3803" w:rsidRPr="0093002B">
        <w:rPr>
          <w:rFonts w:ascii="GHEA Grapalat" w:hAnsi="GHEA Grapalat" w:cs="Sylfaen"/>
          <w:szCs w:val="24"/>
          <w:lang w:val="ru-RU"/>
        </w:rPr>
        <w:t>։</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lastRenderedPageBreak/>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7BE20D58" w14:textId="77777777" w:rsidR="00227435" w:rsidRPr="005263BB" w:rsidRDefault="00FD2748" w:rsidP="00227435">
      <w:pPr>
        <w:pStyle w:val="a3"/>
        <w:spacing w:line="240" w:lineRule="auto"/>
        <w:ind w:firstLine="567"/>
        <w:rPr>
          <w:rFonts w:ascii="GHEA Grapalat" w:hAnsi="GHEA Grapalat" w:cs="Sylfaen"/>
          <w:b/>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227435" w:rsidRPr="00A76E33">
        <w:rPr>
          <w:rFonts w:ascii="GHEA Grapalat" w:hAnsi="GHEA Grapalat" w:cs="Sylfaen"/>
          <w:b/>
          <w:i w:val="0"/>
          <w:szCs w:val="24"/>
          <w:lang w:val="ru-RU"/>
        </w:rPr>
        <w:t>ՀՀ</w:t>
      </w:r>
      <w:r w:rsidR="00227435" w:rsidRPr="00A76E33">
        <w:rPr>
          <w:rFonts w:ascii="GHEA Grapalat" w:hAnsi="GHEA Grapalat" w:cs="Sylfaen"/>
          <w:b/>
          <w:i w:val="0"/>
          <w:szCs w:val="24"/>
          <w:lang w:val="af-ZA"/>
        </w:rPr>
        <w:t xml:space="preserve"> </w:t>
      </w:r>
      <w:r w:rsidR="00227435" w:rsidRPr="00A76E33">
        <w:rPr>
          <w:rFonts w:ascii="GHEA Grapalat" w:hAnsi="GHEA Grapalat" w:cs="Sylfaen"/>
          <w:b/>
          <w:i w:val="0"/>
          <w:szCs w:val="24"/>
          <w:lang w:val="ru-RU"/>
        </w:rPr>
        <w:t>կենտրոնական</w:t>
      </w:r>
      <w:r w:rsidR="00227435" w:rsidRPr="00A76E33">
        <w:rPr>
          <w:rFonts w:ascii="GHEA Grapalat" w:hAnsi="GHEA Grapalat" w:cs="Sylfaen"/>
          <w:b/>
          <w:i w:val="0"/>
          <w:szCs w:val="24"/>
          <w:lang w:val="af-ZA"/>
        </w:rPr>
        <w:t xml:space="preserve"> </w:t>
      </w:r>
      <w:r w:rsidR="00227435" w:rsidRPr="00A76E33">
        <w:rPr>
          <w:rFonts w:ascii="GHEA Grapalat" w:hAnsi="GHEA Grapalat" w:cs="Sylfaen"/>
          <w:b/>
          <w:i w:val="0"/>
          <w:szCs w:val="24"/>
          <w:lang w:val="ru-RU"/>
        </w:rPr>
        <w:t>բանկի</w:t>
      </w:r>
      <w:r w:rsidR="00227435" w:rsidRPr="00A76E33">
        <w:rPr>
          <w:rFonts w:ascii="GHEA Grapalat" w:hAnsi="GHEA Grapalat" w:cs="Sylfaen"/>
          <w:b/>
          <w:i w:val="0"/>
          <w:szCs w:val="24"/>
          <w:lang w:val="af-ZA"/>
        </w:rPr>
        <w:t xml:space="preserve"> </w:t>
      </w:r>
      <w:r w:rsidR="00227435" w:rsidRPr="00A76E33">
        <w:rPr>
          <w:rFonts w:ascii="GHEA Grapalat" w:hAnsi="GHEA Grapalat" w:cs="Sylfaen"/>
          <w:b/>
          <w:i w:val="0"/>
          <w:szCs w:val="24"/>
          <w:lang w:val="ru-RU"/>
        </w:rPr>
        <w:t>կողմից</w:t>
      </w:r>
      <w:r w:rsidR="00227435" w:rsidRPr="00A76E33">
        <w:rPr>
          <w:rFonts w:ascii="GHEA Grapalat" w:hAnsi="GHEA Grapalat" w:cs="Sylfaen"/>
          <w:b/>
          <w:i w:val="0"/>
          <w:szCs w:val="24"/>
          <w:lang w:val="af-ZA"/>
        </w:rPr>
        <w:t xml:space="preserve"> </w:t>
      </w:r>
      <w:r w:rsidR="00227435" w:rsidRPr="00A76E33">
        <w:rPr>
          <w:rFonts w:ascii="GHEA Grapalat" w:hAnsi="GHEA Grapalat" w:cs="Sylfaen"/>
          <w:b/>
          <w:i w:val="0"/>
          <w:szCs w:val="24"/>
          <w:lang w:val="ru-RU"/>
        </w:rPr>
        <w:t>սահմանված</w:t>
      </w:r>
      <w:r w:rsidR="00227435" w:rsidRPr="00A76E33">
        <w:rPr>
          <w:rFonts w:ascii="GHEA Grapalat" w:hAnsi="GHEA Grapalat" w:cs="Sylfaen"/>
          <w:b/>
          <w:i w:val="0"/>
          <w:szCs w:val="24"/>
          <w:lang w:val="af-ZA"/>
        </w:rPr>
        <w:t xml:space="preserve"> </w:t>
      </w:r>
      <w:r w:rsidR="00227435" w:rsidRPr="00A76E33">
        <w:rPr>
          <w:rFonts w:ascii="GHEA Grapalat" w:hAnsi="GHEA Grapalat" w:cs="Sylfaen"/>
          <w:b/>
          <w:i w:val="0"/>
          <w:szCs w:val="24"/>
          <w:lang w:val="ru-RU"/>
        </w:rPr>
        <w:t>փոխարժեքով։</w:t>
      </w:r>
      <w:r w:rsidR="00227435" w:rsidRPr="00A76E33">
        <w:rPr>
          <w:rFonts w:ascii="GHEA Grapalat" w:hAnsi="GHEA Grapalat" w:cs="Sylfaen"/>
          <w:b/>
          <w:i w:val="0"/>
          <w:szCs w:val="24"/>
          <w:lang w:val="af-ZA"/>
        </w:rPr>
        <w:t xml:space="preserve"> </w:t>
      </w:r>
    </w:p>
    <w:p w14:paraId="56A21357" w14:textId="7D59DF8D" w:rsidR="009B6D58" w:rsidRPr="00EA78D3" w:rsidRDefault="00FD2748" w:rsidP="00227435">
      <w:pPr>
        <w:pStyle w:val="a3"/>
        <w:spacing w:line="240" w:lineRule="auto"/>
        <w:ind w:firstLine="567"/>
        <w:rPr>
          <w:rFonts w:ascii="GHEA Grapalat" w:hAnsi="GHEA Grapalat" w:cs="Sylfaen"/>
          <w:i w:val="0"/>
          <w:szCs w:val="24"/>
          <w:lang w:val="af-ZA"/>
        </w:rPr>
      </w:pPr>
      <w:r w:rsidRPr="00EA78D3">
        <w:rPr>
          <w:rFonts w:ascii="GHEA Grapalat" w:hAnsi="GHEA Grapalat"/>
          <w:i w:val="0"/>
          <w:lang w:val="af-ZA" w:eastAsia="x-none"/>
        </w:rPr>
        <w:t>8</w:t>
      </w:r>
      <w:r w:rsidR="00633389" w:rsidRPr="00EA78D3">
        <w:rPr>
          <w:rFonts w:ascii="GHEA Grapalat" w:hAnsi="GHEA Grapalat"/>
          <w:i w:val="0"/>
          <w:lang w:val="af-ZA" w:eastAsia="x-none"/>
        </w:rPr>
        <w:t>.</w:t>
      </w:r>
      <w:r w:rsidR="00CA446F" w:rsidRPr="00EA78D3">
        <w:rPr>
          <w:rFonts w:ascii="GHEA Grapalat" w:hAnsi="GHEA Grapalat"/>
          <w:i w:val="0"/>
          <w:lang w:val="hy-AM" w:eastAsia="x-none"/>
        </w:rPr>
        <w:t>6</w:t>
      </w:r>
      <w:r w:rsidR="00D7435F" w:rsidRPr="00EA78D3">
        <w:rPr>
          <w:rFonts w:ascii="GHEA Grapalat" w:hAnsi="GHEA Grapalat"/>
          <w:i w:val="0"/>
          <w:lang w:val="af-ZA" w:eastAsia="x-none"/>
        </w:rPr>
        <w:t xml:space="preserve"> </w:t>
      </w:r>
      <w:r w:rsidR="00973FB1" w:rsidRPr="00EA78D3">
        <w:rPr>
          <w:rFonts w:ascii="GHEA Grapalat" w:hAnsi="GHEA Grapalat"/>
          <w:i w:val="0"/>
          <w:lang w:val="af-ZA" w:eastAsia="x-none"/>
        </w:rPr>
        <w:t>Հ</w:t>
      </w:r>
      <w:r w:rsidR="00973FB1" w:rsidRPr="00EA78D3">
        <w:rPr>
          <w:rFonts w:ascii="GHEA Grapalat" w:hAnsi="GHEA Grapalat" w:cs="Sylfaen"/>
          <w:i w:val="0"/>
          <w:szCs w:val="24"/>
          <w:lang w:val="ru-RU"/>
        </w:rPr>
        <w:t>անձնաժողովը</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հրավերի</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պահանջների</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նկատմամբ</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բավարար</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գնահատված</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հայտեր</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ներկայացրած</w:t>
      </w:r>
      <w:r w:rsidR="00973FB1" w:rsidRPr="00EA78D3">
        <w:rPr>
          <w:rFonts w:ascii="GHEA Grapalat" w:hAnsi="GHEA Grapalat" w:cs="Sylfaen"/>
          <w:i w:val="0"/>
          <w:szCs w:val="24"/>
          <w:lang w:val="af-ZA"/>
        </w:rPr>
        <w:t xml:space="preserve"> </w:t>
      </w:r>
      <w:r w:rsidRPr="00EA78D3">
        <w:rPr>
          <w:rFonts w:ascii="GHEA Grapalat" w:hAnsi="GHEA Grapalat" w:cs="Sylfaen"/>
          <w:i w:val="0"/>
          <w:szCs w:val="24"/>
        </w:rPr>
        <w:t>մ</w:t>
      </w:r>
      <w:r w:rsidR="00973FB1" w:rsidRPr="00EA78D3">
        <w:rPr>
          <w:rFonts w:ascii="GHEA Grapalat" w:hAnsi="GHEA Grapalat" w:cs="Sylfaen"/>
          <w:i w:val="0"/>
          <w:szCs w:val="24"/>
          <w:lang w:val="ru-RU"/>
        </w:rPr>
        <w:t>ասնակիցներից</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որոշում</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և</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հայտարարում</w:t>
      </w:r>
      <w:r w:rsidR="00973FB1"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է</w:t>
      </w:r>
      <w:r w:rsidR="00973FB1"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hy-AM"/>
        </w:rPr>
        <w:t>ընտրված</w:t>
      </w:r>
      <w:r w:rsidR="00D32414" w:rsidRPr="00EA78D3">
        <w:rPr>
          <w:rFonts w:ascii="GHEA Grapalat" w:hAnsi="GHEA Grapalat" w:cs="Sylfaen"/>
          <w:i w:val="0"/>
          <w:szCs w:val="24"/>
          <w:lang w:val="af-ZA"/>
        </w:rPr>
        <w:t xml:space="preserve"> </w:t>
      </w:r>
      <w:r w:rsidR="00973FB1" w:rsidRPr="00EA78D3">
        <w:rPr>
          <w:rFonts w:ascii="GHEA Grapalat" w:hAnsi="GHEA Grapalat" w:cs="Sylfaen"/>
          <w:i w:val="0"/>
          <w:szCs w:val="24"/>
          <w:lang w:val="ru-RU"/>
        </w:rPr>
        <w:t>և</w:t>
      </w:r>
      <w:r w:rsidR="00973FB1" w:rsidRPr="00EA78D3">
        <w:rPr>
          <w:rFonts w:ascii="GHEA Grapalat" w:hAnsi="GHEA Grapalat" w:cs="Sylfaen"/>
          <w:i w:val="0"/>
          <w:szCs w:val="24"/>
          <w:lang w:val="af-ZA"/>
        </w:rPr>
        <w:t xml:space="preserve"> </w:t>
      </w:r>
      <w:r w:rsidR="008011E4" w:rsidRPr="00EA78D3">
        <w:rPr>
          <w:rFonts w:ascii="GHEA Grapalat" w:hAnsi="GHEA Grapalat" w:cs="Sylfaen"/>
          <w:i w:val="0"/>
          <w:szCs w:val="24"/>
          <w:lang w:val="hy-AM"/>
        </w:rPr>
        <w:t>այդպիսին չճանաչված</w:t>
      </w:r>
      <w:r w:rsidR="00973FB1" w:rsidRPr="00EA78D3">
        <w:rPr>
          <w:rFonts w:ascii="GHEA Grapalat" w:hAnsi="GHEA Grapalat" w:cs="Sylfaen"/>
          <w:i w:val="0"/>
          <w:szCs w:val="24"/>
          <w:lang w:val="ru-RU"/>
        </w:rPr>
        <w:t>մասնակիցներին</w:t>
      </w:r>
      <w:r w:rsidR="00973FB1" w:rsidRPr="00EA78D3">
        <w:rPr>
          <w:rFonts w:ascii="GHEA Grapalat" w:hAnsi="GHEA Grapalat" w:cs="Sylfaen"/>
          <w:i w:val="0"/>
          <w:szCs w:val="24"/>
          <w:lang w:val="af-ZA"/>
        </w:rPr>
        <w:t>:</w:t>
      </w:r>
      <w:r w:rsidR="00D32414" w:rsidRPr="00EA78D3">
        <w:rPr>
          <w:rFonts w:ascii="GHEA Grapalat" w:hAnsi="GHEA Grapalat" w:cs="Sylfaen"/>
          <w:i w:val="0"/>
          <w:szCs w:val="24"/>
          <w:lang w:val="af-ZA"/>
        </w:rPr>
        <w:t xml:space="preserve"> </w:t>
      </w:r>
      <w:r w:rsidR="00047327" w:rsidRPr="00EA78D3">
        <w:rPr>
          <w:rFonts w:ascii="GHEA Grapalat" w:hAnsi="GHEA Grapalat" w:cs="Sylfaen"/>
          <w:i w:val="0"/>
          <w:szCs w:val="24"/>
          <w:lang w:val="af-ZA"/>
        </w:rPr>
        <w:t xml:space="preserve">Շինարարական ծրագրերի գնման դեպքում </w:t>
      </w:r>
      <w:r w:rsidR="00D32414" w:rsidRPr="00EA78D3">
        <w:rPr>
          <w:rFonts w:ascii="GHEA Grapalat" w:hAnsi="GHEA Grapalat" w:cs="Sylfaen"/>
          <w:i w:val="0"/>
          <w:szCs w:val="24"/>
          <w:lang w:val="ru-RU"/>
        </w:rPr>
        <w:t>հանձնաժողովը</w:t>
      </w:r>
      <w:r w:rsidR="00D32414"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ru-RU"/>
        </w:rPr>
        <w:t>գնահատում</w:t>
      </w:r>
      <w:r w:rsidR="00D32414"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ru-RU"/>
        </w:rPr>
        <w:t>է</w:t>
      </w:r>
      <w:r w:rsidR="00D32414"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ru-RU"/>
        </w:rPr>
        <w:t>նաև</w:t>
      </w:r>
      <w:r w:rsidR="00D32414"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ru-RU"/>
        </w:rPr>
        <w:t>ներկայացված</w:t>
      </w:r>
      <w:r w:rsidR="00D32414" w:rsidRPr="00EA78D3">
        <w:rPr>
          <w:rFonts w:ascii="GHEA Grapalat" w:hAnsi="GHEA Grapalat" w:cs="Sylfaen"/>
          <w:i w:val="0"/>
          <w:szCs w:val="24"/>
          <w:lang w:val="af-ZA"/>
        </w:rPr>
        <w:t xml:space="preserve"> </w:t>
      </w:r>
      <w:r w:rsidR="00047327" w:rsidRPr="00EA78D3">
        <w:rPr>
          <w:rFonts w:ascii="GHEA Grapalat" w:hAnsi="GHEA Grapalat" w:cs="Sylfaen"/>
          <w:i w:val="0"/>
          <w:szCs w:val="24"/>
          <w:lang w:val="af-ZA"/>
        </w:rPr>
        <w:t xml:space="preserve">սարքերի և սարքավորումների տեխնիկական բնութագրերի </w:t>
      </w:r>
      <w:r w:rsidR="00D32414" w:rsidRPr="00EA78D3">
        <w:rPr>
          <w:rFonts w:ascii="GHEA Grapalat" w:hAnsi="GHEA Grapalat" w:cs="Sylfaen"/>
          <w:i w:val="0"/>
          <w:szCs w:val="24"/>
          <w:lang w:val="ru-RU"/>
        </w:rPr>
        <w:t>համապատասխանությունը</w:t>
      </w:r>
      <w:r w:rsidR="00D32414"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ru-RU"/>
        </w:rPr>
        <w:t>հրավերի</w:t>
      </w:r>
      <w:r w:rsidR="00D32414" w:rsidRPr="00EA78D3">
        <w:rPr>
          <w:rFonts w:ascii="GHEA Grapalat" w:hAnsi="GHEA Grapalat" w:cs="Sylfaen"/>
          <w:i w:val="0"/>
          <w:szCs w:val="24"/>
          <w:lang w:val="af-ZA"/>
        </w:rPr>
        <w:t xml:space="preserve"> </w:t>
      </w:r>
      <w:r w:rsidR="00D32414" w:rsidRPr="00EA78D3">
        <w:rPr>
          <w:rFonts w:ascii="GHEA Grapalat" w:hAnsi="GHEA Grapalat" w:cs="Sylfaen"/>
          <w:i w:val="0"/>
          <w:szCs w:val="24"/>
          <w:lang w:val="ru-RU"/>
        </w:rPr>
        <w:t>պահանջներին</w:t>
      </w:r>
      <w:r w:rsidR="00D32414" w:rsidRPr="00EA78D3">
        <w:rPr>
          <w:rFonts w:ascii="GHEA Grapalat" w:hAnsi="GHEA Grapalat" w:cs="Sylfaen"/>
          <w:i w:val="0"/>
          <w:szCs w:val="24"/>
          <w:lang w:val="af-ZA"/>
        </w:rPr>
        <w:t>:</w:t>
      </w:r>
      <w:r w:rsidR="00973FB1" w:rsidRPr="00EA78D3">
        <w:rPr>
          <w:rFonts w:ascii="GHEA Grapalat" w:hAnsi="GHEA Grapalat" w:cs="Sylfaen"/>
          <w:i w:val="0"/>
          <w:szCs w:val="24"/>
          <w:lang w:val="af-ZA"/>
        </w:rPr>
        <w:t xml:space="preserve"> </w:t>
      </w:r>
      <w:r w:rsidR="009B6D58" w:rsidRPr="00EA78D3">
        <w:rPr>
          <w:rFonts w:ascii="GHEA Grapalat" w:hAnsi="GHEA Grapalat" w:cs="Sylfaen"/>
          <w:i w:val="0"/>
          <w:szCs w:val="24"/>
          <w:lang w:val="ru-RU"/>
        </w:rPr>
        <w:t>Առաջարկված</w:t>
      </w:r>
      <w:r w:rsidR="009B6D58" w:rsidRPr="00EA78D3">
        <w:rPr>
          <w:rFonts w:ascii="GHEA Grapalat" w:hAnsi="GHEA Grapalat" w:cs="Sylfaen"/>
          <w:i w:val="0"/>
          <w:szCs w:val="24"/>
          <w:lang w:val="af-ZA"/>
        </w:rPr>
        <w:t xml:space="preserve"> </w:t>
      </w:r>
      <w:r w:rsidR="009B6D58" w:rsidRPr="00EA78D3">
        <w:rPr>
          <w:rFonts w:ascii="GHEA Grapalat" w:hAnsi="GHEA Grapalat" w:cs="Sylfaen"/>
          <w:i w:val="0"/>
          <w:szCs w:val="24"/>
          <w:lang w:val="ru-RU"/>
        </w:rPr>
        <w:t>նվազագույն</w:t>
      </w:r>
      <w:r w:rsidR="009B6D58" w:rsidRPr="00EA78D3">
        <w:rPr>
          <w:rFonts w:ascii="GHEA Grapalat" w:hAnsi="GHEA Grapalat" w:cs="Sylfaen"/>
          <w:i w:val="0"/>
          <w:szCs w:val="24"/>
          <w:lang w:val="af-ZA"/>
        </w:rPr>
        <w:t xml:space="preserve"> </w:t>
      </w:r>
      <w:r w:rsidR="009B6D58" w:rsidRPr="00EA78D3">
        <w:rPr>
          <w:rFonts w:ascii="GHEA Grapalat" w:hAnsi="GHEA Grapalat" w:cs="Sylfaen"/>
          <w:i w:val="0"/>
          <w:szCs w:val="24"/>
          <w:lang w:val="ru-RU"/>
        </w:rPr>
        <w:t>գների</w:t>
      </w:r>
      <w:r w:rsidR="009B6D58" w:rsidRPr="00EA78D3">
        <w:rPr>
          <w:rFonts w:ascii="GHEA Grapalat" w:hAnsi="GHEA Grapalat" w:cs="Sylfaen"/>
          <w:i w:val="0"/>
          <w:szCs w:val="24"/>
          <w:lang w:val="af-ZA"/>
        </w:rPr>
        <w:t xml:space="preserve"> </w:t>
      </w:r>
      <w:r w:rsidR="009B6D58" w:rsidRPr="00EA78D3">
        <w:rPr>
          <w:rFonts w:ascii="GHEA Grapalat" w:hAnsi="GHEA Grapalat" w:cs="Sylfaen"/>
          <w:i w:val="0"/>
          <w:szCs w:val="24"/>
          <w:lang w:val="ru-RU"/>
        </w:rPr>
        <w:t>հավասարության</w:t>
      </w:r>
      <w:r w:rsidR="009B6D58" w:rsidRPr="00EA78D3">
        <w:rPr>
          <w:rFonts w:ascii="GHEA Grapalat" w:hAnsi="GHEA Grapalat" w:cs="Sylfaen"/>
          <w:i w:val="0"/>
          <w:szCs w:val="24"/>
          <w:lang w:val="af-ZA"/>
        </w:rPr>
        <w:t xml:space="preserve"> </w:t>
      </w:r>
      <w:r w:rsidR="009B6D58" w:rsidRPr="00EA78D3">
        <w:rPr>
          <w:rFonts w:ascii="GHEA Grapalat" w:hAnsi="GHEA Grapalat" w:cs="Sylfaen"/>
          <w:i w:val="0"/>
          <w:szCs w:val="24"/>
          <w:lang w:val="ru-RU"/>
        </w:rPr>
        <w:t>դեպքում</w:t>
      </w:r>
      <w:r w:rsidR="009B6D58" w:rsidRPr="00EA78D3">
        <w:rPr>
          <w:rFonts w:ascii="GHEA Grapalat" w:hAnsi="GHEA Grapalat" w:cs="Sylfaen"/>
          <w:i w:val="0"/>
          <w:szCs w:val="24"/>
          <w:lang w:val="af-ZA"/>
        </w:rPr>
        <w:t xml:space="preserve"> </w:t>
      </w:r>
      <w:r w:rsidR="009B6D58" w:rsidRPr="00EA78D3">
        <w:rPr>
          <w:rFonts w:ascii="GHEA Grapalat" w:hAnsi="GHEA Grapalat" w:cs="Sylfaen"/>
          <w:i w:val="0"/>
          <w:szCs w:val="24"/>
          <w:lang w:val="ru-RU"/>
        </w:rPr>
        <w:t>՝</w:t>
      </w:r>
      <w:r w:rsidR="009B6D58" w:rsidRPr="00EA78D3">
        <w:rPr>
          <w:rFonts w:ascii="GHEA Grapalat" w:hAnsi="GHEA Grapalat" w:cs="Sylfaen"/>
          <w:i w:val="0"/>
          <w:szCs w:val="24"/>
          <w:lang w:val="af-ZA"/>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6FFF3B9D" w14:textId="77777777" w:rsidR="00EA78D3" w:rsidRPr="0093002B" w:rsidRDefault="00EA78D3" w:rsidP="00EA78D3">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Pr="0093002B">
        <w:rPr>
          <w:rFonts w:ascii="GHEA Grapalat" w:hAnsi="GHEA Grapalat"/>
          <w:sz w:val="20"/>
          <w:szCs w:val="20"/>
          <w:lang w:val="hy-AM" w:eastAsia="x-none"/>
        </w:rPr>
        <w:t>8</w:t>
      </w:r>
      <w:r w:rsidRPr="0093002B">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3002B">
        <w:rPr>
          <w:rFonts w:ascii="GHEA Grapalat" w:hAnsi="GHEA Grapalat"/>
          <w:sz w:val="20"/>
          <w:szCs w:val="20"/>
          <w:lang w:val="hy-AM" w:eastAsia="x-none"/>
        </w:rPr>
        <w:t xml:space="preserve"> </w:t>
      </w:r>
      <w:r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3002B">
        <w:rPr>
          <w:rFonts w:ascii="GHEA Grapalat" w:hAnsi="GHEA Grapalat"/>
          <w:sz w:val="20"/>
          <w:szCs w:val="20"/>
          <w:lang w:val="hy-AM" w:eastAsia="x-none"/>
        </w:rPr>
        <w:t xml:space="preserve">հայտում ներառված </w:t>
      </w:r>
      <w:r w:rsidRPr="0093002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3002B">
        <w:rPr>
          <w:rFonts w:ascii="GHEA Grapalat" w:hAnsi="GHEA Grapalat"/>
          <w:sz w:val="20"/>
          <w:szCs w:val="20"/>
          <w:lang w:val="hy-AM" w:eastAsia="x-none"/>
        </w:rPr>
        <w:t>:</w:t>
      </w:r>
    </w:p>
    <w:p w14:paraId="2D9EE3E2" w14:textId="77777777" w:rsidR="00EA78D3" w:rsidRPr="0093002B" w:rsidRDefault="00EA78D3" w:rsidP="00EA78D3">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lastRenderedPageBreak/>
        <w:t>8.</w:t>
      </w:r>
      <w:r w:rsidRPr="0093002B">
        <w:rPr>
          <w:rFonts w:ascii="GHEA Grapalat" w:hAnsi="GHEA Grapalat"/>
          <w:sz w:val="20"/>
          <w:lang w:val="hy-AM" w:eastAsia="x-none"/>
        </w:rPr>
        <w:t>9</w:t>
      </w:r>
      <w:r w:rsidRPr="0093002B">
        <w:rPr>
          <w:rFonts w:ascii="GHEA Grapalat" w:hAnsi="GHEA Grapalat"/>
          <w:sz w:val="20"/>
          <w:lang w:val="af-ZA" w:eastAsia="x-none"/>
        </w:rPr>
        <w:t xml:space="preserve"> Եթե հայտերի բացման</w:t>
      </w:r>
      <w:r w:rsidRPr="0093002B">
        <w:rPr>
          <w:rFonts w:ascii="GHEA Grapalat" w:hAnsi="GHEA Grapalat"/>
          <w:sz w:val="20"/>
          <w:lang w:val="hy-AM" w:eastAsia="x-none"/>
        </w:rPr>
        <w:t xml:space="preserve"> և գնահատման</w:t>
      </w:r>
      <w:r w:rsidRPr="0093002B">
        <w:rPr>
          <w:rFonts w:ascii="GHEA Grapalat" w:hAnsi="GHEA Grapalat"/>
          <w:sz w:val="20"/>
          <w:lang w:val="af-ZA" w:eastAsia="x-none"/>
        </w:rPr>
        <w:t xml:space="preserve"> նիստի 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իրականացված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արդյուն</w:t>
      </w:r>
      <w:r w:rsidRPr="0093002B">
        <w:rPr>
          <w:rFonts w:ascii="GHEA Grapalat" w:hAnsi="GHEA Grapalat" w:cs="Sylfaen"/>
          <w:sz w:val="20"/>
          <w:szCs w:val="24"/>
          <w:lang w:val="af-ZA" w:eastAsia="en-US"/>
        </w:rPr>
        <w:softHyphen/>
      </w:r>
      <w:r w:rsidRPr="0093002B">
        <w:rPr>
          <w:rFonts w:ascii="GHEA Grapalat" w:hAnsi="GHEA Grapalat" w:cs="Sylfaen"/>
          <w:sz w:val="20"/>
          <w:szCs w:val="24"/>
          <w:lang w:val="hy-AM" w:eastAsia="en-US"/>
        </w:rPr>
        <w:t>քում</w:t>
      </w:r>
      <w:r w:rsidRPr="0093002B">
        <w:rPr>
          <w:rFonts w:ascii="GHEA Grapalat" w:hAnsi="GHEA Grapalat" w:cs="Sylfaen"/>
          <w:sz w:val="20"/>
          <w:szCs w:val="24"/>
          <w:lang w:val="af-ZA" w:eastAsia="en-US"/>
        </w:rPr>
        <w:t xml:space="preserve"> մասնակցի </w:t>
      </w:r>
      <w:r w:rsidRPr="0093002B">
        <w:rPr>
          <w:rFonts w:ascii="GHEA Grapalat" w:hAnsi="GHEA Grapalat" w:cs="Sylfaen"/>
          <w:sz w:val="20"/>
          <w:szCs w:val="24"/>
          <w:lang w:val="hy-AM" w:eastAsia="en-US"/>
        </w:rPr>
        <w:t>հայտում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EB66B5">
        <w:rPr>
          <w:rFonts w:ascii="GHEA Grapalat" w:hAnsi="GHEA Grapalat"/>
          <w:sz w:val="20"/>
          <w:lang w:val="hy-AM" w:eastAsia="x-none"/>
        </w:rPr>
        <w:t>անհամապատասխանություններ՝ հրավերի պահանջների նկատմամբ,</w:t>
      </w:r>
      <w:bookmarkStart w:id="10" w:name="_Hlk9262487"/>
      <w:r w:rsidRPr="00EB66B5">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11" w:name="_Hlk201929087"/>
      <w:r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1"/>
      <w:r w:rsidRPr="00EB66B5">
        <w:rPr>
          <w:rFonts w:ascii="GHEA Grapalat" w:hAnsi="GHEA Grapalat"/>
          <w:sz w:val="20"/>
          <w:lang w:val="hy-AM" w:eastAsia="x-none"/>
        </w:rPr>
        <w:t>ենթակապալառու,</w:t>
      </w:r>
      <w:bookmarkEnd w:id="10"/>
      <w:r w:rsidRPr="00EB66B5">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93002B">
        <w:rPr>
          <w:rFonts w:ascii="GHEA Grapalat" w:hAnsi="GHEA Grapalat" w:cs="Sylfaen"/>
          <w:sz w:val="20"/>
          <w:szCs w:val="24"/>
          <w:lang w:val="af-ZA" w:eastAsia="en-US"/>
        </w:rPr>
        <w:t>:</w:t>
      </w:r>
    </w:p>
    <w:p w14:paraId="439913AB" w14:textId="77777777" w:rsidR="00EA78D3" w:rsidRDefault="00EA78D3" w:rsidP="00EA78D3">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Մասնակցին ուղարկվող ծանուցման մեջ մանրամասն նկարագրվում են հայտի գն</w:t>
      </w:r>
      <w:r w:rsidRPr="0093002B">
        <w:rPr>
          <w:rFonts w:ascii="GHEA Grapalat" w:hAnsi="GHEA Grapalat" w:cs="Sylfaen"/>
          <w:sz w:val="20"/>
          <w:szCs w:val="24"/>
          <w:lang w:eastAsia="en-US"/>
        </w:rPr>
        <w:t>ա</w:t>
      </w:r>
      <w:r w:rsidRPr="0093002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294544C" w14:textId="77777777" w:rsidR="00EA78D3" w:rsidRDefault="00EA78D3" w:rsidP="00EA78D3">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2"/>
    <w:p w14:paraId="6F72C4E4" w14:textId="77777777" w:rsidR="00EA78D3" w:rsidRPr="0093002B" w:rsidRDefault="00EA78D3" w:rsidP="00EA78D3">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8.</w:t>
      </w:r>
      <w:r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8.</w:t>
      </w:r>
      <w:r w:rsidRPr="0093002B">
        <w:rPr>
          <w:rFonts w:ascii="GHEA Grapalat" w:hAnsi="GHEA Grapalat" w:cs="Sylfaen"/>
          <w:sz w:val="20"/>
          <w:szCs w:val="24"/>
          <w:lang w:val="hy-AM" w:eastAsia="en-US"/>
        </w:rPr>
        <w:t>9</w:t>
      </w:r>
      <w:r w:rsidRPr="0093002B">
        <w:rPr>
          <w:rFonts w:ascii="GHEA Grapalat" w:hAnsi="GHEA Grapalat" w:cs="Sylfaen"/>
          <w:sz w:val="20"/>
          <w:szCs w:val="24"/>
          <w:lang w:val="af-ZA" w:eastAsia="en-US"/>
        </w:rPr>
        <w:t>-</w:t>
      </w:r>
      <w:r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 իսկ ընտրված մասնակից է ճանաչվում հաջորդող տեղ զբաղեցրած մասնակիցը:</w:t>
      </w:r>
    </w:p>
    <w:p w14:paraId="20F86481" w14:textId="77777777" w:rsidR="00EA78D3" w:rsidRPr="0093002B" w:rsidRDefault="00EA78D3" w:rsidP="00EA78D3">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Pr="0093002B">
        <w:rPr>
          <w:rFonts w:ascii="GHEA Grapalat" w:hAnsi="GHEA Grapalat" w:cs="Sylfaen"/>
          <w:szCs w:val="24"/>
          <w:lang w:val="hy-AM"/>
        </w:rPr>
        <w:t>11</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անդամը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քարտուղարը</w:t>
      </w:r>
      <w:r w:rsidRPr="0093002B">
        <w:rPr>
          <w:rFonts w:ascii="GHEA Grapalat" w:hAnsi="GHEA Grapalat" w:cs="Sylfaen"/>
          <w:szCs w:val="24"/>
        </w:rPr>
        <w:t xml:space="preserve"> </w:t>
      </w:r>
      <w:r w:rsidRPr="0093002B">
        <w:rPr>
          <w:rFonts w:ascii="GHEA Grapalat" w:hAnsi="GHEA Grapalat" w:cs="Sylfaen"/>
          <w:szCs w:val="24"/>
          <w:lang w:val="hy-AM"/>
        </w:rPr>
        <w:t>չի</w:t>
      </w:r>
      <w:r w:rsidRPr="0093002B">
        <w:rPr>
          <w:rFonts w:ascii="GHEA Grapalat" w:hAnsi="GHEA Grapalat" w:cs="Sylfaen"/>
          <w:szCs w:val="24"/>
        </w:rPr>
        <w:t xml:space="preserve"> </w:t>
      </w:r>
      <w:r w:rsidRPr="0093002B">
        <w:rPr>
          <w:rFonts w:ascii="GHEA Grapalat" w:hAnsi="GHEA Grapalat" w:cs="Sylfaen"/>
          <w:szCs w:val="24"/>
          <w:lang w:val="hy-AM"/>
        </w:rPr>
        <w:t>կարող</w:t>
      </w:r>
      <w:r w:rsidRPr="0093002B">
        <w:rPr>
          <w:rFonts w:ascii="GHEA Grapalat" w:hAnsi="GHEA Grapalat" w:cs="Sylfaen"/>
          <w:szCs w:val="24"/>
        </w:rPr>
        <w:t xml:space="preserve"> </w:t>
      </w:r>
      <w:r w:rsidRPr="0093002B">
        <w:rPr>
          <w:rFonts w:ascii="GHEA Grapalat" w:hAnsi="GHEA Grapalat" w:cs="Sylfaen"/>
          <w:szCs w:val="24"/>
          <w:lang w:val="hy-AM"/>
        </w:rPr>
        <w:t>մասնակցել</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աշխատանքներին</w:t>
      </w:r>
      <w:r w:rsidRPr="0093002B">
        <w:rPr>
          <w:rFonts w:ascii="GHEA Grapalat" w:hAnsi="GHEA Grapalat" w:cs="Sylfaen"/>
          <w:szCs w:val="24"/>
        </w:rPr>
        <w:t xml:space="preserve">, </w:t>
      </w:r>
      <w:r w:rsidRPr="0093002B">
        <w:rPr>
          <w:rFonts w:ascii="GHEA Grapalat" w:hAnsi="GHEA Grapalat" w:cs="Sylfaen"/>
          <w:szCs w:val="24"/>
          <w:lang w:val="hy-AM"/>
        </w:rPr>
        <w:t>եթե հանձնաժողովի գործունեության ընթացքումպարզվում</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որ</w:t>
      </w:r>
      <w:r w:rsidRPr="0093002B">
        <w:rPr>
          <w:rFonts w:ascii="GHEA Grapalat" w:hAnsi="GHEA Grapalat" w:cs="Sylfaen"/>
          <w:szCs w:val="24"/>
        </w:rPr>
        <w:t xml:space="preserve"> </w:t>
      </w:r>
      <w:r w:rsidRPr="0093002B">
        <w:rPr>
          <w:rFonts w:ascii="GHEA Grapalat" w:hAnsi="GHEA Grapalat" w:cs="Sylfaen"/>
          <w:szCs w:val="24"/>
          <w:lang w:val="hy-AM"/>
        </w:rPr>
        <w:t>վերջիններիս</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հիմնադրված</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բաժնեմաս</w:t>
      </w:r>
      <w:r w:rsidRPr="0093002B">
        <w:rPr>
          <w:rFonts w:ascii="GHEA Grapalat" w:hAnsi="GHEA Grapalat" w:cs="Sylfaen"/>
          <w:szCs w:val="24"/>
        </w:rPr>
        <w:t xml:space="preserve"> (</w:t>
      </w:r>
      <w:r w:rsidRPr="0093002B">
        <w:rPr>
          <w:rFonts w:ascii="GHEA Grapalat" w:hAnsi="GHEA Grapalat" w:cs="Sylfaen"/>
          <w:szCs w:val="24"/>
          <w:lang w:val="hy-AM"/>
        </w:rPr>
        <w:t>փայաբաժին</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կազմակերպությունը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իրենց</w:t>
      </w:r>
      <w:r w:rsidRPr="0093002B">
        <w:rPr>
          <w:rFonts w:ascii="GHEA Grapalat" w:hAnsi="GHEA Grapalat" w:cs="Sylfaen"/>
          <w:szCs w:val="24"/>
        </w:rPr>
        <w:t xml:space="preserve"> </w:t>
      </w:r>
      <w:r w:rsidRPr="0093002B">
        <w:rPr>
          <w:rFonts w:ascii="GHEA Grapalat" w:hAnsi="GHEA Grapalat" w:cs="Sylfaen"/>
          <w:szCs w:val="24"/>
          <w:lang w:val="hy-AM"/>
        </w:rPr>
        <w:t>մերձավոր</w:t>
      </w:r>
      <w:r w:rsidRPr="0093002B">
        <w:rPr>
          <w:rFonts w:ascii="GHEA Grapalat" w:hAnsi="GHEA Grapalat" w:cs="Sylfaen"/>
          <w:szCs w:val="24"/>
        </w:rPr>
        <w:t xml:space="preserve"> </w:t>
      </w:r>
      <w:r w:rsidRPr="0093002B">
        <w:rPr>
          <w:rFonts w:ascii="GHEA Grapalat" w:hAnsi="GHEA Grapalat" w:cs="Sylfaen"/>
          <w:szCs w:val="24"/>
          <w:lang w:val="hy-AM"/>
        </w:rPr>
        <w:t>ազգակցությամբ</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խնամիությամբ</w:t>
      </w:r>
      <w:r w:rsidRPr="0093002B">
        <w:rPr>
          <w:rFonts w:ascii="GHEA Grapalat" w:hAnsi="GHEA Grapalat" w:cs="Sylfaen"/>
          <w:szCs w:val="24"/>
        </w:rPr>
        <w:t xml:space="preserve"> </w:t>
      </w:r>
      <w:r w:rsidRPr="0093002B">
        <w:rPr>
          <w:rFonts w:ascii="GHEA Grapalat" w:hAnsi="GHEA Grapalat" w:cs="Sylfaen"/>
          <w:szCs w:val="24"/>
          <w:lang w:val="hy-AM"/>
        </w:rPr>
        <w:t>կապված</w:t>
      </w:r>
      <w:r w:rsidRPr="0093002B">
        <w:rPr>
          <w:rFonts w:ascii="GHEA Grapalat" w:hAnsi="GHEA Grapalat" w:cs="Sylfaen"/>
          <w:szCs w:val="24"/>
        </w:rPr>
        <w:t xml:space="preserve"> </w:t>
      </w:r>
      <w:r w:rsidRPr="0093002B">
        <w:rPr>
          <w:rFonts w:ascii="GHEA Grapalat" w:hAnsi="GHEA Grapalat" w:cs="Sylfaen"/>
          <w:szCs w:val="24"/>
          <w:lang w:val="hy-AM"/>
        </w:rPr>
        <w:t>անձը</w:t>
      </w:r>
      <w:r w:rsidRPr="0093002B">
        <w:rPr>
          <w:rFonts w:ascii="GHEA Grapalat" w:hAnsi="GHEA Grapalat" w:cs="Sylfaen"/>
          <w:szCs w:val="24"/>
        </w:rPr>
        <w:t xml:space="preserve"> (</w:t>
      </w:r>
      <w:r w:rsidRPr="0093002B">
        <w:rPr>
          <w:rFonts w:ascii="GHEA Grapalat" w:hAnsi="GHEA Grapalat" w:cs="Sylfaen"/>
          <w:szCs w:val="24"/>
          <w:lang w:val="hy-AM"/>
        </w:rPr>
        <w:t>ծնող</w:t>
      </w:r>
      <w:r w:rsidRPr="0093002B">
        <w:rPr>
          <w:rFonts w:ascii="GHEA Grapalat" w:hAnsi="GHEA Grapalat" w:cs="Sylfaen"/>
          <w:szCs w:val="24"/>
        </w:rPr>
        <w:t xml:space="preserve">, </w:t>
      </w:r>
      <w:r w:rsidRPr="0093002B">
        <w:rPr>
          <w:rFonts w:ascii="GHEA Grapalat" w:hAnsi="GHEA Grapalat" w:cs="Sylfaen"/>
          <w:szCs w:val="24"/>
          <w:lang w:val="hy-AM"/>
        </w:rPr>
        <w:t>ամուսին</w:t>
      </w:r>
      <w:r w:rsidRPr="0093002B">
        <w:rPr>
          <w:rFonts w:ascii="GHEA Grapalat" w:hAnsi="GHEA Grapalat" w:cs="Sylfaen"/>
          <w:szCs w:val="24"/>
        </w:rPr>
        <w:t xml:space="preserve">, </w:t>
      </w:r>
      <w:r w:rsidRPr="0093002B">
        <w:rPr>
          <w:rFonts w:ascii="GHEA Grapalat" w:hAnsi="GHEA Grapalat" w:cs="Sylfaen"/>
          <w:szCs w:val="24"/>
          <w:lang w:val="hy-AM"/>
        </w:rPr>
        <w:t>երեխա</w:t>
      </w:r>
      <w:r w:rsidRPr="0093002B">
        <w:rPr>
          <w:rFonts w:ascii="GHEA Grapalat" w:hAnsi="GHEA Grapalat" w:cs="Sylfaen"/>
          <w:szCs w:val="24"/>
        </w:rPr>
        <w:t xml:space="preserve">, </w:t>
      </w:r>
      <w:r w:rsidRPr="0093002B">
        <w:rPr>
          <w:rFonts w:ascii="GHEA Grapalat" w:hAnsi="GHEA Grapalat" w:cs="Sylfaen"/>
          <w:szCs w:val="24"/>
          <w:lang w:val="hy-AM"/>
        </w:rPr>
        <w:t>եղբայր</w:t>
      </w:r>
      <w:r w:rsidRPr="0093002B">
        <w:rPr>
          <w:rFonts w:ascii="GHEA Grapalat" w:hAnsi="GHEA Grapalat" w:cs="Sylfaen"/>
          <w:szCs w:val="24"/>
        </w:rPr>
        <w:t xml:space="preserve">, </w:t>
      </w:r>
      <w:r w:rsidRPr="0093002B">
        <w:rPr>
          <w:rFonts w:ascii="GHEA Grapalat" w:hAnsi="GHEA Grapalat" w:cs="Sylfaen"/>
          <w:szCs w:val="24"/>
          <w:lang w:val="hy-AM"/>
        </w:rPr>
        <w:t>քույր</w:t>
      </w:r>
      <w:r w:rsidRPr="0093002B">
        <w:rPr>
          <w:rFonts w:ascii="GHEA Grapalat" w:hAnsi="GHEA Grapalat" w:cs="Sylfaen"/>
          <w:szCs w:val="24"/>
        </w:rPr>
        <w:t>,</w:t>
      </w:r>
      <w:r w:rsidRPr="0093002B">
        <w:rPr>
          <w:rFonts w:ascii="GHEA Grapalat" w:hAnsi="GHEA Grapalat" w:cs="Sylfaen"/>
          <w:szCs w:val="24"/>
          <w:lang w:val="hy-AM"/>
        </w:rPr>
        <w:t>տատ, պապ, թոռ,</w:t>
      </w:r>
      <w:r w:rsidRPr="0093002B">
        <w:rPr>
          <w:rFonts w:ascii="GHEA Grapalat" w:hAnsi="GHEA Grapalat" w:cs="Sylfaen"/>
          <w:szCs w:val="24"/>
        </w:rPr>
        <w:t xml:space="preserve"> </w:t>
      </w:r>
      <w:r w:rsidRPr="0093002B">
        <w:rPr>
          <w:rFonts w:ascii="GHEA Grapalat" w:hAnsi="GHEA Grapalat" w:cs="Sylfaen"/>
          <w:szCs w:val="24"/>
          <w:lang w:val="hy-AM"/>
        </w:rPr>
        <w:t>ինչպես</w:t>
      </w:r>
      <w:r w:rsidRPr="0093002B">
        <w:rPr>
          <w:rFonts w:ascii="GHEA Grapalat" w:hAnsi="GHEA Grapalat" w:cs="Sylfaen"/>
          <w:szCs w:val="24"/>
        </w:rPr>
        <w:t xml:space="preserve"> </w:t>
      </w:r>
      <w:r w:rsidRPr="0093002B">
        <w:rPr>
          <w:rFonts w:ascii="GHEA Grapalat" w:hAnsi="GHEA Grapalat" w:cs="Sylfaen"/>
          <w:szCs w:val="24"/>
          <w:lang w:val="hy-AM"/>
        </w:rPr>
        <w:t>նաև</w:t>
      </w:r>
      <w:r w:rsidRPr="0093002B">
        <w:rPr>
          <w:rFonts w:ascii="GHEA Grapalat" w:hAnsi="GHEA Grapalat" w:cs="Sylfaen"/>
          <w:szCs w:val="24"/>
        </w:rPr>
        <w:t xml:space="preserve"> </w:t>
      </w:r>
      <w:r w:rsidRPr="0093002B">
        <w:rPr>
          <w:rFonts w:ascii="GHEA Grapalat" w:hAnsi="GHEA Grapalat" w:cs="Sylfaen"/>
          <w:szCs w:val="24"/>
          <w:lang w:val="hy-AM"/>
        </w:rPr>
        <w:t>ամուսնու</w:t>
      </w:r>
      <w:r w:rsidRPr="0093002B">
        <w:rPr>
          <w:rFonts w:ascii="GHEA Grapalat" w:hAnsi="GHEA Grapalat" w:cs="Sylfaen"/>
          <w:szCs w:val="24"/>
        </w:rPr>
        <w:t xml:space="preserve"> </w:t>
      </w:r>
      <w:r w:rsidRPr="0093002B">
        <w:rPr>
          <w:rFonts w:ascii="GHEA Grapalat" w:hAnsi="GHEA Grapalat" w:cs="Sylfaen"/>
          <w:szCs w:val="24"/>
          <w:lang w:val="hy-AM"/>
        </w:rPr>
        <w:t>ծնող</w:t>
      </w:r>
      <w:r w:rsidRPr="0093002B">
        <w:rPr>
          <w:rFonts w:ascii="GHEA Grapalat" w:hAnsi="GHEA Grapalat" w:cs="Sylfaen"/>
          <w:szCs w:val="24"/>
        </w:rPr>
        <w:t xml:space="preserve">, </w:t>
      </w:r>
      <w:r w:rsidRPr="0093002B">
        <w:rPr>
          <w:rFonts w:ascii="GHEA Grapalat" w:hAnsi="GHEA Grapalat" w:cs="Sylfaen"/>
          <w:szCs w:val="24"/>
          <w:lang w:val="hy-AM"/>
        </w:rPr>
        <w:t>երեխա</w:t>
      </w:r>
      <w:r w:rsidRPr="0093002B">
        <w:rPr>
          <w:rFonts w:ascii="GHEA Grapalat" w:hAnsi="GHEA Grapalat" w:cs="Sylfaen"/>
          <w:szCs w:val="24"/>
        </w:rPr>
        <w:t xml:space="preserve">, </w:t>
      </w:r>
      <w:r w:rsidRPr="0093002B">
        <w:rPr>
          <w:rFonts w:ascii="GHEA Grapalat" w:hAnsi="GHEA Grapalat" w:cs="Sylfaen"/>
          <w:szCs w:val="24"/>
          <w:lang w:val="hy-AM"/>
        </w:rPr>
        <w:t>եղբայր,</w:t>
      </w:r>
      <w:r w:rsidRPr="0093002B">
        <w:rPr>
          <w:rFonts w:ascii="GHEA Grapalat" w:hAnsi="GHEA Grapalat" w:cs="Sylfaen"/>
          <w:szCs w:val="24"/>
        </w:rPr>
        <w:t xml:space="preserve"> </w:t>
      </w:r>
      <w:r w:rsidRPr="0093002B">
        <w:rPr>
          <w:rFonts w:ascii="GHEA Grapalat" w:hAnsi="GHEA Grapalat" w:cs="Sylfaen"/>
          <w:szCs w:val="24"/>
          <w:lang w:val="hy-AM"/>
        </w:rPr>
        <w:t>քույր, տատ, պապ, թոռ</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այդ</w:t>
      </w:r>
      <w:r w:rsidRPr="0093002B">
        <w:rPr>
          <w:rFonts w:ascii="GHEA Grapalat" w:hAnsi="GHEA Grapalat" w:cs="Sylfaen"/>
          <w:szCs w:val="24"/>
        </w:rPr>
        <w:t xml:space="preserve"> </w:t>
      </w:r>
      <w:r w:rsidRPr="0093002B">
        <w:rPr>
          <w:rFonts w:ascii="GHEA Grapalat" w:hAnsi="GHEA Grapalat" w:cs="Sylfaen"/>
          <w:szCs w:val="24"/>
          <w:lang w:val="hy-AM"/>
        </w:rPr>
        <w:t>անձի</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հիմնադրված</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բաժնեմաս</w:t>
      </w:r>
      <w:r w:rsidRPr="0093002B">
        <w:rPr>
          <w:rFonts w:ascii="GHEA Grapalat" w:hAnsi="GHEA Grapalat" w:cs="Sylfaen"/>
          <w:szCs w:val="24"/>
        </w:rPr>
        <w:t xml:space="preserve"> (</w:t>
      </w:r>
      <w:r w:rsidRPr="0093002B">
        <w:rPr>
          <w:rFonts w:ascii="GHEA Grapalat" w:hAnsi="GHEA Grapalat" w:cs="Sylfaen"/>
          <w:szCs w:val="24"/>
          <w:lang w:val="hy-AM"/>
        </w:rPr>
        <w:t>փայաբաժին</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կազմակերպությունը</w:t>
      </w:r>
      <w:r w:rsidRPr="0093002B">
        <w:rPr>
          <w:rFonts w:ascii="GHEA Grapalat" w:hAnsi="GHEA Grapalat" w:cs="Sylfaen"/>
          <w:szCs w:val="24"/>
        </w:rPr>
        <w:t xml:space="preserve">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ընթացակարգին</w:t>
      </w:r>
      <w:r w:rsidRPr="0093002B">
        <w:rPr>
          <w:rFonts w:ascii="GHEA Grapalat" w:hAnsi="GHEA Grapalat" w:cs="Sylfaen"/>
          <w:szCs w:val="24"/>
        </w:rPr>
        <w:t xml:space="preserve"> </w:t>
      </w:r>
      <w:r w:rsidRPr="0093002B">
        <w:rPr>
          <w:rFonts w:ascii="GHEA Grapalat" w:hAnsi="GHEA Grapalat" w:cs="Sylfaen"/>
          <w:szCs w:val="24"/>
          <w:lang w:val="hy-AM"/>
        </w:rPr>
        <w:t>մասնակցելու</w:t>
      </w:r>
      <w:r w:rsidRPr="0093002B">
        <w:rPr>
          <w:rFonts w:ascii="GHEA Grapalat" w:hAnsi="GHEA Grapalat" w:cs="Sylfaen"/>
          <w:szCs w:val="24"/>
        </w:rPr>
        <w:t xml:space="preserve"> </w:t>
      </w:r>
      <w:r w:rsidRPr="0093002B">
        <w:rPr>
          <w:rFonts w:ascii="GHEA Grapalat" w:hAnsi="GHEA Grapalat" w:cs="Sylfaen"/>
          <w:szCs w:val="24"/>
          <w:lang w:val="hy-AM"/>
        </w:rPr>
        <w:t>համար</w:t>
      </w:r>
      <w:r w:rsidRPr="0093002B">
        <w:rPr>
          <w:rFonts w:ascii="GHEA Grapalat" w:hAnsi="GHEA Grapalat" w:cs="Sylfaen"/>
          <w:szCs w:val="24"/>
        </w:rPr>
        <w:t xml:space="preserve"> </w:t>
      </w:r>
      <w:r w:rsidRPr="0093002B">
        <w:rPr>
          <w:rFonts w:ascii="GHEA Grapalat" w:hAnsi="GHEA Grapalat" w:cs="Sylfaen"/>
          <w:szCs w:val="24"/>
          <w:lang w:val="hy-AM"/>
        </w:rPr>
        <w:t>ներկայացրել</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հայտ</w:t>
      </w:r>
      <w:r w:rsidRPr="0093002B">
        <w:rPr>
          <w:rFonts w:ascii="GHEA Grapalat" w:hAnsi="GHEA Grapalat" w:cs="Sylfaen"/>
          <w:szCs w:val="24"/>
        </w:rPr>
        <w:t>:</w:t>
      </w:r>
      <w:r w:rsidRPr="0093002B">
        <w:rPr>
          <w:rFonts w:ascii="GHEA Grapalat" w:hAnsi="GHEA Grapalat" w:cs="Sylfaen"/>
          <w:szCs w:val="24"/>
          <w:lang w:val="hy-AM"/>
        </w:rPr>
        <w:t xml:space="preserve"> Եթե</w:t>
      </w:r>
      <w:r w:rsidRPr="0093002B">
        <w:rPr>
          <w:rFonts w:ascii="GHEA Grapalat" w:hAnsi="GHEA Grapalat" w:cs="Sylfaen"/>
          <w:szCs w:val="24"/>
        </w:rPr>
        <w:t xml:space="preserve"> </w:t>
      </w:r>
      <w:r w:rsidRPr="0093002B">
        <w:rPr>
          <w:rFonts w:ascii="GHEA Grapalat" w:hAnsi="GHEA Grapalat" w:cs="Sylfaen"/>
          <w:szCs w:val="24"/>
          <w:lang w:val="hy-AM"/>
        </w:rPr>
        <w:t>առկա</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կետով</w:t>
      </w:r>
      <w:r w:rsidRPr="0093002B">
        <w:rPr>
          <w:rFonts w:ascii="GHEA Grapalat" w:hAnsi="GHEA Grapalat" w:cs="Sylfaen"/>
          <w:szCs w:val="24"/>
        </w:rPr>
        <w:t xml:space="preserve"> </w:t>
      </w:r>
      <w:r w:rsidRPr="0093002B">
        <w:rPr>
          <w:rFonts w:ascii="GHEA Grapalat" w:hAnsi="GHEA Grapalat" w:cs="Sylfaen"/>
          <w:szCs w:val="24"/>
          <w:lang w:val="hy-AM"/>
        </w:rPr>
        <w:t>նախատեսված</w:t>
      </w:r>
      <w:r w:rsidRPr="0093002B">
        <w:rPr>
          <w:rFonts w:ascii="GHEA Grapalat" w:hAnsi="GHEA Grapalat" w:cs="Sylfaen"/>
          <w:szCs w:val="24"/>
        </w:rPr>
        <w:t xml:space="preserve"> </w:t>
      </w:r>
      <w:r w:rsidRPr="0093002B">
        <w:rPr>
          <w:rFonts w:ascii="GHEA Grapalat" w:hAnsi="GHEA Grapalat" w:cs="Sylfaen"/>
          <w:szCs w:val="24"/>
          <w:lang w:val="hy-AM"/>
        </w:rPr>
        <w:t>պայմանը</w:t>
      </w:r>
      <w:r w:rsidRPr="0093002B">
        <w:rPr>
          <w:rFonts w:ascii="GHEA Grapalat" w:hAnsi="GHEA Grapalat" w:cs="Sylfaen"/>
          <w:szCs w:val="24"/>
        </w:rPr>
        <w:t xml:space="preserve">, </w:t>
      </w:r>
      <w:r w:rsidRPr="0093002B">
        <w:rPr>
          <w:rFonts w:ascii="GHEA Grapalat" w:hAnsi="GHEA Grapalat" w:cs="Sylfaen"/>
          <w:szCs w:val="24"/>
          <w:lang w:val="hy-AM"/>
        </w:rPr>
        <w:t>ապա</w:t>
      </w:r>
      <w:r w:rsidRPr="0093002B">
        <w:rPr>
          <w:rFonts w:ascii="GHEA Grapalat" w:hAnsi="GHEA Grapalat" w:cs="Sylfaen"/>
          <w:szCs w:val="24"/>
        </w:rPr>
        <w:t xml:space="preserve"> </w:t>
      </w:r>
      <w:r w:rsidRPr="0093002B">
        <w:rPr>
          <w:rFonts w:ascii="GHEA Grapalat" w:hAnsi="GHEA Grapalat" w:cs="Sylfaen"/>
          <w:szCs w:val="24"/>
          <w:lang w:val="hy-AM"/>
        </w:rPr>
        <w:t xml:space="preserve"> սույն ընթացակարգի</w:t>
      </w:r>
      <w:r w:rsidRPr="0093002B">
        <w:rPr>
          <w:rFonts w:ascii="GHEA Grapalat" w:hAnsi="GHEA Grapalat" w:cs="Sylfaen"/>
          <w:szCs w:val="24"/>
        </w:rPr>
        <w:t xml:space="preserve"> </w:t>
      </w:r>
      <w:r w:rsidRPr="0093002B">
        <w:rPr>
          <w:rFonts w:ascii="GHEA Grapalat" w:hAnsi="GHEA Grapalat" w:cs="Sylfaen"/>
          <w:szCs w:val="24"/>
          <w:lang w:val="hy-AM"/>
        </w:rPr>
        <w:t>առնչությամբ</w:t>
      </w:r>
      <w:r w:rsidRPr="0093002B">
        <w:rPr>
          <w:rFonts w:ascii="GHEA Grapalat" w:hAnsi="GHEA Grapalat" w:cs="Sylfaen"/>
          <w:szCs w:val="24"/>
        </w:rPr>
        <w:t xml:space="preserve"> </w:t>
      </w:r>
      <w:r w:rsidRPr="0093002B">
        <w:rPr>
          <w:rFonts w:ascii="GHEA Grapalat" w:hAnsi="GHEA Grapalat" w:cs="Sylfaen"/>
          <w:szCs w:val="24"/>
          <w:lang w:val="hy-AM"/>
        </w:rPr>
        <w:t>շահերի</w:t>
      </w:r>
      <w:r w:rsidRPr="0093002B">
        <w:rPr>
          <w:rFonts w:ascii="GHEA Grapalat" w:hAnsi="GHEA Grapalat" w:cs="Sylfaen"/>
          <w:szCs w:val="24"/>
        </w:rPr>
        <w:t xml:space="preserve"> </w:t>
      </w:r>
      <w:r w:rsidRPr="0093002B">
        <w:rPr>
          <w:rFonts w:ascii="GHEA Grapalat" w:hAnsi="GHEA Grapalat" w:cs="Sylfaen"/>
          <w:szCs w:val="24"/>
          <w:lang w:val="hy-AM"/>
        </w:rPr>
        <w:t>բախում</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անդամը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քարտուղարը անհապաղ</w:t>
      </w:r>
      <w:r w:rsidRPr="0093002B">
        <w:rPr>
          <w:rFonts w:ascii="GHEA Grapalat" w:hAnsi="GHEA Grapalat" w:cs="Sylfaen"/>
          <w:szCs w:val="24"/>
        </w:rPr>
        <w:t xml:space="preserve"> </w:t>
      </w:r>
      <w:r w:rsidRPr="0093002B">
        <w:rPr>
          <w:rFonts w:ascii="GHEA Grapalat" w:hAnsi="GHEA Grapalat" w:cs="Sylfaen"/>
          <w:szCs w:val="24"/>
          <w:lang w:val="hy-AM"/>
        </w:rPr>
        <w:t>ինքնաբացարկ</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հայտնում</w:t>
      </w:r>
      <w:r w:rsidRPr="0093002B">
        <w:rPr>
          <w:rFonts w:ascii="GHEA Grapalat" w:hAnsi="GHEA Grapalat" w:cs="Sylfaen"/>
          <w:szCs w:val="24"/>
        </w:rPr>
        <w:t xml:space="preserve"> </w:t>
      </w:r>
      <w:r w:rsidRPr="0093002B">
        <w:rPr>
          <w:rFonts w:ascii="GHEA Grapalat" w:hAnsi="GHEA Grapalat" w:cs="Sylfaen"/>
          <w:szCs w:val="24"/>
          <w:lang w:val="hy-AM"/>
        </w:rPr>
        <w:t>սույնընթացակարգից</w:t>
      </w:r>
      <w:r w:rsidRPr="0093002B">
        <w:rPr>
          <w:rFonts w:ascii="GHEA Grapalat" w:hAnsi="GHEA Grapalat" w:cs="Sylfaen"/>
          <w:szCs w:val="24"/>
        </w:rPr>
        <w:t xml:space="preserve">: </w:t>
      </w:r>
    </w:p>
    <w:p w14:paraId="74345E22" w14:textId="77777777" w:rsidR="00EA78D3" w:rsidRPr="0093002B" w:rsidRDefault="00EA78D3" w:rsidP="00EA78D3">
      <w:pPr>
        <w:pStyle w:val="23"/>
        <w:spacing w:line="240" w:lineRule="auto"/>
        <w:ind w:firstLine="567"/>
        <w:rPr>
          <w:rFonts w:ascii="GHEA Grapalat" w:hAnsi="GHEA Grapalat" w:cs="Sylfaen"/>
          <w:szCs w:val="24"/>
          <w:lang w:val="hy-AM"/>
        </w:rPr>
      </w:pPr>
    </w:p>
    <w:p w14:paraId="180C442D" w14:textId="77777777" w:rsidR="00EA78D3" w:rsidRPr="0093002B" w:rsidRDefault="00EA78D3" w:rsidP="00EA78D3">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8.12 </w:t>
      </w:r>
      <w:r w:rsidRPr="0093002B">
        <w:rPr>
          <w:rFonts w:ascii="GHEA Grapalat" w:hAnsi="GHEA Grapalat" w:cs="Sylfaen"/>
          <w:szCs w:val="24"/>
          <w:lang w:val="es-ES"/>
        </w:rPr>
        <w:t>Հայտերը բացվելուց և գնահատվելուց  հետո կազմվում է արձանագրություն`</w:t>
      </w:r>
      <w:r w:rsidRPr="0093002B">
        <w:rPr>
          <w:rFonts w:ascii="GHEA Grapalat" w:hAnsi="GHEA Grapalat" w:cs="Sylfaen"/>
        </w:rPr>
        <w:t xml:space="preserve"> գնումների մասին ՀՀ օրենսդրությամբ սահմանված կարգով</w:t>
      </w:r>
      <w:r w:rsidRPr="0093002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3002B">
        <w:rPr>
          <w:rFonts w:ascii="GHEA Grapalat" w:hAnsi="GHEA Grapalat" w:cs="Sylfaen"/>
          <w:szCs w:val="24"/>
          <w:lang w:val="hy-AM"/>
        </w:rPr>
        <w:t>Արձանագրությունն</w:t>
      </w:r>
      <w:r w:rsidRPr="0093002B">
        <w:rPr>
          <w:rFonts w:ascii="GHEA Grapalat" w:hAnsi="GHEA Grapalat" w:cs="Sylfaen"/>
          <w:szCs w:val="24"/>
        </w:rPr>
        <w:t xml:space="preserve"> </w:t>
      </w:r>
      <w:r w:rsidRPr="0093002B">
        <w:rPr>
          <w:rFonts w:ascii="GHEA Grapalat" w:hAnsi="GHEA Grapalat" w:cs="Sylfaen"/>
          <w:szCs w:val="24"/>
          <w:lang w:val="hy-AM"/>
        </w:rPr>
        <w:t>ստորագրում</w:t>
      </w:r>
      <w:r w:rsidRPr="0093002B">
        <w:rPr>
          <w:rFonts w:ascii="GHEA Grapalat" w:hAnsi="GHEA Grapalat" w:cs="Sylfaen"/>
          <w:szCs w:val="24"/>
        </w:rPr>
        <w:t xml:space="preserve"> </w:t>
      </w:r>
      <w:r w:rsidRPr="0093002B">
        <w:rPr>
          <w:rFonts w:ascii="GHEA Grapalat" w:hAnsi="GHEA Grapalat" w:cs="Sylfaen"/>
          <w:szCs w:val="24"/>
          <w:lang w:val="hy-AM"/>
        </w:rPr>
        <w:t>են</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նիստին</w:t>
      </w:r>
      <w:r w:rsidRPr="0093002B">
        <w:rPr>
          <w:rFonts w:ascii="GHEA Grapalat" w:hAnsi="GHEA Grapalat" w:cs="Sylfaen"/>
          <w:szCs w:val="24"/>
        </w:rPr>
        <w:t xml:space="preserve"> </w:t>
      </w:r>
      <w:r w:rsidRPr="0093002B">
        <w:rPr>
          <w:rFonts w:ascii="GHEA Grapalat" w:hAnsi="GHEA Grapalat" w:cs="Sylfaen"/>
          <w:szCs w:val="24"/>
          <w:lang w:val="hy-AM"/>
        </w:rPr>
        <w:t>ներկա</w:t>
      </w:r>
      <w:r w:rsidRPr="0093002B">
        <w:rPr>
          <w:rFonts w:ascii="GHEA Grapalat" w:hAnsi="GHEA Grapalat" w:cs="Sylfaen"/>
          <w:szCs w:val="24"/>
        </w:rPr>
        <w:t xml:space="preserve"> </w:t>
      </w:r>
      <w:r w:rsidRPr="0093002B">
        <w:rPr>
          <w:rFonts w:ascii="GHEA Grapalat" w:hAnsi="GHEA Grapalat" w:cs="Sylfaen"/>
          <w:szCs w:val="24"/>
          <w:lang w:val="hy-AM"/>
        </w:rPr>
        <w:t>անդամները։</w:t>
      </w:r>
    </w:p>
    <w:p w14:paraId="29A035B6" w14:textId="77777777" w:rsidR="00EA78D3" w:rsidRPr="0093002B" w:rsidRDefault="00EA78D3" w:rsidP="00EA78D3">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8.13 </w:t>
      </w:r>
      <w:r w:rsidRPr="0093002B">
        <w:rPr>
          <w:rFonts w:ascii="GHEA Grapalat" w:hAnsi="GHEA Grapalat" w:cs="Sylfaen"/>
          <w:szCs w:val="24"/>
        </w:rPr>
        <w:t xml:space="preserve"> Հանձնաժողովի քարտուղարը հայտերի բացման</w:t>
      </w:r>
      <w:r w:rsidRPr="0093002B">
        <w:rPr>
          <w:rFonts w:ascii="GHEA Grapalat" w:hAnsi="GHEA Grapalat" w:cs="Sylfaen"/>
          <w:szCs w:val="24"/>
          <w:lang w:val="hy-AM"/>
        </w:rPr>
        <w:t xml:space="preserve"> և գնահատման</w:t>
      </w:r>
      <w:r w:rsidRPr="0093002B">
        <w:rPr>
          <w:rFonts w:ascii="GHEA Grapalat" w:hAnsi="GHEA Grapalat" w:cs="Sylfaen"/>
          <w:szCs w:val="24"/>
        </w:rPr>
        <w:t xml:space="preserve"> նիստի ավարտից հետո ոչ ուշ քան</w:t>
      </w:r>
      <w:r w:rsidRPr="0093002B">
        <w:rPr>
          <w:rFonts w:ascii="GHEA Grapalat" w:hAnsi="GHEA Grapalat" w:cs="Arial"/>
          <w:spacing w:val="-8"/>
          <w:sz w:val="24"/>
          <w:szCs w:val="24"/>
        </w:rPr>
        <w:t xml:space="preserve"> </w:t>
      </w:r>
      <w:r w:rsidRPr="0093002B">
        <w:rPr>
          <w:rFonts w:ascii="GHEA Grapalat" w:hAnsi="GHEA Grapalat" w:cs="Sylfaen"/>
          <w:szCs w:val="24"/>
        </w:rPr>
        <w:t xml:space="preserve"> հաջորդող աշխատանքային օրը` </w:t>
      </w:r>
    </w:p>
    <w:p w14:paraId="023945E9" w14:textId="77777777" w:rsidR="00EA78D3" w:rsidRPr="0093002B" w:rsidRDefault="00EA78D3" w:rsidP="00EA78D3">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A3BB75C" w14:textId="77777777" w:rsidR="00EA78D3" w:rsidRPr="0093002B" w:rsidRDefault="00EA78D3" w:rsidP="00EA78D3">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2) իր և գնահատող հանձնաժողովի` հայտերի բացման </w:t>
      </w:r>
      <w:r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FF63BB7" w14:textId="77777777" w:rsidR="00EA78D3" w:rsidRDefault="00EA78D3" w:rsidP="00EA78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Pr="0093002B">
        <w:rPr>
          <w:rFonts w:ascii="GHEA Grapalat" w:hAnsi="GHEA Grapalat" w:cs="Sylfaen"/>
          <w:sz w:val="20"/>
          <w:lang w:val="af-ZA"/>
        </w:rPr>
        <w:t xml:space="preserve">8.14 </w:t>
      </w:r>
      <w:r w:rsidRPr="0093002B">
        <w:rPr>
          <w:rFonts w:ascii="GHEA Grapalat" w:hAnsi="GHEA Grapalat" w:cs="Sylfaen"/>
          <w:sz w:val="20"/>
        </w:rPr>
        <w:t>Օրենքի</w:t>
      </w:r>
      <w:r w:rsidRPr="0093002B">
        <w:rPr>
          <w:rFonts w:ascii="GHEA Grapalat" w:hAnsi="GHEA Grapalat" w:cs="Sylfaen"/>
          <w:sz w:val="20"/>
          <w:lang w:val="af-ZA"/>
        </w:rPr>
        <w:t xml:space="preserve"> 6-</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6-</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կետով</w:t>
      </w:r>
      <w:r w:rsidRPr="0093002B">
        <w:rPr>
          <w:rFonts w:ascii="GHEA Grapalat" w:hAnsi="GHEA Grapalat" w:cs="Sylfaen"/>
          <w:sz w:val="20"/>
          <w:lang w:val="af-ZA"/>
        </w:rPr>
        <w:t xml:space="preserve"> </w:t>
      </w:r>
      <w:r w:rsidRPr="00C13D25">
        <w:rPr>
          <w:rFonts w:ascii="GHEA Grapalat" w:hAnsi="GHEA Grapalat" w:cs="Sylfaen"/>
          <w:sz w:val="20"/>
        </w:rPr>
        <w:t>նախատեսված</w:t>
      </w:r>
      <w:r w:rsidRPr="00C13D25">
        <w:rPr>
          <w:rFonts w:ascii="GHEA Grapalat" w:hAnsi="GHEA Grapalat" w:cs="Sylfaen"/>
          <w:sz w:val="20"/>
          <w:lang w:val="af-ZA"/>
        </w:rPr>
        <w:t xml:space="preserve"> </w:t>
      </w:r>
      <w:r w:rsidRPr="00C13D25">
        <w:rPr>
          <w:rFonts w:ascii="GHEA Grapalat" w:hAnsi="GHEA Grapalat" w:cs="Sylfaen"/>
          <w:sz w:val="20"/>
        </w:rPr>
        <w:t>հիմքերն</w:t>
      </w:r>
      <w:r w:rsidRPr="00C13D25">
        <w:rPr>
          <w:rFonts w:ascii="GHEA Grapalat" w:hAnsi="GHEA Grapalat" w:cs="Sylfaen"/>
          <w:sz w:val="20"/>
          <w:lang w:val="af-ZA"/>
        </w:rPr>
        <w:t xml:space="preserve"> </w:t>
      </w:r>
      <w:r w:rsidRPr="00C13D25">
        <w:rPr>
          <w:rFonts w:ascii="GHEA Grapalat" w:hAnsi="GHEA Grapalat" w:cs="Sylfaen"/>
          <w:sz w:val="20"/>
        </w:rPr>
        <w:t>ի</w:t>
      </w:r>
      <w:r w:rsidRPr="00C13D25">
        <w:rPr>
          <w:rFonts w:ascii="GHEA Grapalat" w:hAnsi="GHEA Grapalat" w:cs="Sylfaen"/>
          <w:sz w:val="20"/>
          <w:lang w:val="af-ZA"/>
        </w:rPr>
        <w:t xml:space="preserve"> </w:t>
      </w:r>
      <w:r w:rsidRPr="00C13D25">
        <w:rPr>
          <w:rFonts w:ascii="GHEA Grapalat" w:hAnsi="GHEA Grapalat" w:cs="Sylfaen"/>
          <w:sz w:val="20"/>
        </w:rPr>
        <w:t>հայտ</w:t>
      </w:r>
      <w:r w:rsidRPr="00C13D25">
        <w:rPr>
          <w:rFonts w:ascii="GHEA Grapalat" w:hAnsi="GHEA Grapalat" w:cs="Sylfaen"/>
          <w:sz w:val="20"/>
          <w:lang w:val="af-ZA"/>
        </w:rPr>
        <w:t xml:space="preserve"> </w:t>
      </w:r>
      <w:r w:rsidRPr="00C13D25">
        <w:rPr>
          <w:rFonts w:ascii="GHEA Grapalat" w:hAnsi="GHEA Grapalat" w:cs="Sylfaen"/>
          <w:sz w:val="20"/>
        </w:rPr>
        <w:t>գալու</w:t>
      </w:r>
      <w:r w:rsidRPr="00C13D25">
        <w:rPr>
          <w:rFonts w:ascii="GHEA Grapalat" w:hAnsi="GHEA Grapalat" w:cs="Sylfaen"/>
          <w:sz w:val="20"/>
          <w:lang w:val="af-ZA"/>
        </w:rPr>
        <w:t xml:space="preserve"> </w:t>
      </w:r>
      <w:r w:rsidRPr="00C13D25">
        <w:rPr>
          <w:rFonts w:ascii="GHEA Grapalat" w:hAnsi="GHEA Grapalat" w:cs="Sylfaen"/>
          <w:sz w:val="20"/>
          <w:lang w:val="ru-RU"/>
        </w:rPr>
        <w:t>դեպքում</w:t>
      </w:r>
      <w:r w:rsidRPr="00C13D25">
        <w:rPr>
          <w:rFonts w:ascii="GHEA Grapalat" w:hAnsi="GHEA Grapalat" w:cs="Sylfaen"/>
          <w:sz w:val="20"/>
          <w:lang w:val="af-ZA"/>
        </w:rPr>
        <w:t xml:space="preserve"> </w:t>
      </w:r>
      <w:r w:rsidRPr="00C13D25">
        <w:rPr>
          <w:rFonts w:ascii="GHEA Grapalat" w:hAnsi="GHEA Grapalat" w:cs="Sylfaen"/>
          <w:sz w:val="20"/>
          <w:lang w:val="ru-RU"/>
        </w:rPr>
        <w:t>պատվիրատուի</w:t>
      </w:r>
      <w:r w:rsidRPr="00C13D25">
        <w:rPr>
          <w:rFonts w:ascii="GHEA Grapalat" w:hAnsi="GHEA Grapalat" w:cs="Sylfaen"/>
          <w:sz w:val="20"/>
          <w:lang w:val="af-ZA"/>
        </w:rPr>
        <w:t xml:space="preserve"> </w:t>
      </w:r>
      <w:r w:rsidRPr="00C13D25">
        <w:rPr>
          <w:rFonts w:ascii="GHEA Grapalat" w:hAnsi="GHEA Grapalat" w:cs="Sylfaen"/>
          <w:sz w:val="20"/>
          <w:lang w:val="ru-RU"/>
        </w:rPr>
        <w:t>ղեկավարի</w:t>
      </w:r>
      <w:r w:rsidRPr="00C13D25">
        <w:rPr>
          <w:rFonts w:ascii="GHEA Grapalat" w:hAnsi="GHEA Grapalat" w:cs="Sylfaen"/>
          <w:sz w:val="20"/>
          <w:lang w:val="af-ZA"/>
        </w:rPr>
        <w:t xml:space="preserve"> </w:t>
      </w:r>
      <w:r w:rsidRPr="00C13D25">
        <w:rPr>
          <w:rFonts w:ascii="GHEA Grapalat" w:hAnsi="GHEA Grapalat" w:cs="Sylfaen"/>
          <w:sz w:val="20"/>
          <w:lang w:val="ru-RU"/>
        </w:rPr>
        <w:t>պատճառաբանված</w:t>
      </w:r>
      <w:r w:rsidRPr="00C13D25">
        <w:rPr>
          <w:rFonts w:ascii="GHEA Grapalat" w:hAnsi="GHEA Grapalat" w:cs="Sylfaen"/>
          <w:sz w:val="20"/>
          <w:lang w:val="af-ZA"/>
        </w:rPr>
        <w:t xml:space="preserve"> </w:t>
      </w:r>
      <w:r w:rsidRPr="00C13D25">
        <w:rPr>
          <w:rFonts w:ascii="GHEA Grapalat" w:hAnsi="GHEA Grapalat" w:cs="Sylfaen"/>
          <w:sz w:val="20"/>
          <w:lang w:val="ru-RU"/>
        </w:rPr>
        <w:t>որոշման</w:t>
      </w:r>
      <w:r w:rsidRPr="00C13D25">
        <w:rPr>
          <w:rFonts w:ascii="GHEA Grapalat" w:hAnsi="GHEA Grapalat" w:cs="Sylfaen"/>
          <w:sz w:val="20"/>
          <w:lang w:val="af-ZA"/>
        </w:rPr>
        <w:t xml:space="preserve"> </w:t>
      </w:r>
      <w:r w:rsidRPr="00C13D25">
        <w:rPr>
          <w:rFonts w:ascii="GHEA Grapalat" w:hAnsi="GHEA Grapalat" w:cs="Sylfaen"/>
          <w:sz w:val="20"/>
          <w:lang w:val="ru-RU"/>
        </w:rPr>
        <w:t>հիման</w:t>
      </w:r>
      <w:r w:rsidRPr="00C13D25">
        <w:rPr>
          <w:rFonts w:ascii="GHEA Grapalat" w:hAnsi="GHEA Grapalat" w:cs="Sylfaen"/>
          <w:sz w:val="20"/>
          <w:lang w:val="af-ZA"/>
        </w:rPr>
        <w:t xml:space="preserve"> </w:t>
      </w:r>
      <w:r w:rsidRPr="00C13D25">
        <w:rPr>
          <w:rFonts w:ascii="GHEA Grapalat" w:hAnsi="GHEA Grapalat" w:cs="Sylfaen"/>
          <w:sz w:val="20"/>
          <w:lang w:val="ru-RU"/>
        </w:rPr>
        <w:t>վրա</w:t>
      </w:r>
      <w:r w:rsidRPr="00C13D25">
        <w:rPr>
          <w:rFonts w:ascii="GHEA Grapalat" w:hAnsi="GHEA Grapalat" w:cs="Sylfaen"/>
          <w:sz w:val="20"/>
          <w:lang w:val="af-ZA"/>
        </w:rPr>
        <w:t xml:space="preserve"> </w:t>
      </w:r>
      <w:r w:rsidRPr="00C13D25">
        <w:rPr>
          <w:rFonts w:ascii="GHEA Grapalat" w:hAnsi="GHEA Grapalat" w:cs="Sylfaen"/>
          <w:sz w:val="20"/>
          <w:lang w:val="ru-RU"/>
        </w:rPr>
        <w:t>լիազորված</w:t>
      </w:r>
      <w:r w:rsidRPr="00C13D25">
        <w:rPr>
          <w:rFonts w:ascii="GHEA Grapalat" w:hAnsi="GHEA Grapalat" w:cs="Sylfaen"/>
          <w:sz w:val="20"/>
          <w:lang w:val="af-ZA"/>
        </w:rPr>
        <w:t xml:space="preserve"> </w:t>
      </w:r>
      <w:r w:rsidRPr="00C13D25">
        <w:rPr>
          <w:rFonts w:ascii="GHEA Grapalat" w:hAnsi="GHEA Grapalat" w:cs="Sylfaen"/>
          <w:sz w:val="20"/>
          <w:lang w:val="ru-RU"/>
        </w:rPr>
        <w:t>մարմինը</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մասնակցին</w:t>
      </w:r>
      <w:r w:rsidRPr="00C13D25">
        <w:rPr>
          <w:rFonts w:ascii="GHEA Grapalat" w:hAnsi="GHEA Grapalat" w:cs="Sylfaen"/>
          <w:sz w:val="20"/>
          <w:lang w:val="af-ZA"/>
        </w:rPr>
        <w:t xml:space="preserve"> </w:t>
      </w:r>
      <w:r w:rsidRPr="00C13D25">
        <w:rPr>
          <w:rFonts w:ascii="GHEA Grapalat" w:hAnsi="GHEA Grapalat" w:cs="Sylfaen"/>
          <w:sz w:val="20"/>
          <w:lang w:val="ru-RU"/>
        </w:rPr>
        <w:t>ներառում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գնումների</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մասնակցելու</w:t>
      </w:r>
      <w:r w:rsidRPr="00C13D25">
        <w:rPr>
          <w:rFonts w:ascii="GHEA Grapalat" w:hAnsi="GHEA Grapalat" w:cs="Sylfaen"/>
          <w:sz w:val="20"/>
          <w:lang w:val="af-ZA"/>
        </w:rPr>
        <w:t xml:space="preserve"> </w:t>
      </w:r>
      <w:r w:rsidRPr="00C13D25">
        <w:rPr>
          <w:rFonts w:ascii="GHEA Grapalat" w:hAnsi="GHEA Grapalat" w:cs="Sylfaen"/>
          <w:sz w:val="20"/>
          <w:lang w:val="ru-RU"/>
        </w:rPr>
        <w:t>իրավունք</w:t>
      </w:r>
      <w:r w:rsidRPr="00C13D25">
        <w:rPr>
          <w:rFonts w:ascii="GHEA Grapalat" w:hAnsi="GHEA Grapalat" w:cs="Sylfaen"/>
          <w:sz w:val="20"/>
          <w:lang w:val="af-ZA"/>
        </w:rPr>
        <w:t xml:space="preserve"> </w:t>
      </w:r>
      <w:r w:rsidRPr="00C13D25">
        <w:rPr>
          <w:rFonts w:ascii="GHEA Grapalat" w:hAnsi="GHEA Grapalat" w:cs="Sylfaen"/>
          <w:sz w:val="20"/>
          <w:lang w:val="ru-RU"/>
        </w:rPr>
        <w:t>չունեցող</w:t>
      </w:r>
      <w:r w:rsidRPr="00C13D25">
        <w:rPr>
          <w:rFonts w:ascii="GHEA Grapalat" w:hAnsi="GHEA Grapalat" w:cs="Sylfaen"/>
          <w:sz w:val="20"/>
          <w:lang w:val="af-ZA"/>
        </w:rPr>
        <w:t xml:space="preserve"> </w:t>
      </w:r>
      <w:r w:rsidRPr="00C13D25">
        <w:rPr>
          <w:rFonts w:ascii="GHEA Grapalat" w:hAnsi="GHEA Grapalat" w:cs="Sylfaen"/>
          <w:sz w:val="20"/>
          <w:lang w:val="ru-RU"/>
        </w:rPr>
        <w:t>մասնակիցների</w:t>
      </w:r>
      <w:r w:rsidRPr="00C13D25">
        <w:rPr>
          <w:rFonts w:ascii="GHEA Grapalat" w:hAnsi="GHEA Grapalat" w:cs="Sylfaen"/>
          <w:sz w:val="20"/>
          <w:lang w:val="af-ZA"/>
        </w:rPr>
        <w:t xml:space="preserve"> </w:t>
      </w:r>
      <w:r w:rsidRPr="00C13D25">
        <w:rPr>
          <w:rFonts w:ascii="GHEA Grapalat" w:hAnsi="GHEA Grapalat" w:cs="Sylfaen"/>
          <w:sz w:val="20"/>
          <w:lang w:val="ru-RU"/>
        </w:rPr>
        <w:t>ցուցակում</w:t>
      </w:r>
      <w:r w:rsidRPr="00C13D25">
        <w:rPr>
          <w:rFonts w:ascii="GHEA Grapalat" w:hAnsi="GHEA Grapalat" w:cs="Sylfaen"/>
          <w:sz w:val="20"/>
          <w:lang w:val="af-ZA"/>
        </w:rPr>
        <w:t xml:space="preserve">: </w:t>
      </w:r>
      <w:r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3" w:name="_Hlk193180467"/>
      <w:r>
        <w:rPr>
          <w:rFonts w:ascii="GHEA Grapalat" w:hAnsi="GHEA Grapalat" w:cs="Sylfaen"/>
          <w:sz w:val="20"/>
        </w:rPr>
        <w:t>՝</w:t>
      </w:r>
      <w:r w:rsidRPr="008419F9">
        <w:rPr>
          <w:rFonts w:ascii="GHEA Grapalat" w:hAnsi="GHEA Grapalat" w:cs="Sylfaen"/>
          <w:sz w:val="20"/>
          <w:lang w:val="af-ZA"/>
        </w:rPr>
        <w:t xml:space="preserve"> </w:t>
      </w:r>
      <w:r w:rsidRPr="008419F9">
        <w:rPr>
          <w:rFonts w:ascii="GHEA Grapalat" w:hAnsi="GHEA Grapalat" w:cs="Sylfaen"/>
          <w:sz w:val="20"/>
        </w:rPr>
        <w:t>որոշումը</w:t>
      </w:r>
      <w:r w:rsidRPr="008419F9">
        <w:rPr>
          <w:rFonts w:ascii="GHEA Grapalat" w:hAnsi="GHEA Grapalat" w:cs="Sylfaen"/>
          <w:sz w:val="20"/>
          <w:lang w:val="af-ZA"/>
        </w:rPr>
        <w:t xml:space="preserve">  </w:t>
      </w:r>
      <w:r w:rsidRPr="008419F9">
        <w:rPr>
          <w:rFonts w:ascii="GHEA Grapalat" w:hAnsi="GHEA Grapalat" w:cs="Sylfaen"/>
          <w:sz w:val="20"/>
        </w:rPr>
        <w:t>ստանալու</w:t>
      </w:r>
      <w:r w:rsidRPr="008419F9">
        <w:rPr>
          <w:rFonts w:ascii="GHEA Grapalat" w:hAnsi="GHEA Grapalat" w:cs="Sylfaen"/>
          <w:sz w:val="20"/>
          <w:lang w:val="af-ZA"/>
        </w:rPr>
        <w:t xml:space="preserve"> </w:t>
      </w:r>
      <w:r w:rsidRPr="008419F9">
        <w:rPr>
          <w:rFonts w:ascii="GHEA Grapalat" w:hAnsi="GHEA Grapalat" w:cs="Sylfaen"/>
          <w:sz w:val="20"/>
        </w:rPr>
        <w:t>օրվան</w:t>
      </w:r>
      <w:r w:rsidRPr="008419F9">
        <w:rPr>
          <w:rFonts w:ascii="GHEA Grapalat" w:hAnsi="GHEA Grapalat" w:cs="Sylfaen"/>
          <w:sz w:val="20"/>
          <w:lang w:val="af-ZA"/>
        </w:rPr>
        <w:t xml:space="preserve"> </w:t>
      </w:r>
      <w:r w:rsidRPr="008419F9">
        <w:rPr>
          <w:rFonts w:ascii="GHEA Grapalat" w:hAnsi="GHEA Grapalat" w:cs="Sylfaen"/>
          <w:sz w:val="20"/>
        </w:rPr>
        <w:t>հաջորդող</w:t>
      </w:r>
      <w:r w:rsidRPr="008419F9">
        <w:rPr>
          <w:rFonts w:ascii="GHEA Grapalat" w:hAnsi="GHEA Grapalat" w:cs="Sylfaen"/>
          <w:sz w:val="20"/>
          <w:lang w:val="af-ZA"/>
        </w:rPr>
        <w:t xml:space="preserve"> </w:t>
      </w:r>
      <w:r w:rsidRPr="008419F9">
        <w:rPr>
          <w:rFonts w:ascii="GHEA Grapalat" w:hAnsi="GHEA Grapalat" w:cs="Sylfaen"/>
          <w:sz w:val="20"/>
        </w:rPr>
        <w:t>հինգ</w:t>
      </w:r>
      <w:r w:rsidRPr="008419F9">
        <w:rPr>
          <w:rFonts w:ascii="GHEA Grapalat" w:hAnsi="GHEA Grapalat" w:cs="Sylfaen"/>
          <w:sz w:val="20"/>
          <w:lang w:val="af-ZA"/>
        </w:rPr>
        <w:t xml:space="preserve"> </w:t>
      </w:r>
      <w:r w:rsidRPr="008419F9">
        <w:rPr>
          <w:rFonts w:ascii="GHEA Grapalat" w:hAnsi="GHEA Grapalat" w:cs="Sylfaen"/>
          <w:sz w:val="20"/>
        </w:rPr>
        <w:t>աշխատանքային</w:t>
      </w:r>
      <w:r w:rsidRPr="008419F9">
        <w:rPr>
          <w:rFonts w:ascii="GHEA Grapalat" w:hAnsi="GHEA Grapalat" w:cs="Sylfaen"/>
          <w:sz w:val="20"/>
          <w:lang w:val="af-ZA"/>
        </w:rPr>
        <w:t xml:space="preserve"> </w:t>
      </w:r>
      <w:r w:rsidRPr="008419F9">
        <w:rPr>
          <w:rFonts w:ascii="GHEA Grapalat" w:hAnsi="GHEA Grapalat" w:cs="Sylfaen"/>
          <w:sz w:val="20"/>
        </w:rPr>
        <w:t>օրվա</w:t>
      </w:r>
      <w:r w:rsidRPr="008419F9">
        <w:rPr>
          <w:rFonts w:ascii="GHEA Grapalat" w:hAnsi="GHEA Grapalat" w:cs="Sylfaen"/>
          <w:sz w:val="20"/>
          <w:lang w:val="af-ZA"/>
        </w:rPr>
        <w:t xml:space="preserve"> </w:t>
      </w:r>
      <w:r w:rsidRPr="008419F9">
        <w:rPr>
          <w:rFonts w:ascii="GHEA Grapalat" w:hAnsi="GHEA Grapalat" w:cs="Sylfaen"/>
          <w:sz w:val="20"/>
        </w:rPr>
        <w:t>ընթացքում</w:t>
      </w:r>
      <w:bookmarkEnd w:id="13"/>
      <w:r w:rsidRPr="00C13D25">
        <w:rPr>
          <w:rFonts w:ascii="GHEA Grapalat" w:hAnsi="GHEA Grapalat" w:cs="Sylfaen"/>
          <w:sz w:val="20"/>
          <w:lang w:val="hy-AM"/>
        </w:rPr>
        <w:t>:</w:t>
      </w:r>
    </w:p>
    <w:p w14:paraId="745D8630" w14:textId="77777777" w:rsidR="00EA78D3" w:rsidRPr="0093002B" w:rsidRDefault="00EA78D3" w:rsidP="00EA78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hy-AM"/>
        </w:rPr>
        <w:t xml:space="preserve"> </w:t>
      </w:r>
      <w:r w:rsidRPr="00C13D25">
        <w:rPr>
          <w:rFonts w:ascii="GHEA Grapalat" w:hAnsi="GHEA Grapalat" w:cs="Sylfaen"/>
          <w:sz w:val="20"/>
          <w:lang w:val="af-ZA"/>
        </w:rPr>
        <w:t>(</w:t>
      </w:r>
      <w:r w:rsidRPr="00C13D25">
        <w:rPr>
          <w:rFonts w:ascii="GHEA Grapalat" w:hAnsi="GHEA Grapalat" w:cs="Sylfaen"/>
          <w:sz w:val="20"/>
          <w:lang w:val="hy-AM"/>
        </w:rPr>
        <w:t>ծանուցումը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lastRenderedPageBreak/>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 xml:space="preserve">: </w:t>
      </w:r>
    </w:p>
    <w:p w14:paraId="42F1CDCF" w14:textId="77777777" w:rsidR="00EA78D3" w:rsidRPr="0093002B" w:rsidRDefault="00EA78D3" w:rsidP="00EA78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Pr="0093002B">
        <w:rPr>
          <w:rFonts w:ascii="GHEA Grapalat" w:hAnsi="GHEA Grapalat" w:cs="Sylfaen"/>
          <w:sz w:val="20"/>
          <w:lang w:val="af-ZA"/>
        </w:rPr>
        <w:t>թե՝</w:t>
      </w:r>
    </w:p>
    <w:p w14:paraId="5171471B" w14:textId="77777777" w:rsidR="00EA78D3" w:rsidRPr="0093002B" w:rsidRDefault="00EA78D3" w:rsidP="00EA78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1C1A689" w14:textId="77777777" w:rsidR="00EA78D3" w:rsidRPr="004E3618" w:rsidRDefault="00EA78D3" w:rsidP="00EA78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Pr="004E3618">
        <w:rPr>
          <w:rFonts w:ascii="GHEA Grapalat" w:hAnsi="GHEA Grapalat" w:cs="Sylfaen"/>
          <w:sz w:val="20"/>
          <w:lang w:val="hy-AM"/>
        </w:rPr>
        <w:t xml:space="preserve"> </w:t>
      </w:r>
      <w:r w:rsidRPr="004E3618">
        <w:rPr>
          <w:rFonts w:ascii="GHEA Grapalat" w:hAnsi="GHEA Grapalat" w:cs="Sylfaen"/>
          <w:sz w:val="20"/>
        </w:rPr>
        <w:t>լիազորված մարմնի կողմից մասնակցին  ցուցակում ներառելու համար սահմանված քառասունօրյա</w:t>
      </w:r>
      <w:r w:rsidRPr="004E3618">
        <w:rPr>
          <w:rFonts w:ascii="GHEA Grapalat" w:hAnsi="GHEA Grapalat" w:cs="Sylfaen"/>
          <w:sz w:val="20"/>
          <w:lang w:val="hy-AM"/>
        </w:rPr>
        <w:t xml:space="preserve"> </w:t>
      </w:r>
      <w:r w:rsidRPr="004E3618">
        <w:rPr>
          <w:rFonts w:ascii="GHEA Grapalat" w:hAnsi="GHEA Grapalat" w:cs="Sylfaen"/>
          <w:sz w:val="20"/>
        </w:rPr>
        <w:t>ժամկետը լրանալը</w:t>
      </w:r>
      <w:r w:rsidRPr="004E3618">
        <w:rPr>
          <w:rFonts w:ascii="GHEA Grapalat" w:hAnsi="GHEA Grapalat" w:cs="Sylfaen"/>
          <w:sz w:val="20"/>
          <w:lang w:val="hy-AM"/>
        </w:rPr>
        <w:t xml:space="preserve">, </w:t>
      </w:r>
      <w:r w:rsidRPr="004E3618">
        <w:rPr>
          <w:rFonts w:ascii="GHEA Grapalat" w:hAnsi="GHEA Grapalat" w:cs="Sylfaen"/>
          <w:sz w:val="20"/>
          <w:lang w:val="af-ZA"/>
        </w:rPr>
        <w:t xml:space="preserve"> </w:t>
      </w:r>
      <w:r w:rsidRPr="004E3618">
        <w:rPr>
          <w:rFonts w:ascii="GHEA Grapalat" w:hAnsi="GHEA Grapalat" w:cs="Sylfaen"/>
          <w:sz w:val="20"/>
          <w:lang w:val="ru-RU"/>
        </w:rPr>
        <w:t>իսկ</w:t>
      </w:r>
      <w:r w:rsidRPr="004E3618">
        <w:rPr>
          <w:rFonts w:ascii="GHEA Grapalat" w:hAnsi="GHEA Grapalat" w:cs="Sylfaen"/>
          <w:sz w:val="20"/>
          <w:lang w:val="af-ZA"/>
        </w:rPr>
        <w:t xml:space="preserve"> </w:t>
      </w:r>
      <w:r w:rsidRPr="004E3618">
        <w:rPr>
          <w:rFonts w:ascii="GHEA Grapalat" w:hAnsi="GHEA Grapalat" w:cs="Sylfaen"/>
          <w:sz w:val="20"/>
          <w:lang w:val="ru-RU"/>
        </w:rPr>
        <w:t>որոշումն</w:t>
      </w:r>
      <w:r w:rsidRPr="004E3618">
        <w:rPr>
          <w:rFonts w:ascii="GHEA Grapalat" w:hAnsi="GHEA Grapalat" w:cs="Sylfaen"/>
          <w:sz w:val="20"/>
          <w:lang w:val="af-ZA"/>
        </w:rPr>
        <w:t xml:space="preserve"> </w:t>
      </w:r>
      <w:r w:rsidRPr="004E3618">
        <w:rPr>
          <w:rFonts w:ascii="GHEA Grapalat" w:hAnsi="GHEA Grapalat" w:cs="Sylfaen"/>
          <w:sz w:val="20"/>
          <w:lang w:val="ru-RU"/>
        </w:rPr>
        <w:t>ստանալուն</w:t>
      </w:r>
      <w:r w:rsidRPr="004E3618">
        <w:rPr>
          <w:rFonts w:ascii="GHEA Grapalat" w:hAnsi="GHEA Grapalat" w:cs="Sylfaen"/>
          <w:sz w:val="20"/>
          <w:lang w:val="af-ZA"/>
        </w:rPr>
        <w:t xml:space="preserve"> </w:t>
      </w:r>
      <w:r w:rsidRPr="004E3618">
        <w:rPr>
          <w:rFonts w:ascii="GHEA Grapalat" w:hAnsi="GHEA Grapalat" w:cs="Sylfaen"/>
          <w:sz w:val="20"/>
          <w:lang w:val="ru-RU"/>
        </w:rPr>
        <w:t>հաջորդող</w:t>
      </w:r>
      <w:r w:rsidRPr="004E3618">
        <w:rPr>
          <w:rFonts w:ascii="GHEA Grapalat" w:hAnsi="GHEA Grapalat" w:cs="Sylfaen"/>
          <w:sz w:val="20"/>
          <w:lang w:val="af-ZA"/>
        </w:rPr>
        <w:t xml:space="preserve"> </w:t>
      </w:r>
      <w:r w:rsidRPr="004E3618">
        <w:rPr>
          <w:rFonts w:ascii="GHEA Grapalat" w:hAnsi="GHEA Grapalat" w:cs="Sylfaen"/>
          <w:sz w:val="20"/>
          <w:lang w:val="ru-RU"/>
        </w:rPr>
        <w:t>քառասուներորդ</w:t>
      </w:r>
      <w:r w:rsidRPr="004E3618">
        <w:rPr>
          <w:rFonts w:ascii="GHEA Grapalat" w:hAnsi="GHEA Grapalat" w:cs="Sylfaen"/>
          <w:sz w:val="20"/>
          <w:lang w:val="af-ZA"/>
        </w:rPr>
        <w:t xml:space="preserve"> </w:t>
      </w:r>
      <w:r w:rsidRPr="004E3618">
        <w:rPr>
          <w:rFonts w:ascii="GHEA Grapalat" w:hAnsi="GHEA Grapalat" w:cs="Sylfaen"/>
          <w:sz w:val="20"/>
          <w:lang w:val="ru-RU"/>
        </w:rPr>
        <w:t>օրվա</w:t>
      </w:r>
      <w:r w:rsidRPr="004E3618">
        <w:rPr>
          <w:rFonts w:ascii="GHEA Grapalat" w:hAnsi="GHEA Grapalat" w:cs="Sylfaen"/>
          <w:sz w:val="20"/>
          <w:lang w:val="af-ZA"/>
        </w:rPr>
        <w:t xml:space="preserve"> </w:t>
      </w:r>
      <w:r w:rsidRPr="004E3618">
        <w:rPr>
          <w:rFonts w:ascii="GHEA Grapalat" w:hAnsi="GHEA Grapalat" w:cs="Sylfaen"/>
          <w:sz w:val="20"/>
          <w:lang w:val="ru-RU"/>
        </w:rPr>
        <w:t>դրությամբ</w:t>
      </w:r>
      <w:r w:rsidRPr="004E3618">
        <w:rPr>
          <w:rFonts w:ascii="GHEA Grapalat" w:hAnsi="GHEA Grapalat" w:cs="Sylfaen"/>
          <w:sz w:val="20"/>
          <w:lang w:val="af-ZA"/>
        </w:rPr>
        <w:t xml:space="preserve"> </w:t>
      </w:r>
      <w:r w:rsidRPr="004E3618">
        <w:rPr>
          <w:rFonts w:ascii="GHEA Grapalat" w:hAnsi="GHEA Grapalat" w:cs="Sylfaen"/>
          <w:sz w:val="20"/>
          <w:lang w:val="ru-RU"/>
        </w:rPr>
        <w:t>մասնակցի</w:t>
      </w:r>
      <w:r w:rsidRPr="004E3618">
        <w:rPr>
          <w:rFonts w:ascii="GHEA Grapalat" w:hAnsi="GHEA Grapalat" w:cs="Sylfaen"/>
          <w:sz w:val="20"/>
          <w:lang w:val="af-ZA"/>
        </w:rPr>
        <w:t xml:space="preserve"> </w:t>
      </w:r>
      <w:r w:rsidRPr="004E3618">
        <w:rPr>
          <w:rFonts w:ascii="GHEA Grapalat" w:hAnsi="GHEA Grapalat" w:cs="Sylfaen"/>
          <w:sz w:val="20"/>
          <w:lang w:val="ru-RU"/>
        </w:rPr>
        <w:t>կողմից</w:t>
      </w:r>
      <w:r w:rsidRPr="004E3618">
        <w:rPr>
          <w:rFonts w:ascii="GHEA Grapalat" w:hAnsi="GHEA Grapalat" w:cs="Sylfaen"/>
          <w:sz w:val="20"/>
          <w:lang w:val="af-ZA"/>
        </w:rPr>
        <w:t xml:space="preserve"> </w:t>
      </w:r>
      <w:r w:rsidRPr="004E3618">
        <w:rPr>
          <w:rFonts w:ascii="GHEA Grapalat" w:hAnsi="GHEA Grapalat" w:cs="Sylfaen"/>
          <w:sz w:val="20"/>
          <w:lang w:val="ru-RU"/>
        </w:rPr>
        <w:t>որոշման</w:t>
      </w:r>
      <w:r w:rsidRPr="004E3618">
        <w:rPr>
          <w:rFonts w:ascii="GHEA Grapalat" w:hAnsi="GHEA Grapalat" w:cs="Sylfaen"/>
          <w:sz w:val="20"/>
          <w:lang w:val="af-ZA"/>
        </w:rPr>
        <w:t xml:space="preserve"> </w:t>
      </w:r>
      <w:r w:rsidRPr="004E3618">
        <w:rPr>
          <w:rFonts w:ascii="GHEA Grapalat" w:hAnsi="GHEA Grapalat" w:cs="Sylfaen"/>
          <w:sz w:val="20"/>
          <w:lang w:val="ru-RU"/>
        </w:rPr>
        <w:t>բողոքարկման</w:t>
      </w:r>
      <w:r w:rsidRPr="004E3618">
        <w:rPr>
          <w:rFonts w:ascii="GHEA Grapalat" w:hAnsi="GHEA Grapalat" w:cs="Sylfaen"/>
          <w:sz w:val="20"/>
          <w:lang w:val="af-ZA"/>
        </w:rPr>
        <w:t xml:space="preserve"> </w:t>
      </w:r>
      <w:r w:rsidRPr="004E3618">
        <w:rPr>
          <w:rFonts w:ascii="GHEA Grapalat" w:hAnsi="GHEA Grapalat" w:cs="Sylfaen"/>
          <w:sz w:val="20"/>
          <w:lang w:val="ru-RU"/>
        </w:rPr>
        <w:t>վերաբերյալ</w:t>
      </w:r>
      <w:r w:rsidRPr="004E3618">
        <w:rPr>
          <w:rFonts w:ascii="GHEA Grapalat" w:hAnsi="GHEA Grapalat" w:cs="Sylfaen"/>
          <w:sz w:val="20"/>
          <w:lang w:val="af-ZA"/>
        </w:rPr>
        <w:t xml:space="preserve"> </w:t>
      </w:r>
      <w:r w:rsidRPr="004E3618">
        <w:rPr>
          <w:rFonts w:ascii="GHEA Grapalat" w:hAnsi="GHEA Grapalat" w:cs="Sylfaen"/>
          <w:sz w:val="20"/>
          <w:lang w:val="ru-RU"/>
        </w:rPr>
        <w:t>հարուցված</w:t>
      </w:r>
      <w:r w:rsidRPr="004E3618">
        <w:rPr>
          <w:rFonts w:ascii="GHEA Grapalat" w:hAnsi="GHEA Grapalat" w:cs="Sylfaen"/>
          <w:sz w:val="20"/>
          <w:lang w:val="af-ZA"/>
        </w:rPr>
        <w:t xml:space="preserve"> </w:t>
      </w:r>
      <w:r w:rsidRPr="004E3618">
        <w:rPr>
          <w:rFonts w:ascii="GHEA Grapalat" w:hAnsi="GHEA Grapalat" w:cs="Sylfaen"/>
          <w:sz w:val="20"/>
          <w:lang w:val="ru-RU"/>
        </w:rPr>
        <w:t>և</w:t>
      </w:r>
      <w:r w:rsidRPr="004E3618">
        <w:rPr>
          <w:rFonts w:ascii="GHEA Grapalat" w:hAnsi="GHEA Grapalat" w:cs="Sylfaen"/>
          <w:sz w:val="20"/>
          <w:lang w:val="af-ZA"/>
        </w:rPr>
        <w:t xml:space="preserve"> </w:t>
      </w:r>
      <w:r w:rsidRPr="004E3618">
        <w:rPr>
          <w:rFonts w:ascii="GHEA Grapalat" w:hAnsi="GHEA Grapalat" w:cs="Sylfaen"/>
          <w:sz w:val="20"/>
          <w:lang w:val="ru-RU"/>
        </w:rPr>
        <w:t>չավարտված</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գործի</w:t>
      </w:r>
      <w:r w:rsidRPr="004E3618">
        <w:rPr>
          <w:rFonts w:ascii="GHEA Grapalat" w:hAnsi="GHEA Grapalat" w:cs="Sylfaen"/>
          <w:sz w:val="20"/>
          <w:lang w:val="af-ZA"/>
        </w:rPr>
        <w:t xml:space="preserve"> </w:t>
      </w:r>
      <w:r w:rsidRPr="004E3618">
        <w:rPr>
          <w:rFonts w:ascii="GHEA Grapalat" w:hAnsi="GHEA Grapalat" w:cs="Sylfaen"/>
          <w:sz w:val="20"/>
          <w:lang w:val="ru-RU"/>
        </w:rPr>
        <w:t>առկայության</w:t>
      </w:r>
      <w:r w:rsidRPr="004E3618">
        <w:rPr>
          <w:rFonts w:ascii="GHEA Grapalat" w:hAnsi="GHEA Grapalat" w:cs="Sylfaen"/>
          <w:sz w:val="20"/>
          <w:lang w:val="af-ZA"/>
        </w:rPr>
        <w:t xml:space="preserve"> </w:t>
      </w:r>
      <w:r w:rsidRPr="004E3618">
        <w:rPr>
          <w:rFonts w:ascii="GHEA Grapalat" w:hAnsi="GHEA Grapalat" w:cs="Sylfaen"/>
          <w:sz w:val="20"/>
          <w:lang w:val="ru-RU"/>
        </w:rPr>
        <w:t>դեպքում</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Pr="004E3618">
        <w:rPr>
          <w:rFonts w:ascii="GHEA Grapalat" w:hAnsi="GHEA Grapalat" w:cs="Sylfaen"/>
          <w:sz w:val="20"/>
          <w:lang w:val="hy-AM"/>
        </w:rPr>
        <w:t xml:space="preserve"> </w:t>
      </w:r>
      <w:r w:rsidRPr="004E3618">
        <w:rPr>
          <w:rFonts w:ascii="GHEA Grapalat" w:hAnsi="GHEA Grapalat" w:cs="Sylfaen"/>
          <w:sz w:val="20"/>
          <w:lang w:val="ru-RU"/>
        </w:rPr>
        <w:t>տվյալ</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գործով</w:t>
      </w:r>
      <w:r w:rsidRPr="004E3618">
        <w:rPr>
          <w:rFonts w:ascii="GHEA Grapalat" w:hAnsi="GHEA Grapalat" w:cs="Sylfaen"/>
          <w:sz w:val="20"/>
          <w:lang w:val="af-ZA"/>
        </w:rPr>
        <w:t xml:space="preserve"> </w:t>
      </w:r>
      <w:r w:rsidRPr="004E3618">
        <w:rPr>
          <w:rFonts w:ascii="GHEA Grapalat" w:hAnsi="GHEA Grapalat" w:cs="Sylfaen"/>
          <w:sz w:val="20"/>
          <w:lang w:val="ru-RU"/>
        </w:rPr>
        <w:t>եզրափակիչ</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ակտն</w:t>
      </w:r>
      <w:r w:rsidRPr="004E3618">
        <w:rPr>
          <w:rFonts w:ascii="GHEA Grapalat" w:hAnsi="GHEA Grapalat" w:cs="Sylfaen"/>
          <w:sz w:val="20"/>
          <w:lang w:val="af-ZA"/>
        </w:rPr>
        <w:t xml:space="preserve"> </w:t>
      </w:r>
      <w:r w:rsidRPr="004E3618">
        <w:rPr>
          <w:rFonts w:ascii="GHEA Grapalat" w:hAnsi="GHEA Grapalat" w:cs="Sylfaen"/>
          <w:sz w:val="20"/>
          <w:lang w:val="ru-RU"/>
        </w:rPr>
        <w:t>ուժի</w:t>
      </w:r>
      <w:r w:rsidRPr="004E3618">
        <w:rPr>
          <w:rFonts w:ascii="GHEA Grapalat" w:hAnsi="GHEA Grapalat" w:cs="Sylfaen"/>
          <w:sz w:val="20"/>
          <w:lang w:val="af-ZA"/>
        </w:rPr>
        <w:t xml:space="preserve"> </w:t>
      </w:r>
      <w:r w:rsidRPr="004E3618">
        <w:rPr>
          <w:rFonts w:ascii="GHEA Grapalat" w:hAnsi="GHEA Grapalat" w:cs="Sylfaen"/>
          <w:sz w:val="20"/>
          <w:lang w:val="ru-RU"/>
        </w:rPr>
        <w:t>մեջ</w:t>
      </w:r>
      <w:r w:rsidRPr="004E3618">
        <w:rPr>
          <w:rFonts w:ascii="GHEA Grapalat" w:hAnsi="GHEA Grapalat" w:cs="Sylfaen"/>
          <w:sz w:val="20"/>
          <w:lang w:val="af-ZA"/>
        </w:rPr>
        <w:t xml:space="preserve"> </w:t>
      </w:r>
      <w:r w:rsidRPr="004E3618">
        <w:rPr>
          <w:rFonts w:ascii="GHEA Grapalat" w:hAnsi="GHEA Grapalat" w:cs="Sylfaen"/>
          <w:sz w:val="20"/>
          <w:lang w:val="ru-RU"/>
        </w:rPr>
        <w:t>մտնելը</w:t>
      </w:r>
      <w:r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7D1E936F" w14:textId="77777777" w:rsidR="00EA78D3" w:rsidRDefault="00EA78D3" w:rsidP="00EA78D3">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Pr="00EB66B5">
        <w:rPr>
          <w:rFonts w:ascii="GHEA Grapalat" w:hAnsi="GHEA Grapalat" w:cs="Sylfaen"/>
          <w:sz w:val="20"/>
          <w:lang w:val="af-ZA"/>
        </w:rPr>
        <w:t>.</w:t>
      </w:r>
    </w:p>
    <w:p w14:paraId="190AF5FA" w14:textId="77777777" w:rsidR="00EA78D3" w:rsidRDefault="00EA78D3" w:rsidP="00EA78D3">
      <w:pPr>
        <w:ind w:firstLine="375"/>
        <w:jc w:val="both"/>
        <w:rPr>
          <w:rFonts w:ascii="GHEA Grapalat" w:hAnsi="GHEA Grapalat" w:cs="Sylfaen"/>
          <w:sz w:val="20"/>
          <w:lang w:val="af-ZA"/>
        </w:rPr>
      </w:pPr>
      <w:r>
        <w:rPr>
          <w:rFonts w:ascii="GHEA Grapalat" w:hAnsi="GHEA Grapalat" w:cs="Sylfaen"/>
          <w:sz w:val="20"/>
          <w:lang w:val="af-ZA"/>
        </w:rPr>
        <w:t>-</w:t>
      </w:r>
      <w:r w:rsidRPr="0093002B">
        <w:rPr>
          <w:rFonts w:ascii="GHEA Grapalat" w:hAnsi="GHEA Grapalat" w:cs="Sylfaen"/>
          <w:sz w:val="20"/>
          <w:lang w:val="hy-AM"/>
        </w:rPr>
        <w:t xml:space="preserve">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Pr="008419F9">
        <w:rPr>
          <w:rFonts w:ascii="GHEA Grapalat" w:hAnsi="GHEA Grapalat" w:cs="Sylfaen"/>
          <w:sz w:val="20"/>
          <w:lang w:val="hy-AM"/>
        </w:rPr>
        <w:t xml:space="preserve">, </w:t>
      </w:r>
      <w:bookmarkStart w:id="14"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EB66B5">
        <w:rPr>
          <w:rFonts w:ascii="GHEA Grapalat" w:hAnsi="GHEA Grapalat" w:cs="Sylfaen"/>
          <w:sz w:val="20"/>
          <w:lang w:val="af-ZA"/>
        </w:rPr>
        <w:t xml:space="preserve">` </w:t>
      </w:r>
      <w:bookmarkStart w:id="15"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Pr>
          <w:rFonts w:ascii="GHEA Grapalat" w:hAnsi="GHEA Grapalat" w:cs="Sylfaen"/>
          <w:sz w:val="20"/>
          <w:lang w:val="af-ZA"/>
        </w:rPr>
        <w:t>.</w:t>
      </w:r>
    </w:p>
    <w:p w14:paraId="07195B2B" w14:textId="710484A3" w:rsidR="002A0AD3" w:rsidRPr="00EA78D3" w:rsidRDefault="00EA78D3" w:rsidP="00EA78D3">
      <w:pPr>
        <w:ind w:firstLine="375"/>
        <w:jc w:val="both"/>
        <w:rPr>
          <w:rFonts w:ascii="GHEA Grapalat" w:hAnsi="GHEA Grapalat" w:cs="Sylfaen"/>
          <w:sz w:val="20"/>
          <w:lang w:val="es-ES"/>
        </w:rPr>
      </w:pPr>
      <w:r>
        <w:rPr>
          <w:rFonts w:ascii="GHEA Grapalat" w:hAnsi="GHEA Grapalat" w:cs="Sylfaen"/>
          <w:sz w:val="20"/>
          <w:lang w:val="af-ZA"/>
        </w:rPr>
        <w:t>-</w:t>
      </w:r>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bookmarkEnd w:id="17"/>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EA78D3">
        <w:rPr>
          <w:rFonts w:ascii="GHEA Grapalat" w:hAnsi="GHEA Grapalat"/>
          <w:sz w:val="20"/>
          <w:szCs w:val="20"/>
          <w:lang w:val="hy-AM"/>
        </w:rPr>
        <w:t>Ե</w:t>
      </w:r>
      <w:r w:rsidR="003D4374" w:rsidRPr="0093002B">
        <w:rPr>
          <w:rFonts w:ascii="GHEA Grapalat" w:hAnsi="GHEA Grapalat"/>
          <w:sz w:val="20"/>
          <w:szCs w:val="20"/>
          <w:lang w:val="hy-AM"/>
        </w:rPr>
        <w:t>թե մասնակից</w:t>
      </w:r>
      <w:r w:rsidR="00955CC1" w:rsidRPr="00EA78D3">
        <w:rPr>
          <w:rFonts w:ascii="GHEA Grapalat" w:hAnsi="GHEA Grapalat"/>
          <w:sz w:val="20"/>
          <w:szCs w:val="20"/>
          <w:lang w:val="hy-AM"/>
        </w:rPr>
        <w:t>ն</w:t>
      </w:r>
      <w:r w:rsidR="003D4374" w:rsidRPr="0093002B">
        <w:rPr>
          <w:rFonts w:ascii="GHEA Grapalat" w:hAnsi="GHEA Grapalat"/>
          <w:sz w:val="20"/>
          <w:szCs w:val="20"/>
          <w:lang w:val="hy-AM"/>
        </w:rPr>
        <w:t xml:space="preserve"> </w:t>
      </w:r>
      <w:r w:rsidR="00955CC1" w:rsidRPr="00EA78D3">
        <w:rPr>
          <w:rFonts w:ascii="GHEA Grapalat" w:hAnsi="GHEA Grapalat"/>
          <w:sz w:val="20"/>
          <w:szCs w:val="20"/>
          <w:lang w:val="hy-AM"/>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w:t>
      </w:r>
      <w:r w:rsidR="002E0966" w:rsidRPr="0093002B">
        <w:rPr>
          <w:rFonts w:ascii="GHEA Grapalat" w:hAnsi="GHEA Grapalat"/>
          <w:sz w:val="20"/>
          <w:szCs w:val="20"/>
          <w:lang w:val="af-ZA" w:eastAsia="x-none"/>
        </w:rPr>
        <w:lastRenderedPageBreak/>
        <w:t xml:space="preserve">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7895FC92"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 xml:space="preserve">դեպքում «  </w:t>
      </w:r>
      <w:r w:rsidR="00D62894">
        <w:rPr>
          <w:rFonts w:ascii="GHEA Grapalat" w:hAnsi="GHEA Grapalat" w:cs="Sylfaen"/>
          <w:lang w:val="es-ES"/>
        </w:rPr>
        <w:t>10</w:t>
      </w:r>
      <w:r w:rsidRPr="0093002B">
        <w:rPr>
          <w:rFonts w:ascii="GHEA Grapalat" w:hAnsi="GHEA Grapalat" w:cs="Sylfaen"/>
          <w:lang w:val="es-ES"/>
        </w:rPr>
        <w:t xml:space="preserve"> »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6871FDAC" w14:textId="77777777" w:rsidR="00491A74" w:rsidRPr="0093002B" w:rsidRDefault="00491A74">
      <w:pPr>
        <w:pStyle w:val="23"/>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DA81590" w14:textId="77777777" w:rsidR="00F7199F" w:rsidRPr="0093002B" w:rsidRDefault="00F7199F" w:rsidP="00F7199F">
      <w:pPr>
        <w:ind w:firstLine="567"/>
        <w:jc w:val="both"/>
        <w:rPr>
          <w:rFonts w:ascii="GHEA Grapalat" w:hAnsi="GHEA Grapalat" w:cs="Sylfaen"/>
          <w:sz w:val="20"/>
          <w:lang w:val="hy-AM"/>
        </w:rPr>
      </w:pPr>
      <w:r w:rsidRPr="0093002B">
        <w:rPr>
          <w:rFonts w:ascii="GHEA Grapalat" w:hAnsi="GHEA Grapalat"/>
          <w:iCs/>
          <w:sz w:val="20"/>
          <w:lang w:val="af-ZA"/>
        </w:rPr>
        <w:t>10.</w:t>
      </w:r>
      <w:r w:rsidRPr="0093002B">
        <w:rPr>
          <w:rFonts w:ascii="GHEA Grapalat" w:hAnsi="GHEA Grapalat" w:cs="Sylfaen"/>
          <w:sz w:val="20"/>
          <w:lang w:val="af-ZA"/>
        </w:rPr>
        <w:t>1</w:t>
      </w:r>
      <w:r w:rsidRPr="0093002B">
        <w:rPr>
          <w:rFonts w:ascii="GHEA Grapalat" w:hAnsi="GHEA Grapalat" w:cs="Sylfaen"/>
          <w:sz w:val="20"/>
          <w:lang w:val="hy-AM"/>
        </w:rPr>
        <w:t xml:space="preserve"> 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պ</w:t>
      </w:r>
      <w:r w:rsidRPr="0093002B">
        <w:rPr>
          <w:rFonts w:ascii="GHEA Grapalat" w:hAnsi="GHEA Grapalat" w:cs="Sylfaen"/>
          <w:sz w:val="20"/>
          <w:lang w:val="ru-RU"/>
        </w:rPr>
        <w:t>այմանագրի</w:t>
      </w:r>
      <w:r w:rsidRPr="0093002B">
        <w:rPr>
          <w:rFonts w:ascii="GHEA Grapalat" w:hAnsi="GHEA Grapalat" w:cs="Sylfaen"/>
          <w:sz w:val="20"/>
          <w:lang w:val="hy-AM"/>
        </w:rPr>
        <w:t xml:space="preserve"> </w:t>
      </w:r>
      <w:r w:rsidRPr="0093002B">
        <w:rPr>
          <w:rFonts w:ascii="GHEA Grapalat" w:hAnsi="GHEA Grapalat" w:cs="Sylfaen"/>
          <w:sz w:val="20"/>
          <w:lang w:val="ru-RU"/>
        </w:rPr>
        <w:t>ապահովում</w:t>
      </w:r>
      <w:r w:rsidRPr="0093002B">
        <w:rPr>
          <w:rFonts w:ascii="GHEA Grapalat" w:hAnsi="GHEA Grapalat" w:cs="Sylfaen"/>
          <w:sz w:val="20"/>
          <w:lang w:val="hy-AM"/>
        </w:rPr>
        <w:t>ները</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ներկայացնելու</w:t>
      </w:r>
      <w:r w:rsidRPr="0093002B">
        <w:rPr>
          <w:rFonts w:ascii="GHEA Grapalat" w:hAnsi="GHEA Grapalat" w:cs="Sylfaen"/>
          <w:sz w:val="20"/>
          <w:lang w:val="af-ZA"/>
        </w:rPr>
        <w:t xml:space="preserve"> </w:t>
      </w:r>
      <w:r w:rsidRPr="0093002B">
        <w:rPr>
          <w:rFonts w:ascii="GHEA Grapalat" w:hAnsi="GHEA Grapalat" w:cs="Sylfaen"/>
          <w:sz w:val="20"/>
          <w:lang w:val="ru-RU"/>
        </w:rPr>
        <w:t>պահանջի</w:t>
      </w:r>
      <w:r w:rsidRPr="0093002B">
        <w:rPr>
          <w:rFonts w:ascii="GHEA Grapalat" w:hAnsi="GHEA Grapalat" w:cs="Sylfaen"/>
          <w:sz w:val="20"/>
          <w:lang w:val="af-ZA"/>
        </w:rPr>
        <w:t xml:space="preserve"> </w:t>
      </w:r>
      <w:r w:rsidRPr="0093002B">
        <w:rPr>
          <w:rFonts w:ascii="GHEA Grapalat" w:hAnsi="GHEA Grapalat" w:cs="Sylfaen"/>
          <w:sz w:val="20"/>
          <w:lang w:val="ru-RU"/>
        </w:rPr>
        <w:t>հիման</w:t>
      </w:r>
      <w:r w:rsidRPr="0093002B">
        <w:rPr>
          <w:rFonts w:ascii="GHEA Grapalat" w:hAnsi="GHEA Grapalat" w:cs="Sylfaen"/>
          <w:sz w:val="20"/>
          <w:lang w:val="af-ZA"/>
        </w:rPr>
        <w:t xml:space="preserve"> </w:t>
      </w:r>
      <w:r w:rsidRPr="0093002B">
        <w:rPr>
          <w:rFonts w:ascii="GHEA Grapalat" w:hAnsi="GHEA Grapalat" w:cs="Sylfaen"/>
          <w:sz w:val="20"/>
          <w:lang w:val="ru-RU"/>
        </w:rPr>
        <w:t>վրա</w:t>
      </w:r>
      <w:r w:rsidRPr="0093002B">
        <w:rPr>
          <w:rFonts w:ascii="GHEA Grapalat" w:hAnsi="GHEA Grapalat" w:cs="Sylfaen"/>
          <w:sz w:val="20"/>
          <w:lang w:val="af-ZA"/>
        </w:rPr>
        <w:t xml:space="preserve">, </w:t>
      </w:r>
      <w:r w:rsidRPr="0093002B">
        <w:rPr>
          <w:rFonts w:ascii="GHEA Grapalat" w:hAnsi="GHEA Grapalat" w:cs="Sylfaen"/>
          <w:sz w:val="20"/>
          <w:lang w:val="ru-RU"/>
        </w:rPr>
        <w:t>այն</w:t>
      </w:r>
      <w:r w:rsidRPr="0093002B">
        <w:rPr>
          <w:rFonts w:ascii="GHEA Grapalat" w:hAnsi="GHEA Grapalat" w:cs="Sylfaen"/>
          <w:sz w:val="20"/>
          <w:lang w:val="af-ZA"/>
        </w:rPr>
        <w:t xml:space="preserve"> </w:t>
      </w:r>
      <w:r w:rsidRPr="0093002B">
        <w:rPr>
          <w:rFonts w:ascii="GHEA Grapalat" w:hAnsi="GHEA Grapalat" w:cs="Sylfaen"/>
          <w:sz w:val="20"/>
          <w:lang w:val="ru-RU"/>
        </w:rPr>
        <w:t>ստանալու</w:t>
      </w:r>
      <w:r w:rsidRPr="0093002B">
        <w:rPr>
          <w:rFonts w:ascii="GHEA Grapalat" w:hAnsi="GHEA Grapalat" w:cs="Sylfaen"/>
          <w:sz w:val="20"/>
          <w:lang w:val="af-ZA"/>
        </w:rPr>
        <w:t xml:space="preserve"> </w:t>
      </w:r>
      <w:r w:rsidRPr="0093002B">
        <w:rPr>
          <w:rFonts w:ascii="GHEA Grapalat" w:hAnsi="GHEA Grapalat" w:cs="Sylfaen"/>
          <w:sz w:val="20"/>
          <w:lang w:val="ru-RU"/>
        </w:rPr>
        <w:t>օրվանից</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հետո 5 </w:t>
      </w:r>
      <w:r w:rsidRPr="0093002B">
        <w:rPr>
          <w:rFonts w:ascii="GHEA Grapalat" w:hAnsi="GHEA Grapalat" w:cs="Sylfaen"/>
          <w:sz w:val="20"/>
          <w:lang w:val="af-ZA"/>
        </w:rPr>
        <w:t xml:space="preserve">աշխատանքային </w:t>
      </w:r>
      <w:r w:rsidRPr="0093002B">
        <w:rPr>
          <w:rFonts w:ascii="GHEA Grapalat" w:hAnsi="GHEA Grapalat" w:cs="Sylfaen"/>
          <w:sz w:val="20"/>
          <w:lang w:val="ru-RU"/>
        </w:rPr>
        <w:t>օրվա</w:t>
      </w:r>
      <w:r w:rsidRPr="0093002B">
        <w:rPr>
          <w:rFonts w:ascii="GHEA Grapalat" w:hAnsi="GHEA Grapalat" w:cs="Sylfaen"/>
          <w:sz w:val="20"/>
          <w:lang w:val="af-ZA"/>
        </w:rPr>
        <w:t xml:space="preserve"> </w:t>
      </w:r>
      <w:r w:rsidRPr="0093002B">
        <w:rPr>
          <w:rFonts w:ascii="GHEA Grapalat" w:hAnsi="GHEA Grapalat" w:cs="Sylfaen"/>
          <w:sz w:val="20"/>
          <w:lang w:val="ru-RU"/>
        </w:rPr>
        <w:t>ընթացքում</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պարտավոր</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պայմանագրի</w:t>
      </w:r>
      <w:r w:rsidRPr="0093002B">
        <w:rPr>
          <w:rFonts w:ascii="GHEA Grapalat" w:hAnsi="GHEA Grapalat" w:cs="Sylfaen"/>
          <w:sz w:val="20"/>
          <w:lang w:val="hy-AM"/>
        </w:rPr>
        <w:t xml:space="preserve"> </w:t>
      </w:r>
      <w:r w:rsidRPr="0093002B">
        <w:rPr>
          <w:rFonts w:ascii="GHEA Grapalat" w:hAnsi="GHEA Grapalat" w:cs="Sylfaen"/>
          <w:sz w:val="20"/>
          <w:lang w:val="ru-RU"/>
        </w:rPr>
        <w:t>ապահովում</w:t>
      </w:r>
      <w:r w:rsidRPr="0093002B">
        <w:rPr>
          <w:rFonts w:ascii="GHEA Grapalat" w:hAnsi="GHEA Grapalat" w:cs="Sylfaen"/>
          <w:sz w:val="20"/>
          <w:lang w:val="hy-AM"/>
        </w:rPr>
        <w:t>ներ</w:t>
      </w:r>
      <w:r w:rsidRPr="0093002B">
        <w:rPr>
          <w:rFonts w:ascii="GHEA Grapalat" w:hAnsi="GHEA Grapalat" w:cs="Sylfaen"/>
          <w:sz w:val="20"/>
          <w:lang w:val="ru-RU"/>
        </w:rPr>
        <w:t>։</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հետ</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hy-AM"/>
        </w:rPr>
        <w:t>կնքվում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եթե</w:t>
      </w:r>
      <w:r w:rsidRPr="0093002B">
        <w:rPr>
          <w:rFonts w:ascii="GHEA Grapalat" w:hAnsi="GHEA Grapalat" w:cs="Sylfaen"/>
          <w:sz w:val="20"/>
          <w:lang w:val="af-ZA"/>
        </w:rPr>
        <w:t xml:space="preserve"> </w:t>
      </w:r>
      <w:r w:rsidRPr="0093002B">
        <w:rPr>
          <w:rFonts w:ascii="GHEA Grapalat" w:hAnsi="GHEA Grapalat" w:cs="Sylfaen"/>
          <w:sz w:val="20"/>
          <w:lang w:val="hy-AM"/>
        </w:rPr>
        <w:t>վերջինս</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 և</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պայմանագրի </w:t>
      </w:r>
      <w:r w:rsidRPr="0093002B">
        <w:rPr>
          <w:rFonts w:ascii="GHEA Grapalat" w:hAnsi="GHEA Grapalat" w:cs="Sylfaen"/>
          <w:sz w:val="20"/>
          <w:lang w:val="af-ZA"/>
        </w:rPr>
        <w:t>(</w:t>
      </w:r>
      <w:r w:rsidRPr="0093002B">
        <w:rPr>
          <w:rFonts w:ascii="GHEA Grapalat" w:hAnsi="GHEA Grapalat" w:cs="Sylfaen"/>
          <w:sz w:val="20"/>
          <w:lang w:val="hy-AM"/>
        </w:rPr>
        <w:t>կանխավճարի</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 ապահովումները</w:t>
      </w:r>
      <w:r w:rsidRPr="0093002B">
        <w:rPr>
          <w:rStyle w:val="af6"/>
          <w:rFonts w:ascii="GHEA Grapalat" w:hAnsi="GHEA Grapalat" w:cs="Sylfaen"/>
          <w:sz w:val="20"/>
          <w:lang w:val="hy-AM"/>
        </w:rPr>
        <w:footnoteReference w:id="4"/>
      </w:r>
    </w:p>
    <w:p w14:paraId="1DF2C645" w14:textId="5FED21E1"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93002B">
        <w:rPr>
          <w:rFonts w:ascii="GHEA Grapalat" w:hAnsi="GHEA Grapalat" w:cs="Sylfaen"/>
          <w:sz w:val="20"/>
          <w:lang w:val="hy-AM"/>
        </w:rPr>
        <w:t>Որակավորման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ապահովման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չափը</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հավասար</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գնման գնի</w:t>
      </w:r>
      <w:r w:rsidR="0074145B" w:rsidRPr="0093002B">
        <w:rPr>
          <w:rFonts w:ascii="GHEA Grapalat" w:hAnsi="GHEA Grapalat" w:cs="Sylfaen"/>
          <w:sz w:val="20"/>
          <w:lang w:val="af-ZA"/>
        </w:rPr>
        <w:t xml:space="preserve"> </w:t>
      </w:r>
      <w:r w:rsidR="000212A8" w:rsidRPr="0093002B">
        <w:rPr>
          <w:rFonts w:ascii="GHEA Grapalat" w:hAnsi="GHEA Grapalat" w:cs="Sylfaen"/>
          <w:sz w:val="20"/>
          <w:lang w:val="hy-AM"/>
        </w:rPr>
        <w:t>15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տուժանքի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հավելված</w:t>
      </w:r>
      <w:r w:rsidR="000212A8" w:rsidRPr="0093002B">
        <w:rPr>
          <w:rFonts w:ascii="GHEA Grapalat" w:hAnsi="GHEA Grapalat" w:cs="Sylfaen"/>
          <w:sz w:val="20"/>
          <w:lang w:val="af-ZA"/>
        </w:rPr>
        <w:t xml:space="preserve"> 4</w:t>
      </w:r>
      <w:r w:rsidR="000212A8" w:rsidRPr="0093002B">
        <w:rPr>
          <w:rFonts w:ascii="Cambria Math" w:hAnsi="Cambria Math" w:cs="Cambria Math"/>
          <w:sz w:val="20"/>
          <w:lang w:val="af-ZA"/>
        </w:rPr>
        <w:t>․</w:t>
      </w:r>
      <w:r w:rsidR="000212A8" w:rsidRPr="0093002B">
        <w:rPr>
          <w:rFonts w:ascii="GHEA Grapalat" w:hAnsi="GHEA Grapalat" w:cs="Sylfaen"/>
          <w:sz w:val="20"/>
          <w:lang w:val="af-ZA"/>
        </w:rPr>
        <w:t xml:space="preserve">2)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կողմից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0212A8" w:rsidRPr="0093002B">
        <w:rPr>
          <w:rFonts w:ascii="GHEA Grapalat" w:hAnsi="GHEA Grapalat" w:cs="Sylfaen"/>
          <w:sz w:val="20"/>
          <w:lang w:val="hy-AM"/>
        </w:rPr>
        <w:t>2</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r w:rsidR="003D4668" w:rsidRPr="0093002B">
        <w:rPr>
          <w:rStyle w:val="af6"/>
          <w:rFonts w:ascii="GHEA Grapalat" w:hAnsi="GHEA Grapalat" w:cs="Arial"/>
          <w:sz w:val="20"/>
        </w:rPr>
        <w:footnoteReference w:id="5"/>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7523BB5C" w14:textId="1E28BAEC" w:rsidR="00C849E5" w:rsidRPr="0093002B" w:rsidRDefault="00C849E5" w:rsidP="00BF639B">
      <w:pPr>
        <w:pStyle w:val="af4"/>
        <w:shd w:val="clear" w:color="auto" w:fill="FFFFFF"/>
        <w:spacing w:before="0" w:beforeAutospacing="0" w:after="0" w:afterAutospacing="0"/>
        <w:ind w:firstLine="567"/>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FD396D8" w14:textId="77777777" w:rsidR="00CF12EE" w:rsidRPr="0093002B" w:rsidRDefault="00CF12EE" w:rsidP="00CF12EE">
      <w:pPr>
        <w:ind w:firstLine="567"/>
        <w:jc w:val="both"/>
        <w:rPr>
          <w:rFonts w:ascii="GHEA Grapalat" w:hAnsi="GHEA Grapalat" w:cs="Arial"/>
          <w:sz w:val="20"/>
          <w:lang w:val="hy-AM"/>
        </w:rPr>
      </w:pP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23D07590"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 xml:space="preserve">10.3. </w:t>
      </w:r>
      <w:r w:rsidR="001C28F3" w:rsidRPr="000000F5">
        <w:rPr>
          <w:rFonts w:ascii="GHEA Grapalat" w:hAnsi="GHEA Grapalat" w:cs="Sylfaen"/>
          <w:b/>
          <w:sz w:val="20"/>
          <w:lang w:val="hy-AM"/>
        </w:rPr>
        <w:t>Պայմանագրի</w:t>
      </w:r>
      <w:r w:rsidR="001C28F3" w:rsidRPr="000000F5">
        <w:rPr>
          <w:rFonts w:ascii="GHEA Grapalat" w:hAnsi="GHEA Grapalat" w:cs="Sylfaen"/>
          <w:b/>
          <w:sz w:val="20"/>
          <w:lang w:val="af-ZA"/>
        </w:rPr>
        <w:t xml:space="preserve"> </w:t>
      </w:r>
      <w:r w:rsidR="001C28F3" w:rsidRPr="000000F5">
        <w:rPr>
          <w:rFonts w:ascii="GHEA Grapalat" w:hAnsi="GHEA Grapalat" w:cs="Sylfaen"/>
          <w:b/>
          <w:sz w:val="20"/>
          <w:lang w:val="hy-AM"/>
        </w:rPr>
        <w:t>ապահովման</w:t>
      </w:r>
      <w:r w:rsidR="001C28F3" w:rsidRPr="000000F5">
        <w:rPr>
          <w:rFonts w:ascii="GHEA Grapalat" w:hAnsi="GHEA Grapalat" w:cs="Sylfaen"/>
          <w:b/>
          <w:sz w:val="20"/>
          <w:lang w:val="af-ZA"/>
        </w:rPr>
        <w:t xml:space="preserve"> </w:t>
      </w:r>
      <w:r w:rsidR="001C28F3" w:rsidRPr="000000F5">
        <w:rPr>
          <w:rFonts w:ascii="GHEA Grapalat" w:hAnsi="GHEA Grapalat" w:cs="Sylfaen"/>
          <w:b/>
          <w:sz w:val="20"/>
          <w:lang w:val="hy-AM"/>
        </w:rPr>
        <w:t>չափը</w:t>
      </w:r>
      <w:r w:rsidR="001C28F3" w:rsidRPr="000000F5">
        <w:rPr>
          <w:rFonts w:ascii="GHEA Grapalat" w:hAnsi="GHEA Grapalat" w:cs="Sylfaen"/>
          <w:b/>
          <w:sz w:val="20"/>
          <w:lang w:val="af-ZA"/>
        </w:rPr>
        <w:t xml:space="preserve"> </w:t>
      </w:r>
      <w:r w:rsidR="001C28F3" w:rsidRPr="000000F5">
        <w:rPr>
          <w:rFonts w:ascii="GHEA Grapalat" w:hAnsi="GHEA Grapalat" w:cs="Sylfaen"/>
          <w:b/>
          <w:sz w:val="20"/>
          <w:lang w:val="hy-AM"/>
        </w:rPr>
        <w:t>կազմում</w:t>
      </w:r>
      <w:r w:rsidR="001C28F3" w:rsidRPr="000000F5">
        <w:rPr>
          <w:rFonts w:ascii="GHEA Grapalat" w:hAnsi="GHEA Grapalat" w:cs="Sylfaen"/>
          <w:b/>
          <w:sz w:val="20"/>
          <w:lang w:val="af-ZA"/>
        </w:rPr>
        <w:t xml:space="preserve"> </w:t>
      </w:r>
      <w:r w:rsidR="001C28F3" w:rsidRPr="000000F5">
        <w:rPr>
          <w:rFonts w:ascii="GHEA Grapalat" w:hAnsi="GHEA Grapalat" w:cs="Sylfaen"/>
          <w:b/>
          <w:sz w:val="20"/>
          <w:lang w:val="hy-AM"/>
        </w:rPr>
        <w:t>է</w:t>
      </w:r>
      <w:r w:rsidR="001C28F3" w:rsidRPr="000000F5">
        <w:rPr>
          <w:rFonts w:ascii="GHEA Grapalat" w:hAnsi="GHEA Grapalat" w:cs="Sylfaen"/>
          <w:b/>
          <w:sz w:val="20"/>
          <w:lang w:val="af-ZA"/>
        </w:rPr>
        <w:t xml:space="preserve"> </w:t>
      </w:r>
      <w:r w:rsidR="001C28F3" w:rsidRPr="000000F5">
        <w:rPr>
          <w:rFonts w:ascii="GHEA Grapalat" w:hAnsi="GHEA Grapalat" w:cs="Sylfaen"/>
          <w:b/>
          <w:sz w:val="20"/>
          <w:lang w:val="hy-AM"/>
        </w:rPr>
        <w:t>գնման գնի</w:t>
      </w:r>
      <w:r w:rsidR="001C28F3" w:rsidRPr="000000F5">
        <w:rPr>
          <w:rFonts w:ascii="GHEA Grapalat" w:hAnsi="GHEA Grapalat" w:cs="Sylfaen"/>
          <w:b/>
          <w:sz w:val="20"/>
          <w:lang w:val="af-ZA"/>
        </w:rPr>
        <w:t xml:space="preserve"> 10  </w:t>
      </w:r>
      <w:r w:rsidR="001C28F3" w:rsidRPr="000000F5">
        <w:rPr>
          <w:rFonts w:ascii="GHEA Grapalat" w:hAnsi="GHEA Grapalat" w:cs="Sylfaen"/>
          <w:b/>
          <w:sz w:val="20"/>
          <w:lang w:val="hy-AM"/>
        </w:rPr>
        <w:t xml:space="preserve">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1C28F3" w:rsidRPr="00A07EF8">
        <w:rPr>
          <w:rFonts w:ascii="GHEA Grapalat" w:hAnsi="GHEA Grapalat" w:cs="Sylfaen"/>
          <w:b/>
          <w:sz w:val="20"/>
          <w:szCs w:val="20"/>
          <w:lang w:val="hy-AM"/>
        </w:rPr>
        <w:t>միակողմանի հաստատված հայտարարության՝ տուժանքի (հավելված 5.1) կամ կանխիկ փողի ձևով</w:t>
      </w:r>
      <w:r w:rsidR="00501A05" w:rsidRPr="0093002B">
        <w:rPr>
          <w:rFonts w:ascii="GHEA Grapalat" w:hAnsi="GHEA Grapalat" w:cs="Sylfaen"/>
          <w:sz w:val="20"/>
          <w:lang w:val="hy-AM"/>
        </w:rPr>
        <w:t>:</w:t>
      </w:r>
      <w:r w:rsidR="00BF639B" w:rsidRPr="0093002B">
        <w:rPr>
          <w:rStyle w:val="af6"/>
          <w:rFonts w:ascii="GHEA Grapalat" w:hAnsi="GHEA Grapalat" w:cs="Sylfaen"/>
          <w:sz w:val="20"/>
          <w:lang w:val="hy-AM"/>
        </w:rPr>
        <w:footnoteReference w:id="6"/>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0F5D0BDA"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DE3089" w:rsidRPr="00DE3089">
        <w:rPr>
          <w:rFonts w:ascii="GHEA Grapalat" w:hAnsi="GHEA Grapalat" w:cs="Sylfaen"/>
          <w:sz w:val="20"/>
          <w:lang w:val="hy-AM"/>
        </w:rPr>
        <w:t>2</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w:t>
      </w:r>
      <w:r w:rsidRPr="004E3618">
        <w:rPr>
          <w:rFonts w:ascii="GHEA Grapalat" w:hAnsi="GHEA Grapalat" w:cs="Sylfaen"/>
          <w:sz w:val="20"/>
          <w:lang w:val="af-ZA"/>
        </w:rPr>
        <w:lastRenderedPageBreak/>
        <w:t xml:space="preserve">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af4"/>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477A02F0"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001C28F3" w:rsidRPr="005E1F72">
        <w:rPr>
          <w:rFonts w:ascii="GHEA Grapalat" w:hAnsi="GHEA Grapalat" w:cs="Sylfaen"/>
          <w:sz w:val="20"/>
          <w:lang w:val="ru-RU"/>
        </w:rPr>
        <w:t>դադարում</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է</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գոյություն</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ունենալ</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գնման</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պահանջը</w:t>
      </w:r>
      <w:r w:rsidR="001C28F3" w:rsidRPr="005E1F72">
        <w:rPr>
          <w:rFonts w:ascii="GHEA Grapalat" w:hAnsi="GHEA Grapalat" w:cs="Sylfaen"/>
          <w:sz w:val="20"/>
          <w:lang w:val="hy-AM"/>
        </w:rPr>
        <w:t xml:space="preserve">: Ընդ որում </w:t>
      </w:r>
      <w:r w:rsidR="001C28F3" w:rsidRPr="005E1F72">
        <w:rPr>
          <w:rFonts w:ascii="GHEA Grapalat" w:hAnsi="GHEA Grapalat" w:cs="Sylfaen"/>
          <w:sz w:val="20"/>
          <w:lang w:val="ru-RU"/>
        </w:rPr>
        <w:t>համայնքների</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կարիքների</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համար</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կազմակերպված</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գնման</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ընթացակարգը</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կարող</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է</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ամբողջությամբ</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կամ</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մասնակի</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չկայացած</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հայտարարվել</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համայնքի</w:t>
      </w:r>
      <w:r w:rsidR="001C28F3" w:rsidRPr="005E1F72">
        <w:rPr>
          <w:rFonts w:ascii="GHEA Grapalat" w:hAnsi="GHEA Grapalat" w:cs="Sylfaen"/>
          <w:sz w:val="20"/>
          <w:lang w:val="af-ZA"/>
        </w:rPr>
        <w:t xml:space="preserve"> </w:t>
      </w:r>
      <w:r w:rsidR="001C28F3" w:rsidRPr="005E1F72">
        <w:rPr>
          <w:rFonts w:ascii="GHEA Grapalat" w:hAnsi="GHEA Grapalat" w:cs="Sylfaen"/>
          <w:sz w:val="20"/>
          <w:lang w:val="ru-RU"/>
        </w:rPr>
        <w:t>ավագանու</w:t>
      </w:r>
      <w:r w:rsidR="001C28F3" w:rsidRPr="005E1F72">
        <w:rPr>
          <w:rFonts w:ascii="GHEA Grapalat" w:hAnsi="GHEA Grapalat" w:cs="Sylfaen"/>
          <w:sz w:val="20"/>
          <w:lang w:val="af-ZA"/>
        </w:rPr>
        <w:t xml:space="preserve"> </w:t>
      </w:r>
      <w:r w:rsidR="001C28F3" w:rsidRPr="005E1F72">
        <w:rPr>
          <w:rFonts w:ascii="GHEA Grapalat" w:hAnsi="GHEA Grapalat" w:cs="Sylfaen"/>
          <w:sz w:val="20"/>
        </w:rPr>
        <w:t>որոշման</w:t>
      </w:r>
      <w:r w:rsidR="001C28F3" w:rsidRPr="005E1F72">
        <w:rPr>
          <w:rFonts w:ascii="GHEA Grapalat" w:hAnsi="GHEA Grapalat" w:cs="Sylfaen"/>
          <w:sz w:val="20"/>
          <w:lang w:val="af-ZA"/>
        </w:rPr>
        <w:t xml:space="preserve"> </w:t>
      </w:r>
      <w:r w:rsidR="001C28F3" w:rsidRPr="005E1F72">
        <w:rPr>
          <w:rFonts w:ascii="GHEA Grapalat" w:hAnsi="GHEA Grapalat" w:cs="Sylfaen"/>
          <w:sz w:val="20"/>
        </w:rPr>
        <w:t>հիման</w:t>
      </w:r>
      <w:r w:rsidR="001C28F3" w:rsidRPr="005E1F72">
        <w:rPr>
          <w:rFonts w:ascii="GHEA Grapalat" w:hAnsi="GHEA Grapalat" w:cs="Sylfaen"/>
          <w:sz w:val="20"/>
          <w:lang w:val="af-ZA"/>
        </w:rPr>
        <w:t xml:space="preserve"> </w:t>
      </w:r>
      <w:r w:rsidR="001C28F3" w:rsidRPr="005E1F72">
        <w:rPr>
          <w:rFonts w:ascii="GHEA Grapalat" w:hAnsi="GHEA Grapalat" w:cs="Sylfaen"/>
          <w:sz w:val="20"/>
        </w:rPr>
        <w:t>վրա</w:t>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lastRenderedPageBreak/>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7FF6507" w14:textId="77777777" w:rsidR="001C28F3" w:rsidRPr="005E1F72" w:rsidRDefault="001C28F3" w:rsidP="001C28F3">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F566BF">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7"/>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2C44052C" w14:textId="74746CD4" w:rsidR="002E11D1" w:rsidRPr="0093002B" w:rsidRDefault="00096865" w:rsidP="00397558">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6A85D823" w14:textId="04463491" w:rsidR="0085311A" w:rsidRPr="00F566BF" w:rsidRDefault="0085311A" w:rsidP="0085311A">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Pr>
          <w:rFonts w:ascii="GHEA Grapalat" w:hAnsi="GHEA Grapalat"/>
          <w:b/>
          <w:lang w:val="ru-RU"/>
        </w:rPr>
        <w:t>Ա</w:t>
      </w:r>
      <w:r>
        <w:rPr>
          <w:rFonts w:ascii="GHEA Grapalat" w:hAnsi="GHEA Grapalat"/>
          <w:b/>
          <w:lang w:val="es-ES"/>
        </w:rPr>
        <w:t>Հ-ԳՀԱՇՁԲ-2</w:t>
      </w:r>
      <w:r w:rsidR="00201D6F">
        <w:rPr>
          <w:rFonts w:ascii="GHEA Grapalat" w:hAnsi="GHEA Grapalat"/>
          <w:b/>
          <w:lang w:val="es-ES"/>
        </w:rPr>
        <w:t>6</w:t>
      </w:r>
      <w:r>
        <w:rPr>
          <w:rFonts w:ascii="GHEA Grapalat" w:hAnsi="GHEA Grapalat"/>
          <w:b/>
          <w:lang w:val="es-ES"/>
        </w:rPr>
        <w:t>/</w:t>
      </w:r>
      <w:r w:rsidR="00201D6F">
        <w:rPr>
          <w:rFonts w:ascii="GHEA Grapalat" w:hAnsi="GHEA Grapalat"/>
          <w:b/>
          <w:lang w:val="es-ES"/>
        </w:rPr>
        <w:t>13</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2BC1A3BD" w14:textId="77777777" w:rsidR="0085311A" w:rsidRPr="00F566BF" w:rsidRDefault="0085311A" w:rsidP="0085311A">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3EB34827" w14:textId="77777777" w:rsidR="0085311A" w:rsidRPr="005E1F72" w:rsidRDefault="0085311A" w:rsidP="0085311A">
      <w:pPr>
        <w:jc w:val="center"/>
        <w:rPr>
          <w:rFonts w:ascii="GHEA Grapalat" w:hAnsi="GHEA Grapalat" w:cs="Sylfaen"/>
          <w:b/>
          <w:lang w:val="es-ES"/>
        </w:rPr>
      </w:pPr>
    </w:p>
    <w:p w14:paraId="7EE3C65F" w14:textId="77777777" w:rsidR="0085311A" w:rsidRPr="005E1F72" w:rsidRDefault="0085311A" w:rsidP="0085311A">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p>
    <w:p w14:paraId="033E3249" w14:textId="77777777" w:rsidR="0085311A" w:rsidRPr="00F566BF" w:rsidRDefault="0085311A" w:rsidP="0085311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F566BF">
        <w:rPr>
          <w:rFonts w:ascii="GHEA Grapalat" w:hAnsi="GHEA Grapalat" w:cs="Sylfaen"/>
          <w:color w:val="auto"/>
          <w:sz w:val="24"/>
          <w:szCs w:val="24"/>
          <w:lang w:val="es-ES"/>
        </w:rPr>
        <w:t xml:space="preserve"> մասնակցելու</w:t>
      </w:r>
      <w:r w:rsidRPr="00F566BF">
        <w:rPr>
          <w:rFonts w:ascii="GHEA Grapalat" w:hAnsi="GHEA Grapalat" w:cs="Arial"/>
          <w:color w:val="auto"/>
          <w:sz w:val="24"/>
          <w:szCs w:val="24"/>
          <w:lang w:val="es-ES"/>
        </w:rPr>
        <w:t xml:space="preserve">  </w:t>
      </w:r>
    </w:p>
    <w:p w14:paraId="041BD318" w14:textId="77777777" w:rsidR="0085311A" w:rsidRPr="005E1F72" w:rsidRDefault="0085311A" w:rsidP="0085311A">
      <w:pPr>
        <w:pStyle w:val="31"/>
        <w:spacing w:line="240" w:lineRule="auto"/>
        <w:jc w:val="right"/>
        <w:rPr>
          <w:rFonts w:ascii="GHEA Grapalat" w:hAnsi="GHEA Grapalat" w:cs="Arial"/>
          <w:b/>
          <w:lang w:val="es-ES"/>
        </w:rPr>
      </w:pPr>
    </w:p>
    <w:p w14:paraId="3A7DF884" w14:textId="77777777" w:rsidR="0085311A" w:rsidRPr="005E1F72" w:rsidRDefault="0085311A" w:rsidP="0085311A">
      <w:pPr>
        <w:jc w:val="center"/>
        <w:rPr>
          <w:rFonts w:ascii="GHEA Grapalat" w:hAnsi="GHEA Grapalat" w:cs="Sylfaen"/>
          <w:b/>
          <w:lang w:val="es-ES"/>
        </w:rPr>
      </w:pPr>
    </w:p>
    <w:p w14:paraId="0DB3C4A7" w14:textId="77777777" w:rsidR="0085311A" w:rsidRPr="005E1F72" w:rsidRDefault="0085311A" w:rsidP="0085311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14:paraId="448BE3A7" w14:textId="77777777" w:rsidR="0085311A" w:rsidRPr="005E1F72" w:rsidRDefault="0085311A" w:rsidP="0085311A">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5A96538" w14:textId="3046C894" w:rsidR="0085311A" w:rsidRPr="005E1F72" w:rsidRDefault="0085311A" w:rsidP="0085311A">
      <w:pPr>
        <w:jc w:val="both"/>
        <w:rPr>
          <w:rFonts w:ascii="GHEA Grapalat" w:hAnsi="GHEA Grapalat"/>
          <w:sz w:val="22"/>
          <w:szCs w:val="22"/>
          <w:u w:val="single"/>
          <w:lang w:val="es-ES"/>
        </w:rPr>
      </w:pPr>
      <w:r w:rsidRPr="0023556A">
        <w:rPr>
          <w:rFonts w:ascii="GHEA Grapalat" w:hAnsi="GHEA Grapalat"/>
          <w:b/>
          <w:sz w:val="20"/>
          <w:szCs w:val="20"/>
          <w:lang w:val="af-ZA"/>
        </w:rPr>
        <w:t>Արարատ</w:t>
      </w:r>
      <w:r w:rsidRPr="0023556A">
        <w:rPr>
          <w:rFonts w:ascii="GHEA Grapalat" w:hAnsi="GHEA Grapalat"/>
          <w:b/>
          <w:sz w:val="20"/>
          <w:szCs w:val="20"/>
          <w:lang w:val="hy-AM"/>
        </w:rPr>
        <w:t>ի համայնքապետարանի</w:t>
      </w:r>
      <w:r w:rsidRPr="005E1F72">
        <w:rPr>
          <w:rFonts w:ascii="GHEA Grapalat" w:hAnsi="GHEA Grapalat" w:cs="Sylfaen"/>
          <w:sz w:val="20"/>
          <w:szCs w:val="20"/>
          <w:lang w:val="es-ES"/>
        </w:rPr>
        <w:t xml:space="preserve">  կողմից</w:t>
      </w:r>
      <w:r w:rsidRPr="00BF2BAA">
        <w:rPr>
          <w:rFonts w:ascii="GHEA Grapalat" w:hAnsi="GHEA Grapalat"/>
          <w:sz w:val="22"/>
          <w:szCs w:val="22"/>
          <w:lang w:val="es-ES"/>
        </w:rPr>
        <w:t xml:space="preserve"> </w:t>
      </w:r>
      <w:r w:rsidRPr="005E1F72">
        <w:rPr>
          <w:rFonts w:ascii="GHEA Grapalat" w:hAnsi="GHEA Grapalat"/>
          <w:lang w:val="es-ES"/>
        </w:rPr>
        <w:t>«</w:t>
      </w:r>
      <w:r w:rsidRPr="00F71D1E">
        <w:rPr>
          <w:rFonts w:ascii="GHEA Grapalat" w:hAnsi="GHEA Grapalat"/>
          <w:b/>
          <w:sz w:val="20"/>
          <w:szCs w:val="20"/>
          <w:lang w:val="es-ES"/>
        </w:rPr>
        <w:t>ՀՀ ԱՄ</w:t>
      </w:r>
      <w:r w:rsidRPr="00F71D1E">
        <w:rPr>
          <w:rFonts w:ascii="GHEA Grapalat" w:hAnsi="GHEA Grapalat"/>
          <w:b/>
          <w:sz w:val="20"/>
          <w:szCs w:val="20"/>
          <w:lang w:val="ru-RU"/>
        </w:rPr>
        <w:t>Ա</w:t>
      </w:r>
      <w:r>
        <w:rPr>
          <w:rFonts w:ascii="GHEA Grapalat" w:hAnsi="GHEA Grapalat"/>
          <w:b/>
          <w:sz w:val="20"/>
          <w:szCs w:val="20"/>
          <w:lang w:val="es-ES"/>
        </w:rPr>
        <w:t>Հ-ԳՀԱՇՁԲ-2</w:t>
      </w:r>
      <w:r w:rsidR="00201D6F">
        <w:rPr>
          <w:rFonts w:ascii="GHEA Grapalat" w:hAnsi="GHEA Grapalat"/>
          <w:b/>
          <w:sz w:val="20"/>
          <w:szCs w:val="20"/>
          <w:lang w:val="es-ES"/>
        </w:rPr>
        <w:t>6</w:t>
      </w:r>
      <w:r w:rsidRPr="00F71D1E">
        <w:rPr>
          <w:rFonts w:ascii="GHEA Grapalat" w:hAnsi="GHEA Grapalat"/>
          <w:b/>
          <w:sz w:val="20"/>
          <w:szCs w:val="20"/>
          <w:lang w:val="es-ES"/>
        </w:rPr>
        <w:t>/</w:t>
      </w:r>
      <w:r w:rsidR="00201D6F">
        <w:rPr>
          <w:rFonts w:ascii="GHEA Grapalat" w:hAnsi="GHEA Grapalat"/>
          <w:b/>
          <w:sz w:val="20"/>
          <w:szCs w:val="20"/>
          <w:lang w:val="es-ES"/>
        </w:rPr>
        <w:t>13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ծածկագրով հայտարարված</w:t>
      </w:r>
    </w:p>
    <w:p w14:paraId="0E9CF03C" w14:textId="77777777" w:rsidR="0085311A" w:rsidRPr="005E1F72" w:rsidRDefault="0085311A" w:rsidP="0085311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պատվիրատուի անվանումը</w:t>
      </w:r>
    </w:p>
    <w:p w14:paraId="193EA925" w14:textId="35B8EDF0" w:rsidR="00B2572B" w:rsidRPr="0093002B" w:rsidRDefault="0085311A" w:rsidP="0085311A">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429F44D5"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85311A" w:rsidRPr="005E1F72">
        <w:rPr>
          <w:rFonts w:ascii="GHEA Grapalat" w:hAnsi="GHEA Grapalat"/>
          <w:lang w:val="es-ES"/>
        </w:rPr>
        <w:t>«</w:t>
      </w:r>
      <w:r w:rsidR="0085311A" w:rsidRPr="00F71D1E">
        <w:rPr>
          <w:rFonts w:ascii="GHEA Grapalat" w:hAnsi="GHEA Grapalat"/>
          <w:b/>
          <w:sz w:val="20"/>
          <w:szCs w:val="20"/>
          <w:lang w:val="es-ES"/>
        </w:rPr>
        <w:t>ՀՀ ԱՄ</w:t>
      </w:r>
      <w:r w:rsidR="0085311A" w:rsidRPr="00EB132A">
        <w:rPr>
          <w:rFonts w:ascii="GHEA Grapalat" w:hAnsi="GHEA Grapalat"/>
          <w:b/>
          <w:sz w:val="20"/>
          <w:szCs w:val="20"/>
          <w:lang w:val="hy-AM"/>
        </w:rPr>
        <w:t>Ա</w:t>
      </w:r>
      <w:r w:rsidR="0085311A">
        <w:rPr>
          <w:rFonts w:ascii="GHEA Grapalat" w:hAnsi="GHEA Grapalat"/>
          <w:b/>
          <w:sz w:val="20"/>
          <w:szCs w:val="20"/>
          <w:lang w:val="es-ES"/>
        </w:rPr>
        <w:t>Հ-ԳՀԱՇՁԲ-2</w:t>
      </w:r>
      <w:r w:rsidR="00201D6F">
        <w:rPr>
          <w:rFonts w:ascii="GHEA Grapalat" w:hAnsi="GHEA Grapalat"/>
          <w:b/>
          <w:sz w:val="20"/>
          <w:szCs w:val="20"/>
          <w:lang w:val="es-ES"/>
        </w:rPr>
        <w:t>6</w:t>
      </w:r>
      <w:r w:rsidR="0085311A" w:rsidRPr="00F71D1E">
        <w:rPr>
          <w:rFonts w:ascii="GHEA Grapalat" w:hAnsi="GHEA Grapalat"/>
          <w:b/>
          <w:sz w:val="20"/>
          <w:szCs w:val="20"/>
          <w:lang w:val="es-ES"/>
        </w:rPr>
        <w:t>/</w:t>
      </w:r>
      <w:r w:rsidR="00201D6F">
        <w:rPr>
          <w:rFonts w:ascii="GHEA Grapalat" w:hAnsi="GHEA Grapalat"/>
          <w:b/>
          <w:sz w:val="20"/>
          <w:szCs w:val="20"/>
          <w:lang w:val="es-ES"/>
        </w:rPr>
        <w:t>13</w:t>
      </w:r>
      <w:r w:rsidR="0085311A" w:rsidRPr="005E1F72">
        <w:rPr>
          <w:rFonts w:ascii="GHEA Grapalat" w:hAnsi="GHEA Grapalat"/>
          <w:lang w:val="es-ES"/>
        </w:rPr>
        <w:t>»</w:t>
      </w:r>
      <w:r w:rsidR="0085311A" w:rsidRPr="0093002B">
        <w:rPr>
          <w:rFonts w:ascii="GHEA Grapalat" w:hAnsi="GHEA Grapalat" w:cs="Arial"/>
          <w:sz w:val="20"/>
          <w:szCs w:val="20"/>
          <w:lang w:val="es-ES"/>
        </w:rPr>
        <w:t xml:space="preserve">  ծածկագրով  </w:t>
      </w:r>
      <w:r w:rsidR="0085311A">
        <w:rPr>
          <w:rFonts w:ascii="GHEA Grapalat" w:hAnsi="GHEA Grapalat" w:cs="Arial"/>
          <w:sz w:val="20"/>
          <w:szCs w:val="20"/>
          <w:lang w:val="es-ES"/>
        </w:rPr>
        <w:t>գնանշման հարցման</w:t>
      </w:r>
      <w:r w:rsidR="0085311A" w:rsidRPr="0093002B">
        <w:rPr>
          <w:rFonts w:ascii="GHEA Grapalat" w:hAnsi="GHEA Grapalat" w:cs="Arial"/>
          <w:sz w:val="20"/>
          <w:szCs w:val="20"/>
          <w:lang w:val="es-ES"/>
        </w:rPr>
        <w:t xml:space="preserve"> </w:t>
      </w:r>
      <w:r w:rsidRPr="0093002B">
        <w:rPr>
          <w:rFonts w:ascii="GHEA Grapalat" w:hAnsi="GHEA Grapalat" w:cs="Arial"/>
          <w:sz w:val="20"/>
          <w:szCs w:val="20"/>
          <w:lang w:val="es-ES"/>
        </w:rPr>
        <w:t xml:space="preserve">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32028FCF"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85311A" w:rsidRPr="005E1F72">
        <w:rPr>
          <w:rFonts w:ascii="GHEA Grapalat" w:hAnsi="GHEA Grapalat"/>
          <w:lang w:val="es-ES"/>
        </w:rPr>
        <w:t>«</w:t>
      </w:r>
      <w:r w:rsidR="0085311A" w:rsidRPr="00F71D1E">
        <w:rPr>
          <w:rFonts w:ascii="GHEA Grapalat" w:hAnsi="GHEA Grapalat"/>
          <w:b/>
          <w:sz w:val="20"/>
          <w:szCs w:val="20"/>
          <w:lang w:val="es-ES"/>
        </w:rPr>
        <w:t>ՀՀ ԱՄ</w:t>
      </w:r>
      <w:r w:rsidR="0085311A" w:rsidRPr="00EB132A">
        <w:rPr>
          <w:rFonts w:ascii="GHEA Grapalat" w:hAnsi="GHEA Grapalat"/>
          <w:b/>
          <w:sz w:val="20"/>
          <w:szCs w:val="20"/>
          <w:lang w:val="hy-AM"/>
        </w:rPr>
        <w:t>Ա</w:t>
      </w:r>
      <w:r w:rsidR="0085311A">
        <w:rPr>
          <w:rFonts w:ascii="GHEA Grapalat" w:hAnsi="GHEA Grapalat"/>
          <w:b/>
          <w:sz w:val="20"/>
          <w:szCs w:val="20"/>
          <w:lang w:val="es-ES"/>
        </w:rPr>
        <w:t>Հ-ԳՀԱՇՁԲ-2</w:t>
      </w:r>
      <w:r w:rsidR="00201D6F">
        <w:rPr>
          <w:rFonts w:ascii="GHEA Grapalat" w:hAnsi="GHEA Grapalat"/>
          <w:b/>
          <w:sz w:val="20"/>
          <w:szCs w:val="20"/>
          <w:lang w:val="es-ES"/>
        </w:rPr>
        <w:t>6</w:t>
      </w:r>
      <w:r w:rsidR="0085311A" w:rsidRPr="00F71D1E">
        <w:rPr>
          <w:rFonts w:ascii="GHEA Grapalat" w:hAnsi="GHEA Grapalat"/>
          <w:b/>
          <w:sz w:val="20"/>
          <w:szCs w:val="20"/>
          <w:lang w:val="es-ES"/>
        </w:rPr>
        <w:t>/</w:t>
      </w:r>
      <w:r w:rsidR="00201D6F">
        <w:rPr>
          <w:rFonts w:ascii="GHEA Grapalat" w:hAnsi="GHEA Grapalat"/>
          <w:b/>
          <w:sz w:val="20"/>
          <w:szCs w:val="20"/>
          <w:lang w:val="es-ES"/>
        </w:rPr>
        <w:t>13</w:t>
      </w:r>
      <w:r w:rsidR="0085311A" w:rsidRPr="005E1F72">
        <w:rPr>
          <w:rFonts w:ascii="GHEA Grapalat" w:hAnsi="GHEA Grapalat"/>
          <w:lang w:val="es-ES"/>
        </w:rPr>
        <w:t>»</w:t>
      </w:r>
      <w:r w:rsidR="0085311A" w:rsidRPr="0093002B">
        <w:rPr>
          <w:rFonts w:ascii="GHEA Grapalat" w:hAnsi="GHEA Grapalat" w:cs="Arial"/>
          <w:sz w:val="20"/>
          <w:szCs w:val="20"/>
          <w:lang w:val="es-ES"/>
        </w:rPr>
        <w:t xml:space="preserve">  ծածկագրով  </w:t>
      </w:r>
      <w:r w:rsidR="0085311A">
        <w:rPr>
          <w:rFonts w:ascii="GHEA Grapalat" w:hAnsi="GHEA Grapalat" w:cs="Arial"/>
          <w:sz w:val="20"/>
          <w:szCs w:val="20"/>
          <w:lang w:val="es-ES"/>
        </w:rPr>
        <w:t>գնանշման հարցման</w:t>
      </w:r>
      <w:r w:rsidR="0085311A" w:rsidRPr="0093002B">
        <w:rPr>
          <w:rFonts w:ascii="GHEA Grapalat" w:hAnsi="GHEA Grapalat" w:cs="Arial"/>
          <w:sz w:val="20"/>
          <w:szCs w:val="20"/>
          <w:lang w:val="es-ES"/>
        </w:rPr>
        <w:t xml:space="preserve"> </w:t>
      </w:r>
      <w:r w:rsidR="006C3873" w:rsidRPr="0093002B">
        <w:rPr>
          <w:rFonts w:ascii="GHEA Grapalat" w:hAnsi="GHEA Grapalat" w:cs="Arial"/>
          <w:sz w:val="20"/>
          <w:szCs w:val="20"/>
          <w:lang w:val="es-ES"/>
        </w:rPr>
        <w:t>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lastRenderedPageBreak/>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C44564"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 xml:space="preserve">պատկանող </w:t>
      </w:r>
      <w:r w:rsidRPr="00C44564">
        <w:rPr>
          <w:rFonts w:ascii="GHEA Grapalat" w:hAnsi="GHEA Grapalat" w:cs="Arial"/>
          <w:sz w:val="20"/>
          <w:szCs w:val="20"/>
          <w:lang w:val="es-ES"/>
        </w:rPr>
        <w:t>բաժնեմաս (փայաբաժին) ունեցող կազմակերպությունների միաժամանակյա մասնակցության դեպք:</w:t>
      </w:r>
    </w:p>
    <w:p w14:paraId="1D1F09B6" w14:textId="0A064919" w:rsidR="007E39F5" w:rsidRPr="00C44564" w:rsidRDefault="007E39F5" w:rsidP="007E39F5">
      <w:pPr>
        <w:jc w:val="both"/>
        <w:rPr>
          <w:rFonts w:ascii="GHEA Grapalat" w:hAnsi="GHEA Grapalat"/>
          <w:sz w:val="22"/>
          <w:szCs w:val="22"/>
          <w:u w:val="single"/>
          <w:lang w:val="hy-AM"/>
        </w:rPr>
      </w:pPr>
      <w:r w:rsidRPr="00C44564">
        <w:rPr>
          <w:rFonts w:ascii="GHEA Grapalat" w:hAnsi="GHEA Grapalat" w:cs="Arial"/>
          <w:sz w:val="20"/>
          <w:szCs w:val="20"/>
          <w:lang w:val="es-ES"/>
        </w:rPr>
        <w:t>Ս</w:t>
      </w:r>
      <w:r w:rsidR="006C3873" w:rsidRPr="00C44564">
        <w:rPr>
          <w:rFonts w:ascii="GHEA Grapalat" w:hAnsi="GHEA Grapalat" w:cs="Arial"/>
          <w:sz w:val="20"/>
          <w:szCs w:val="20"/>
          <w:lang w:val="es-ES"/>
        </w:rPr>
        <w:t xml:space="preserve">տորև ներկայացնում  </w:t>
      </w:r>
      <w:r w:rsidRPr="00C44564">
        <w:rPr>
          <w:rFonts w:ascii="GHEA Grapalat" w:hAnsi="GHEA Grapalat" w:cs="Arial"/>
          <w:sz w:val="20"/>
          <w:szCs w:val="20"/>
          <w:lang w:val="hy-AM"/>
        </w:rPr>
        <w:t xml:space="preserve">է </w:t>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t xml:space="preserve">   </w:t>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t xml:space="preserve">                   </w:t>
      </w:r>
      <w:r w:rsidRPr="00C44564">
        <w:rPr>
          <w:rFonts w:ascii="GHEA Grapalat" w:hAnsi="GHEA Grapalat" w:cs="Arial"/>
          <w:sz w:val="20"/>
          <w:szCs w:val="20"/>
          <w:lang w:val="es-ES"/>
        </w:rPr>
        <w:t xml:space="preserve">-ի իրական </w:t>
      </w:r>
      <w:r w:rsidRPr="00C44564">
        <w:rPr>
          <w:rFonts w:ascii="GHEA Grapalat" w:hAnsi="GHEA Grapalat" w:cs="Arial"/>
          <w:sz w:val="20"/>
          <w:szCs w:val="20"/>
          <w:lang w:val="hy-AM"/>
        </w:rPr>
        <w:t xml:space="preserve"> շահառուների</w:t>
      </w:r>
    </w:p>
    <w:p w14:paraId="4AC4444A" w14:textId="4ED903FB" w:rsidR="007E39F5" w:rsidRPr="00C44564" w:rsidRDefault="007E39F5" w:rsidP="007E39F5">
      <w:pPr>
        <w:jc w:val="both"/>
        <w:rPr>
          <w:rFonts w:ascii="GHEA Grapalat" w:hAnsi="GHEA Grapalat"/>
          <w:sz w:val="22"/>
          <w:szCs w:val="22"/>
          <w:lang w:val="es-ES"/>
        </w:rPr>
      </w:pPr>
      <w:r w:rsidRPr="00C44564">
        <w:rPr>
          <w:rFonts w:ascii="GHEA Grapalat" w:hAnsi="GHEA Grapalat" w:cs="Sylfaen"/>
          <w:vertAlign w:val="superscript"/>
          <w:lang w:val="es-ES"/>
        </w:rPr>
        <w:t xml:space="preserve">                                                                    </w:t>
      </w:r>
      <w:r w:rsidRPr="00C44564">
        <w:rPr>
          <w:rFonts w:ascii="GHEA Grapalat" w:hAnsi="GHEA Grapalat" w:cs="Sylfaen"/>
          <w:vertAlign w:val="superscript"/>
          <w:lang w:val="hy-AM"/>
        </w:rPr>
        <w:t xml:space="preserve">         մասնակցի</w:t>
      </w:r>
      <w:r w:rsidRPr="00C44564">
        <w:rPr>
          <w:rFonts w:ascii="GHEA Grapalat" w:hAnsi="GHEA Grapalat" w:cs="Arial"/>
          <w:vertAlign w:val="superscript"/>
          <w:lang w:val="hy-AM"/>
        </w:rPr>
        <w:t xml:space="preserve"> </w:t>
      </w:r>
      <w:r w:rsidRPr="00C44564">
        <w:rPr>
          <w:rFonts w:ascii="GHEA Grapalat" w:hAnsi="GHEA Grapalat" w:cs="Sylfaen"/>
          <w:vertAlign w:val="superscript"/>
          <w:lang w:val="hy-AM"/>
        </w:rPr>
        <w:t>անվանումը</w:t>
      </w:r>
    </w:p>
    <w:p w14:paraId="0FD9FFD4" w14:textId="2427922A" w:rsidR="000E20A1" w:rsidRPr="00C44564" w:rsidRDefault="000E20A1" w:rsidP="007E39F5">
      <w:pPr>
        <w:jc w:val="both"/>
        <w:rPr>
          <w:rFonts w:ascii="GHEA Grapalat" w:hAnsi="GHEA Grapalat" w:cs="Sylfaen"/>
          <w:sz w:val="20"/>
          <w:lang w:val="es-ES"/>
        </w:rPr>
      </w:pPr>
    </w:p>
    <w:p w14:paraId="3FA4C516" w14:textId="3B88F07B" w:rsidR="000E20A1" w:rsidRPr="00C44564" w:rsidRDefault="000E20A1" w:rsidP="007E39F5">
      <w:pPr>
        <w:ind w:left="-142" w:firstLine="284"/>
        <w:jc w:val="both"/>
        <w:rPr>
          <w:rFonts w:ascii="GHEA Grapalat" w:hAnsi="GHEA Grapalat" w:cs="Sylfaen"/>
          <w:sz w:val="20"/>
          <w:lang w:val="es-ES"/>
        </w:rPr>
      </w:pPr>
      <w:r w:rsidRPr="00C44564">
        <w:rPr>
          <w:rFonts w:ascii="GHEA Grapalat" w:hAnsi="GHEA Grapalat" w:cs="Arial"/>
          <w:sz w:val="20"/>
          <w:szCs w:val="20"/>
          <w:lang w:val="es-ES"/>
        </w:rPr>
        <w:t xml:space="preserve">  վերաբերյալ տեղեկություններ պարունակող կայքէջի հղումը՝ --</w:t>
      </w:r>
      <w:r w:rsidRPr="00C44564">
        <w:rPr>
          <w:rFonts w:ascii="GHEA Grapalat" w:hAnsi="GHEA Grapalat" w:cs="Arial"/>
          <w:sz w:val="20"/>
          <w:szCs w:val="20"/>
          <w:lang w:val="hy-AM"/>
        </w:rPr>
        <w:t>-----------</w:t>
      </w:r>
      <w:r w:rsidRPr="00C44564">
        <w:rPr>
          <w:rFonts w:ascii="GHEA Grapalat" w:hAnsi="GHEA Grapalat" w:cs="Arial"/>
          <w:sz w:val="20"/>
          <w:szCs w:val="20"/>
          <w:lang w:val="es-ES"/>
        </w:rPr>
        <w:t>-------------------------------</w:t>
      </w:r>
      <w:r w:rsidRPr="00C44564">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10740B95" w14:textId="4E9F3908" w:rsidR="00B2572B" w:rsidRPr="0093002B" w:rsidDel="00DE5463" w:rsidRDefault="00B2572B" w:rsidP="00EF3662">
      <w:pPr>
        <w:jc w:val="both"/>
        <w:rPr>
          <w:del w:id="18" w:author="Sergey Shahnazaryan" w:date="2024-02-09T10:38:00Z"/>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B13C95">
        <w:rPr>
          <w:rFonts w:ascii="GHEA Grapalat" w:hAnsi="GHEA Grapalat" w:cs="Arial"/>
          <w:sz w:val="20"/>
          <w:vertAlign w:val="superscript"/>
          <w:lang w:val="hy-AM"/>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B13C95">
        <w:rPr>
          <w:rFonts w:ascii="GHEA Grapalat" w:hAnsi="GHEA Grapalat" w:cs="Sylfaen"/>
          <w:sz w:val="20"/>
          <w:vertAlign w:val="superscript"/>
          <w:lang w:val="hy-AM"/>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C44564" w:rsidRDefault="006F5442" w:rsidP="00927C52">
      <w:pPr>
        <w:jc w:val="both"/>
        <w:rPr>
          <w:rFonts w:ascii="GHEA Grapalat" w:hAnsi="GHEA Grapalat"/>
          <w:i/>
          <w:sz w:val="18"/>
          <w:szCs w:val="18"/>
          <w:lang w:val="hy-AM" w:eastAsia="ru-RU"/>
        </w:rPr>
      </w:pPr>
      <w:r w:rsidRPr="00C44564">
        <w:rPr>
          <w:rFonts w:ascii="GHEA Grapalat" w:hAnsi="GHEA Grapalat"/>
          <w:i/>
          <w:sz w:val="18"/>
          <w:szCs w:val="18"/>
          <w:lang w:val="hy-AM"/>
        </w:rPr>
        <w:t>*</w:t>
      </w:r>
      <w:r w:rsidRPr="00C44564">
        <w:rPr>
          <w:rFonts w:ascii="GHEA Grapalat" w:hAnsi="GHEA Grapalat"/>
          <w:i/>
          <w:sz w:val="18"/>
          <w:szCs w:val="18"/>
          <w:lang w:val="hy-AM" w:eastAsia="ru-RU"/>
        </w:rPr>
        <w:t>լրացվում է հանձնաժողովի քարտուղարի կողմից` մինչև հրավերը տեղեկագրում հրապարակելը:</w:t>
      </w:r>
    </w:p>
    <w:p w14:paraId="57D31C7E" w14:textId="38797C26" w:rsidR="00D968C4" w:rsidRPr="00C44564" w:rsidRDefault="006F5442" w:rsidP="00927C52">
      <w:pPr>
        <w:jc w:val="both"/>
        <w:rPr>
          <w:rFonts w:ascii="GHEA Grapalat" w:hAnsi="GHEA Grapalat"/>
          <w:i/>
          <w:sz w:val="18"/>
          <w:szCs w:val="18"/>
          <w:lang w:val="hy-AM" w:eastAsia="ru-RU"/>
        </w:rPr>
      </w:pPr>
      <w:r w:rsidRPr="00C44564">
        <w:rPr>
          <w:rFonts w:ascii="GHEA Grapalat" w:hAnsi="GHEA Grapalat"/>
          <w:i/>
          <w:sz w:val="18"/>
          <w:szCs w:val="18"/>
          <w:lang w:val="hy-AM" w:eastAsia="ru-RU"/>
        </w:rPr>
        <w:t>**-</w:t>
      </w:r>
      <w:r w:rsidR="00D968C4" w:rsidRPr="00C44564">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C44564">
        <w:rPr>
          <w:rFonts w:ascii="Calibri" w:hAnsi="Calibri" w:cs="Calibri"/>
          <w:i/>
          <w:sz w:val="18"/>
          <w:szCs w:val="18"/>
          <w:lang w:val="hy-AM" w:eastAsia="ru-RU"/>
        </w:rPr>
        <w:t> </w:t>
      </w:r>
      <w:r w:rsidR="00D968C4" w:rsidRPr="00C44564">
        <w:rPr>
          <w:rFonts w:ascii="GHEA Grapalat" w:hAnsi="GHEA Grapalat" w:cs="GHEA Grapalat"/>
          <w:i/>
          <w:sz w:val="18"/>
          <w:szCs w:val="18"/>
          <w:lang w:val="hy-AM" w:eastAsia="ru-RU"/>
        </w:rPr>
        <w:t>մասին»</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օրենքի</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համաձայն՝</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իրավաբանական</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անձանց</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պետական</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ռեգիստրի</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գործակալությունում</w:t>
      </w:r>
      <w:r w:rsidR="00D968C4" w:rsidRPr="00C44564">
        <w:rPr>
          <w:rFonts w:ascii="GHEA Grapalat" w:hAnsi="GHEA Grapalat"/>
          <w:i/>
          <w:sz w:val="18"/>
          <w:szCs w:val="18"/>
          <w:lang w:val="hy-AM" w:eastAsia="ru-RU"/>
        </w:rPr>
        <w:t xml:space="preserve"> </w:t>
      </w:r>
      <w:r w:rsidR="00D968C4" w:rsidRPr="00C44564">
        <w:rPr>
          <w:rFonts w:ascii="GHEA Grapalat" w:hAnsi="GHEA Grapalat" w:cs="GHEA Grapalat"/>
          <w:i/>
          <w:sz w:val="18"/>
          <w:szCs w:val="18"/>
          <w:lang w:val="hy-AM" w:eastAsia="ru-RU"/>
        </w:rPr>
        <w:t>գրանցած՝</w:t>
      </w:r>
      <w:r w:rsidR="00D968C4" w:rsidRPr="00C44564">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sidRPr="00C44564">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C44564">
        <w:rPr>
          <w:rFonts w:ascii="GHEA Grapalat" w:hAnsi="GHEA Grapalat"/>
          <w:i/>
          <w:sz w:val="18"/>
          <w:szCs w:val="18"/>
          <w:lang w:val="hy-AM" w:eastAsia="ru-RU"/>
        </w:rPr>
        <w:t xml:space="preserve">-  </w:t>
      </w:r>
      <w:r w:rsidR="00927C52" w:rsidRPr="00C44564">
        <w:rPr>
          <w:rFonts w:ascii="GHEA Grapalat" w:hAnsi="GHEA Grapalat"/>
          <w:i/>
          <w:sz w:val="18"/>
          <w:szCs w:val="18"/>
          <w:lang w:val="hy-AM" w:eastAsia="ru-RU"/>
        </w:rPr>
        <w:t>ե</w:t>
      </w:r>
      <w:r w:rsidRPr="00C44564">
        <w:rPr>
          <w:rFonts w:ascii="GHEA Grapalat" w:hAnsi="GHEA Grapalat"/>
          <w:i/>
          <w:sz w:val="18"/>
          <w:szCs w:val="18"/>
          <w:lang w:val="hy-AM" w:eastAsia="ru-RU"/>
        </w:rPr>
        <w:t xml:space="preserve">թե մասնակիցը չի հանդիսանում ՀՀ ռեզիդենտ, ապա դիմում- հայտարարությունը </w:t>
      </w:r>
      <w:r w:rsidRPr="00927C52">
        <w:rPr>
          <w:rFonts w:ascii="GHEA Grapalat" w:hAnsi="GHEA Grapalat"/>
          <w:i/>
          <w:sz w:val="18"/>
          <w:szCs w:val="18"/>
          <w:lang w:val="hy-AM" w:eastAsia="ru-RU"/>
        </w:rPr>
        <w:t>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6DF9AB93" w14:textId="3BB3B0CA" w:rsidR="001B7698" w:rsidRPr="0093002B" w:rsidRDefault="00CE3A99" w:rsidP="0065654B">
      <w:pPr>
        <w:pStyle w:val="31"/>
        <w:spacing w:line="240" w:lineRule="auto"/>
        <w:jc w:val="right"/>
        <w:rPr>
          <w:rFonts w:ascii="GHEA Grapalat" w:hAnsi="GHEA Grapalat"/>
          <w:i/>
          <w:sz w:val="16"/>
          <w:szCs w:val="16"/>
          <w:lang w:val="af-ZA"/>
        </w:rPr>
      </w:pPr>
      <w:r w:rsidRPr="0093002B">
        <w:rPr>
          <w:rFonts w:ascii="GHEA Grapalat" w:hAnsi="GHEA Grapalat" w:cs="Sylfaen"/>
          <w:b/>
          <w:lang w:val="hy-AM"/>
        </w:rPr>
        <w:br w:type="page"/>
      </w:r>
    </w:p>
    <w:p w14:paraId="1E382B7A" w14:textId="382E1D17" w:rsidR="00614AC6" w:rsidRPr="0093002B" w:rsidRDefault="00614AC6" w:rsidP="000B1088">
      <w:pPr>
        <w:pStyle w:val="31"/>
        <w:spacing w:line="240" w:lineRule="auto"/>
        <w:ind w:firstLine="0"/>
        <w:jc w:val="right"/>
        <w:rPr>
          <w:rFonts w:ascii="GHEA Grapalat" w:hAnsi="GHEA Grapalat"/>
          <w:b/>
          <w:lang w:val="hy-AM"/>
        </w:rPr>
      </w:pP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5C6838C7" w14:textId="7BCC8912" w:rsidR="00B13C95" w:rsidRPr="00F566BF" w:rsidRDefault="00B13C95" w:rsidP="00B13C9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w:t>
      </w:r>
      <w:r w:rsidR="00201D6F">
        <w:rPr>
          <w:rFonts w:ascii="GHEA Grapalat" w:hAnsi="GHEA Grapalat"/>
          <w:b/>
          <w:lang w:val="es-ES"/>
        </w:rPr>
        <w:t>6</w:t>
      </w:r>
      <w:r>
        <w:rPr>
          <w:rFonts w:ascii="GHEA Grapalat" w:hAnsi="GHEA Grapalat"/>
          <w:b/>
          <w:lang w:val="es-ES"/>
        </w:rPr>
        <w:t>/</w:t>
      </w:r>
      <w:r w:rsidR="00201D6F">
        <w:rPr>
          <w:rFonts w:ascii="GHEA Grapalat" w:hAnsi="GHEA Grapalat"/>
          <w:b/>
          <w:lang w:val="es-ES"/>
        </w:rPr>
        <w:t>13</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2557009D" w14:textId="77777777" w:rsidR="00B13C95" w:rsidRPr="00F566BF" w:rsidRDefault="00B13C95" w:rsidP="00B13C95">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03050431" w14:textId="327F6591" w:rsidR="000E20A1" w:rsidRPr="00B13C95" w:rsidRDefault="000E20A1" w:rsidP="000E20A1">
      <w:pPr>
        <w:pStyle w:val="31"/>
        <w:spacing w:line="240" w:lineRule="auto"/>
        <w:ind w:firstLine="0"/>
        <w:jc w:val="left"/>
        <w:rPr>
          <w:rFonts w:ascii="GHEA Grapalat" w:hAnsi="GHEA Grapalat" w:cs="Sylfaen"/>
          <w:b/>
          <w:lang w:val="es-ES"/>
        </w:rPr>
      </w:pP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Մասնակցության չափը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8015B7"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E774415" w14:textId="6685ACA3"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8015B7"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93002B">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93002B">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93002B">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8D61B09" w14:textId="32DFA6E0" w:rsidR="000E20A1" w:rsidRPr="00B13C95" w:rsidRDefault="000E20A1" w:rsidP="00B13C9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4911A01D" w14:textId="05DAFB9B" w:rsidR="00B13C95" w:rsidRPr="00F566BF" w:rsidRDefault="00B13C95" w:rsidP="00B13C9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w:t>
      </w:r>
      <w:r w:rsidR="00201D6F">
        <w:rPr>
          <w:rFonts w:ascii="GHEA Grapalat" w:hAnsi="GHEA Grapalat"/>
          <w:b/>
          <w:lang w:val="es-ES"/>
        </w:rPr>
        <w:t>6</w:t>
      </w:r>
      <w:r>
        <w:rPr>
          <w:rFonts w:ascii="GHEA Grapalat" w:hAnsi="GHEA Grapalat"/>
          <w:b/>
          <w:lang w:val="es-ES"/>
        </w:rPr>
        <w:t>/</w:t>
      </w:r>
      <w:r w:rsidR="00201D6F">
        <w:rPr>
          <w:rFonts w:ascii="GHEA Grapalat" w:hAnsi="GHEA Grapalat"/>
          <w:b/>
          <w:lang w:val="es-ES"/>
        </w:rPr>
        <w:t>13</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44384FFA" w14:textId="77777777" w:rsidR="00B13C95" w:rsidRPr="00F566BF" w:rsidRDefault="00B13C95" w:rsidP="00B13C95">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5D380D73" w14:textId="77777777" w:rsidR="00B2572B" w:rsidRPr="00B13C95" w:rsidRDefault="00B2572B" w:rsidP="00EF3662">
      <w:pPr>
        <w:rPr>
          <w:rFonts w:ascii="GHEA Grapalat" w:hAnsi="GHEA Grapalat"/>
          <w:lang w:val="es-ES"/>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0C6613FE" w:rsidR="00B2572B" w:rsidRPr="0093002B" w:rsidRDefault="007B107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C85B1B">
        <w:rPr>
          <w:rFonts w:ascii="GHEA Grapalat" w:hAnsi="GHEA Grapalat"/>
          <w:b/>
          <w:sz w:val="20"/>
          <w:szCs w:val="20"/>
          <w:lang w:val="es-ES"/>
        </w:rPr>
        <w:t>ՀՀ ԱՄ</w:t>
      </w:r>
      <w:r w:rsidRPr="00C85B1B">
        <w:rPr>
          <w:rFonts w:ascii="GHEA Grapalat" w:hAnsi="GHEA Grapalat"/>
          <w:b/>
          <w:sz w:val="20"/>
          <w:szCs w:val="20"/>
          <w:lang w:val="hy-AM"/>
        </w:rPr>
        <w:t>Ա</w:t>
      </w:r>
      <w:r w:rsidRPr="00C85B1B">
        <w:rPr>
          <w:rFonts w:ascii="GHEA Grapalat" w:hAnsi="GHEA Grapalat"/>
          <w:b/>
          <w:sz w:val="20"/>
          <w:szCs w:val="20"/>
          <w:lang w:val="es-ES"/>
        </w:rPr>
        <w:t>Հ-ԳՀԱՇՁԲ-2</w:t>
      </w:r>
      <w:r w:rsidR="00201D6F">
        <w:rPr>
          <w:rFonts w:ascii="GHEA Grapalat" w:hAnsi="GHEA Grapalat"/>
          <w:b/>
          <w:sz w:val="20"/>
          <w:szCs w:val="20"/>
          <w:lang w:val="es-ES"/>
        </w:rPr>
        <w:t>6</w:t>
      </w:r>
      <w:r w:rsidRPr="00C85B1B">
        <w:rPr>
          <w:rFonts w:ascii="GHEA Grapalat" w:hAnsi="GHEA Grapalat"/>
          <w:b/>
          <w:sz w:val="20"/>
          <w:szCs w:val="20"/>
          <w:lang w:val="es-ES"/>
        </w:rPr>
        <w:t>/</w:t>
      </w:r>
      <w:r w:rsidR="00201D6F">
        <w:rPr>
          <w:rFonts w:ascii="GHEA Grapalat" w:hAnsi="GHEA Grapalat"/>
          <w:b/>
          <w:sz w:val="20"/>
          <w:szCs w:val="20"/>
          <w:lang w:val="es-ES"/>
        </w:rPr>
        <w:t>13</w:t>
      </w:r>
      <w:r>
        <w:rPr>
          <w:rFonts w:ascii="GHEA Grapalat" w:hAnsi="GHEA Grapalat" w:cs="Arial"/>
          <w:sz w:val="20"/>
          <w:szCs w:val="20"/>
          <w:lang w:val="es-ES"/>
        </w:rPr>
        <w:t>»</w:t>
      </w:r>
      <w:r w:rsidR="00B2572B" w:rsidRPr="0093002B">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93002B">
        <w:rPr>
          <w:rFonts w:ascii="GHEA Grapalat" w:hAnsi="GHEA Grapalat" w:cs="Arial"/>
          <w:sz w:val="20"/>
          <w:szCs w:val="20"/>
          <w:lang w:val="es-ES"/>
        </w:rPr>
        <w:t xml:space="preserve"> հրավերը, այդ թվում կնքվելիք  պայմանագրի նախագիծը</w:t>
      </w:r>
      <w:r w:rsidR="00B2572B" w:rsidRPr="0093002B">
        <w:rPr>
          <w:rFonts w:ascii="GHEA Grapalat" w:hAnsi="GHEA Grapalat" w:cs="Arial"/>
          <w:lang w:val="hy-AM"/>
        </w:rPr>
        <w:t xml:space="preserve">, </w:t>
      </w:r>
      <w:r w:rsidR="00B2572B" w:rsidRPr="0093002B">
        <w:rPr>
          <w:rFonts w:ascii="GHEA Grapalat" w:hAnsi="GHEA Grapalat"/>
          <w:sz w:val="20"/>
          <w:u w:val="single"/>
          <w:lang w:val="hy-AM"/>
        </w:rPr>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cs="Arial"/>
          <w:sz w:val="20"/>
          <w:szCs w:val="20"/>
          <w:lang w:val="es-ES"/>
        </w:rPr>
        <w:t>-ն առաջարկում է</w:t>
      </w:r>
      <w:r w:rsidR="00B2572B"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20" w:name="_Hlk23147299"/>
      <w:r w:rsidRPr="0093002B">
        <w:rPr>
          <w:rFonts w:ascii="GHEA Grapalat" w:hAnsi="GHEA Grapalat" w:cs="Sylfaen"/>
          <w:vertAlign w:val="superscript"/>
          <w:lang w:val="hy-AM"/>
        </w:rPr>
        <w:t xml:space="preserve">                                                                                     մասնակցի անվանումը</w:t>
      </w:r>
    </w:p>
    <w:bookmarkEnd w:id="20"/>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4C7402"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7B107A" w:rsidRPr="004C7402"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3265E710" w:rsidR="007B107A" w:rsidRPr="0093002B" w:rsidRDefault="007B107A" w:rsidP="007B107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0A5E2D0E" w:rsidR="007B107A" w:rsidRPr="0093002B" w:rsidRDefault="007B107A" w:rsidP="007B107A">
            <w:pPr>
              <w:rPr>
                <w:rFonts w:ascii="GHEA Grapalat" w:hAnsi="GHEA Grapalat"/>
                <w:sz w:val="18"/>
                <w:lang w:val="es-ES"/>
              </w:rPr>
            </w:pPr>
            <w:r w:rsidRPr="0080054F">
              <w:rPr>
                <w:rFonts w:ascii="GHEA Grapalat" w:hAnsi="GHEA Grapalat"/>
                <w:b/>
                <w:sz w:val="20"/>
                <w:szCs w:val="20"/>
                <w:lang w:val="af-ZA"/>
              </w:rPr>
              <w:t xml:space="preserve">Արարատ համայնքի գյուղական բնակավայրերի </w:t>
            </w:r>
            <w:r w:rsidRPr="0080054F">
              <w:rPr>
                <w:rFonts w:ascii="GHEA Grapalat" w:hAnsi="GHEA Grapalat"/>
                <w:b/>
                <w:sz w:val="20"/>
                <w:szCs w:val="20"/>
              </w:rPr>
              <w:t>ճանապարհների</w:t>
            </w:r>
            <w:r w:rsidRPr="0080054F">
              <w:rPr>
                <w:rFonts w:ascii="GHEA Grapalat" w:hAnsi="GHEA Grapalat"/>
                <w:b/>
                <w:sz w:val="20"/>
                <w:szCs w:val="20"/>
                <w:lang w:val="af-ZA"/>
              </w:rPr>
              <w:t xml:space="preserve"> </w:t>
            </w:r>
            <w:r w:rsidRPr="0080054F">
              <w:rPr>
                <w:rFonts w:ascii="GHEA Grapalat" w:hAnsi="GHEA Grapalat"/>
                <w:b/>
                <w:sz w:val="20"/>
                <w:szCs w:val="20"/>
              </w:rPr>
              <w:t>հարթեցման</w:t>
            </w:r>
            <w:r w:rsidRPr="0080054F">
              <w:rPr>
                <w:rFonts w:ascii="GHEA Grapalat" w:hAnsi="GHEA Grapalat"/>
                <w:b/>
                <w:sz w:val="20"/>
                <w:szCs w:val="20"/>
                <w:lang w:val="af-ZA"/>
              </w:rPr>
              <w:t xml:space="preserve"> </w:t>
            </w:r>
            <w:r w:rsidRPr="0080054F">
              <w:rPr>
                <w:rFonts w:ascii="GHEA Grapalat" w:hAnsi="GHEA Grapalat"/>
                <w:b/>
                <w:sz w:val="20"/>
                <w:szCs w:val="20"/>
              </w:rPr>
              <w:t>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7B107A" w:rsidRPr="0093002B" w:rsidRDefault="007B107A" w:rsidP="007B107A">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7B107A" w:rsidRPr="0093002B" w:rsidRDefault="007B107A" w:rsidP="007B107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7B107A" w:rsidRPr="0093002B" w:rsidRDefault="007B107A" w:rsidP="007B107A">
            <w:pPr>
              <w:jc w:val="center"/>
              <w:rPr>
                <w:rFonts w:ascii="GHEA Grapalat" w:hAnsi="GHEA Grapalat"/>
                <w:lang w:val="es-ES"/>
              </w:rPr>
            </w:pPr>
          </w:p>
        </w:tc>
      </w:tr>
      <w:tr w:rsidR="007B107A" w:rsidRPr="004C7402"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5CCD581E" w:rsidR="007B107A" w:rsidRPr="0093002B" w:rsidRDefault="007B107A" w:rsidP="007B107A">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5947EB2" w:rsidR="007B107A" w:rsidRPr="0093002B" w:rsidRDefault="007B107A" w:rsidP="007B107A">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7B107A" w:rsidRPr="0093002B" w:rsidRDefault="007B107A" w:rsidP="007B107A">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7B107A" w:rsidRPr="0093002B" w:rsidRDefault="007B107A" w:rsidP="007B107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7B107A" w:rsidRPr="0093002B" w:rsidRDefault="007B107A" w:rsidP="007B107A">
            <w:pPr>
              <w:rPr>
                <w:rFonts w:ascii="GHEA Grapalat" w:hAnsi="GHEA Grapalat"/>
                <w:lang w:val="es-ES"/>
              </w:rPr>
            </w:pPr>
          </w:p>
        </w:tc>
      </w:tr>
      <w:tr w:rsidR="007B107A" w:rsidRPr="004C7402"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2267B7F5" w:rsidR="007B107A" w:rsidRPr="0093002B" w:rsidRDefault="007B107A" w:rsidP="007B107A">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4CBA4EA4" w:rsidR="007B107A" w:rsidRPr="0093002B" w:rsidRDefault="007B107A" w:rsidP="007B107A">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7B107A" w:rsidRPr="0093002B" w:rsidRDefault="007B107A" w:rsidP="007B107A">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7B107A" w:rsidRPr="0093002B" w:rsidRDefault="007B107A" w:rsidP="007B107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7B107A" w:rsidRPr="0093002B" w:rsidRDefault="007B107A" w:rsidP="007B107A">
            <w:pPr>
              <w:jc w:val="center"/>
              <w:rPr>
                <w:rFonts w:ascii="GHEA Grapalat" w:hAnsi="GHEA Grapalat"/>
                <w:lang w:val="es-ES"/>
              </w:rPr>
            </w:pPr>
          </w:p>
        </w:tc>
      </w:tr>
      <w:tr w:rsidR="007B107A" w:rsidRPr="004C7402"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052B19D" w:rsidR="007B107A" w:rsidRPr="0093002B" w:rsidRDefault="007B107A" w:rsidP="007B107A">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0008E556" w:rsidR="007B107A" w:rsidRPr="0093002B" w:rsidRDefault="007B107A" w:rsidP="007B107A">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7B107A" w:rsidRPr="0093002B" w:rsidRDefault="007B107A" w:rsidP="007B107A">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7B107A" w:rsidRPr="0093002B" w:rsidRDefault="007B107A" w:rsidP="007B107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7B107A" w:rsidRPr="0093002B" w:rsidRDefault="007B107A" w:rsidP="007B107A">
            <w:pPr>
              <w:jc w:val="center"/>
              <w:rPr>
                <w:rFonts w:ascii="GHEA Grapalat" w:hAnsi="GHEA Grapalat"/>
                <w:lang w:val="es-ES"/>
              </w:rPr>
            </w:pPr>
          </w:p>
        </w:tc>
      </w:tr>
      <w:tr w:rsidR="007B107A" w:rsidRPr="004C7402"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2B6A3C4F" w:rsidR="007B107A" w:rsidRPr="0093002B" w:rsidRDefault="007B107A" w:rsidP="007B107A">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2F74B5AB" w:rsidR="007B107A" w:rsidRPr="0093002B" w:rsidRDefault="007B107A" w:rsidP="007B107A">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7B107A" w:rsidRPr="0093002B" w:rsidRDefault="007B107A" w:rsidP="007B107A">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7B107A" w:rsidRPr="0093002B" w:rsidRDefault="007B107A" w:rsidP="007B107A">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7B107A" w:rsidRPr="0093002B" w:rsidRDefault="007B107A" w:rsidP="007B107A">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7B107A">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401D51">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0FE5DEFD" w14:textId="07B0DDC0" w:rsidR="007862B1" w:rsidRPr="0093002B" w:rsidRDefault="007862B1" w:rsidP="0030675A">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w:t>
      </w:r>
      <w:r w:rsidR="001C1CEB" w:rsidRPr="0093002B">
        <w:rPr>
          <w:rFonts w:ascii="GHEA Grapalat" w:hAnsi="GHEA Grapalat" w:cs="Arial"/>
          <w:b/>
          <w:lang w:val="hy-AM"/>
        </w:rPr>
        <w:t>2</w:t>
      </w:r>
    </w:p>
    <w:p w14:paraId="2737D0FD" w14:textId="14628883" w:rsidR="00B13C95" w:rsidRPr="00F566BF" w:rsidRDefault="00B13C95" w:rsidP="00B13C9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w:t>
      </w:r>
      <w:r w:rsidR="00201D6F">
        <w:rPr>
          <w:rFonts w:ascii="GHEA Grapalat" w:hAnsi="GHEA Grapalat"/>
          <w:b/>
          <w:lang w:val="es-ES"/>
        </w:rPr>
        <w:t>6</w:t>
      </w:r>
      <w:r>
        <w:rPr>
          <w:rFonts w:ascii="GHEA Grapalat" w:hAnsi="GHEA Grapalat"/>
          <w:b/>
          <w:lang w:val="es-ES"/>
        </w:rPr>
        <w:t>/</w:t>
      </w:r>
      <w:r w:rsidR="00201D6F">
        <w:rPr>
          <w:rFonts w:ascii="GHEA Grapalat" w:hAnsi="GHEA Grapalat"/>
          <w:b/>
          <w:lang w:val="es-ES"/>
        </w:rPr>
        <w:t>13</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23594344" w14:textId="77777777" w:rsidR="00B13C95" w:rsidRPr="00F566BF" w:rsidRDefault="00B13C95" w:rsidP="00B13C95">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5CB2925A" w14:textId="77777777" w:rsidR="007862B1" w:rsidRPr="00B13C95" w:rsidRDefault="007862B1" w:rsidP="007862B1">
      <w:pPr>
        <w:pStyle w:val="31"/>
        <w:spacing w:line="240" w:lineRule="auto"/>
        <w:jc w:val="right"/>
        <w:rPr>
          <w:rFonts w:ascii="GHEA Grapalat" w:hAnsi="GHEA Grapalat" w:cs="Sylfaen"/>
          <w:b/>
          <w:lang w:val="es-ES"/>
        </w:rPr>
      </w:pPr>
    </w:p>
    <w:p w14:paraId="49A55BD0" w14:textId="77777777" w:rsidR="007862B1" w:rsidRPr="0093002B" w:rsidRDefault="007862B1"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7C02196" w14:textId="77777777" w:rsidR="00631658" w:rsidRPr="0093002B" w:rsidRDefault="00631658"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001C7C1A" w:rsidRPr="0093002B">
        <w:rPr>
          <w:rFonts w:ascii="GHEA Grapalat" w:hAnsi="GHEA Grapalat" w:cs="GHEA Grapalat"/>
          <w:b/>
          <w:sz w:val="18"/>
          <w:szCs w:val="18"/>
          <w:lang w:val="hy-AM"/>
        </w:rPr>
        <w:t xml:space="preserve">որակավորման </w:t>
      </w:r>
      <w:r w:rsidRPr="0093002B">
        <w:rPr>
          <w:rFonts w:ascii="GHEA Grapalat" w:hAnsi="GHEA Grapalat" w:cs="GHEA Grapalat"/>
          <w:b/>
          <w:sz w:val="18"/>
          <w:szCs w:val="18"/>
          <w:lang w:val="hy-AM"/>
        </w:rPr>
        <w:t>ապահովում)</w:t>
      </w:r>
    </w:p>
    <w:p w14:paraId="50D56E54" w14:textId="77777777" w:rsidR="007862B1" w:rsidRPr="0093002B" w:rsidRDefault="007862B1" w:rsidP="007862B1">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26F66981" w14:textId="0B69B6FF" w:rsidR="007862B1" w:rsidRPr="0093002B" w:rsidRDefault="007862B1" w:rsidP="007862B1">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w:t>
      </w:r>
      <w:r w:rsidR="00B13C95" w:rsidRPr="00401D51">
        <w:rPr>
          <w:rFonts w:ascii="GHEA Grapalat" w:hAnsi="GHEA Grapalat" w:cs="GHEA Grapalat"/>
          <w:sz w:val="20"/>
          <w:szCs w:val="20"/>
          <w:lang w:val="hy-AM"/>
        </w:rPr>
        <w:t>Արարատ</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47A7BE5" w14:textId="77777777" w:rsidR="007862B1" w:rsidRPr="0093002B" w:rsidRDefault="007862B1" w:rsidP="007862B1">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0FBB7D9F" w14:textId="77777777" w:rsidR="007862B1" w:rsidRPr="0093002B" w:rsidRDefault="007862B1" w:rsidP="007862B1">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26CF06B8" w14:textId="00858F5B" w:rsidR="007862B1" w:rsidRPr="0093002B" w:rsidRDefault="007862B1" w:rsidP="007862B1">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007B107A">
        <w:rPr>
          <w:rFonts w:ascii="GHEA Grapalat" w:hAnsi="GHEA Grapalat" w:cs="GHEA Grapalat"/>
          <w:sz w:val="20"/>
          <w:szCs w:val="20"/>
          <w:u w:val="single"/>
          <w:lang w:val="pt-BR"/>
        </w:rPr>
        <w:t>Արարատի համայնքապետարանի</w:t>
      </w:r>
      <w:r w:rsidR="007B107A"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pt-BR"/>
        </w:rPr>
        <w:t xml:space="preserve">(այսուհետ` Պատվիրատու) կողմից </w:t>
      </w:r>
    </w:p>
    <w:p w14:paraId="6F417F08"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3EB34CF8" w14:textId="17EC91CD" w:rsidR="007862B1" w:rsidRPr="0093002B" w:rsidRDefault="007862B1" w:rsidP="007862B1">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C90C2C">
        <w:rPr>
          <w:rFonts w:ascii="GHEA Grapalat" w:hAnsi="GHEA Grapalat" w:cs="GHEA Grapalat"/>
          <w:sz w:val="20"/>
          <w:szCs w:val="20"/>
          <w:lang w:val="pt-BR"/>
        </w:rPr>
        <w:t xml:space="preserve"> </w:t>
      </w:r>
      <w:r w:rsidR="00C90C2C" w:rsidRPr="00065C78">
        <w:rPr>
          <w:rFonts w:ascii="GHEA Grapalat" w:hAnsi="GHEA Grapalat"/>
          <w:b/>
          <w:sz w:val="20"/>
          <w:szCs w:val="20"/>
          <w:lang w:val="es-ES"/>
        </w:rPr>
        <w:t>ՀՀ ԱՄ</w:t>
      </w:r>
      <w:r w:rsidR="00C90C2C" w:rsidRPr="00065C78">
        <w:rPr>
          <w:rFonts w:ascii="GHEA Grapalat" w:hAnsi="GHEA Grapalat"/>
          <w:b/>
          <w:sz w:val="20"/>
          <w:szCs w:val="20"/>
          <w:lang w:val="hy-AM"/>
        </w:rPr>
        <w:t>Ա</w:t>
      </w:r>
      <w:r w:rsidR="00C90C2C" w:rsidRPr="00065C78">
        <w:rPr>
          <w:rFonts w:ascii="GHEA Grapalat" w:hAnsi="GHEA Grapalat"/>
          <w:b/>
          <w:sz w:val="20"/>
          <w:szCs w:val="20"/>
          <w:lang w:val="es-ES"/>
        </w:rPr>
        <w:t>Հ-ԳՀԱՇՁԲ-2</w:t>
      </w:r>
      <w:r w:rsidR="00201D6F">
        <w:rPr>
          <w:rFonts w:ascii="GHEA Grapalat" w:hAnsi="GHEA Grapalat"/>
          <w:b/>
          <w:sz w:val="20"/>
          <w:szCs w:val="20"/>
          <w:lang w:val="es-ES"/>
        </w:rPr>
        <w:t>6</w:t>
      </w:r>
      <w:r w:rsidR="00C90C2C" w:rsidRPr="00065C78">
        <w:rPr>
          <w:rFonts w:ascii="GHEA Grapalat" w:hAnsi="GHEA Grapalat"/>
          <w:b/>
          <w:sz w:val="20"/>
          <w:szCs w:val="20"/>
          <w:lang w:val="es-ES"/>
        </w:rPr>
        <w:t>/</w:t>
      </w:r>
      <w:r w:rsidR="00201D6F">
        <w:rPr>
          <w:rFonts w:ascii="GHEA Grapalat" w:hAnsi="GHEA Grapalat"/>
          <w:b/>
          <w:sz w:val="20"/>
          <w:szCs w:val="20"/>
          <w:lang w:val="es-ES"/>
        </w:rPr>
        <w:t>13</w:t>
      </w:r>
      <w:r w:rsidR="00C90C2C">
        <w:rPr>
          <w:rFonts w:ascii="GHEA Grapalat" w:hAnsi="GHEA Grapalat"/>
          <w:b/>
          <w:lang w:val="es-ES"/>
        </w:rPr>
        <w:t xml:space="preserve"> </w:t>
      </w:r>
      <w:r w:rsidRPr="0093002B">
        <w:rPr>
          <w:rFonts w:ascii="GHEA Grapalat" w:hAnsi="GHEA Grapalat" w:cs="GHEA Grapalat"/>
          <w:sz w:val="20"/>
          <w:szCs w:val="20"/>
          <w:lang w:val="pt-BR"/>
        </w:rPr>
        <w:t>ծածկագրով գնման ընթացակարգին:</w:t>
      </w:r>
    </w:p>
    <w:p w14:paraId="7F9C91B1"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348E3E12" w14:textId="77777777" w:rsidR="007862B1" w:rsidRPr="0093002B" w:rsidRDefault="006E35C3" w:rsidP="006E35C3">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1.</w:t>
      </w:r>
      <w:r w:rsidR="000149F3" w:rsidRPr="0093002B">
        <w:rPr>
          <w:rFonts w:ascii="GHEA Grapalat" w:hAnsi="GHEA Grapalat" w:cs="GHEA Grapalat"/>
          <w:sz w:val="20"/>
          <w:szCs w:val="20"/>
          <w:lang w:val="pt-BR"/>
        </w:rPr>
        <w:t>2</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Որպես գնման ընթացակարգի արդյունքում </w:t>
      </w:r>
      <w:r w:rsidRPr="0093002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02B">
        <w:rPr>
          <w:rFonts w:ascii="GHEA Grapalat" w:hAnsi="GHEA Grapalat" w:cs="GHEA Grapalat"/>
          <w:sz w:val="20"/>
          <w:szCs w:val="20"/>
          <w:lang w:val="pt-BR"/>
        </w:rPr>
        <w:t xml:space="preserve">կատարման </w:t>
      </w:r>
      <w:r w:rsidRPr="0093002B">
        <w:rPr>
          <w:rFonts w:ascii="GHEA Grapalat" w:hAnsi="GHEA Grapalat" w:cs="GHEA Grapalat"/>
          <w:sz w:val="20"/>
          <w:szCs w:val="20"/>
          <w:lang w:val="pt-BR"/>
        </w:rPr>
        <w:t xml:space="preserve">համար անհրաժեշտ որակավորման </w:t>
      </w:r>
      <w:r w:rsidR="007862B1" w:rsidRPr="0093002B">
        <w:rPr>
          <w:rFonts w:ascii="GHEA Grapalat" w:hAnsi="GHEA Grapalat" w:cs="GHEA Grapalat"/>
          <w:sz w:val="20"/>
          <w:szCs w:val="20"/>
          <w:lang w:val="pt-BR"/>
        </w:rPr>
        <w:t>ապահովում, Ընկերությունը</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7862B1" w:rsidRPr="0093002B">
        <w:rPr>
          <w:rFonts w:ascii="GHEA Grapalat" w:hAnsi="GHEA Grapalat" w:cs="GHEA Grapalat"/>
          <w:sz w:val="20"/>
          <w:szCs w:val="20"/>
          <w:lang w:val="pt-BR"/>
        </w:rPr>
        <w:t>Ընկերությունը</w:t>
      </w:r>
      <w:r w:rsidR="007862B1" w:rsidRPr="0093002B">
        <w:rPr>
          <w:rFonts w:ascii="GHEA Grapalat" w:hAnsi="GHEA Grapalat" w:cs="GHEA Grapalat"/>
          <w:sz w:val="20"/>
          <w:szCs w:val="20"/>
          <w:lang w:val="hy-AM"/>
        </w:rPr>
        <w:t xml:space="preserve"> սույն </w:t>
      </w:r>
      <w:r w:rsidR="007862B1" w:rsidRPr="0093002B">
        <w:rPr>
          <w:rFonts w:ascii="GHEA Grapalat" w:hAnsi="GHEA Grapalat" w:cs="GHEA Grapalat"/>
          <w:sz w:val="20"/>
          <w:szCs w:val="20"/>
          <w:lang w:val="pt-BR"/>
        </w:rPr>
        <w:t>տուժանքի համաձայնագ</w:t>
      </w:r>
      <w:r w:rsidR="007862B1" w:rsidRPr="0093002B">
        <w:rPr>
          <w:rFonts w:ascii="GHEA Grapalat" w:hAnsi="GHEA Grapalat" w:cs="GHEA Grapalat"/>
          <w:sz w:val="20"/>
          <w:szCs w:val="20"/>
          <w:lang w:val="hy-AM"/>
        </w:rPr>
        <w:t>ր</w:t>
      </w:r>
      <w:r w:rsidR="007862B1" w:rsidRPr="0093002B">
        <w:rPr>
          <w:rFonts w:ascii="GHEA Grapalat" w:hAnsi="GHEA Grapalat" w:cs="GHEA Grapalat"/>
          <w:sz w:val="20"/>
          <w:szCs w:val="20"/>
          <w:lang w:val="pt-BR"/>
        </w:rPr>
        <w:t>ի</w:t>
      </w:r>
      <w:r w:rsidR="007862B1" w:rsidRPr="0093002B">
        <w:rPr>
          <w:rFonts w:ascii="GHEA Grapalat" w:hAnsi="GHEA Grapalat" w:cs="GHEA Grapalat"/>
          <w:sz w:val="20"/>
          <w:szCs w:val="20"/>
          <w:lang w:val="hy-AM"/>
        </w:rPr>
        <w:t xml:space="preserve">ն կից ներկայացվող վճարման պահանջագրի </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այսուհետ` Պահանջագիր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ստորագրմամբ անհետկանչելիորեն  համաձայնվում է, որ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w:t>
      </w:r>
    </w:p>
    <w:p w14:paraId="44888CBE"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93002B" w:rsidRDefault="007862B1" w:rsidP="007862B1">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1.4</w:t>
      </w:r>
      <w:r w:rsidR="007862B1"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0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02B">
        <w:rPr>
          <w:rFonts w:ascii="GHEA Grapalat" w:hAnsi="GHEA Grapalat" w:cs="GHEA Grapalat"/>
          <w:sz w:val="20"/>
          <w:szCs w:val="20"/>
          <w:lang w:val="pt-BR"/>
        </w:rPr>
        <w:t xml:space="preserve"> Պատվիրատուն սույն տուժանքի համաձայնագիրը և կից </w:t>
      </w:r>
      <w:r w:rsidR="007862B1" w:rsidRPr="0093002B">
        <w:rPr>
          <w:rFonts w:ascii="GHEA Grapalat" w:hAnsi="GHEA Grapalat" w:cs="GHEA Grapalat"/>
          <w:sz w:val="20"/>
          <w:szCs w:val="20"/>
          <w:lang w:val="hy-AM"/>
        </w:rPr>
        <w:t xml:space="preserve">Պահանջագիրը բնօրինակներով </w:t>
      </w:r>
      <w:r w:rsidR="007862B1" w:rsidRPr="0093002B">
        <w:rPr>
          <w:rFonts w:ascii="GHEA Grapalat" w:hAnsi="GHEA Grapalat" w:cs="GHEA Grapalat"/>
          <w:sz w:val="20"/>
          <w:szCs w:val="20"/>
          <w:lang w:val="pt-BR"/>
        </w:rPr>
        <w:t xml:space="preserve">ներկայացնում է </w:t>
      </w:r>
      <w:r w:rsidR="007862B1" w:rsidRPr="0093002B">
        <w:rPr>
          <w:rFonts w:ascii="GHEA Grapalat" w:hAnsi="GHEA Grapalat" w:cs="GHEA Grapalat"/>
          <w:sz w:val="20"/>
          <w:szCs w:val="20"/>
          <w:lang w:val="hy-AM"/>
        </w:rPr>
        <w:t>Վճարող Բանկին</w:t>
      </w:r>
      <w:r w:rsidR="007862B1"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02B">
        <w:rPr>
          <w:rFonts w:ascii="GHEA Grapalat" w:hAnsi="GHEA Grapalat" w:cs="GHEA Grapalat"/>
          <w:sz w:val="20"/>
          <w:szCs w:val="20"/>
          <w:lang w:val="hy-AM"/>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թվային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ստորագրությամբ</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հաստատված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լինելու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դեպքում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են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ներկայացվում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կրիչներով</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ինչպես</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նաև</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դրանցից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արտատպված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թղթային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տարբերակներով</w:t>
      </w:r>
      <w:r w:rsidR="007862B1" w:rsidRPr="0093002B">
        <w:rPr>
          <w:rFonts w:ascii="GHEA Grapalat" w:hAnsi="GHEA Grapalat" w:cs="GHEA Grapalat"/>
          <w:sz w:val="20"/>
          <w:szCs w:val="20"/>
          <w:lang w:val="pt-BR"/>
        </w:rPr>
        <w:t>:</w:t>
      </w:r>
    </w:p>
    <w:p w14:paraId="68F1920B" w14:textId="77777777" w:rsidR="007862B1" w:rsidRPr="0093002B" w:rsidRDefault="007862B1" w:rsidP="000149F3">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 xml:space="preserve">1.6 </w:t>
      </w:r>
      <w:r w:rsidR="007862B1" w:rsidRPr="0093002B">
        <w:rPr>
          <w:rFonts w:ascii="GHEA Grapalat" w:hAnsi="GHEA Grapalat" w:cs="GHEA Grapalat"/>
          <w:sz w:val="20"/>
          <w:szCs w:val="20"/>
          <w:lang w:val="hy-AM"/>
        </w:rPr>
        <w:t>Վճարող Բանկի կողմից Պ</w:t>
      </w:r>
      <w:r w:rsidR="007862B1" w:rsidRPr="0093002B">
        <w:rPr>
          <w:rFonts w:ascii="GHEA Grapalat" w:hAnsi="GHEA Grapalat" w:cs="GHEA Grapalat"/>
          <w:sz w:val="20"/>
          <w:szCs w:val="20"/>
          <w:lang w:val="pt-BR"/>
        </w:rPr>
        <w:t xml:space="preserve">ահանջագրում նշված գումարի վճարման հետևանքով </w:t>
      </w:r>
      <w:r w:rsidR="007862B1" w:rsidRPr="0093002B">
        <w:rPr>
          <w:rFonts w:ascii="GHEA Grapalat" w:hAnsi="GHEA Grapalat" w:cs="GHEA Grapalat"/>
          <w:sz w:val="20"/>
          <w:szCs w:val="20"/>
          <w:lang w:val="hy-AM"/>
        </w:rPr>
        <w:t xml:space="preserve">Ընկերության </w:t>
      </w:r>
      <w:r w:rsidR="007862B1" w:rsidRPr="0093002B">
        <w:rPr>
          <w:rFonts w:ascii="GHEA Grapalat" w:hAnsi="GHEA Grapalat" w:cs="GHEA Grapalat"/>
          <w:sz w:val="20"/>
          <w:szCs w:val="20"/>
          <w:lang w:val="pt-BR"/>
        </w:rPr>
        <w:t xml:space="preserve">առաջացած ռիսկերի (Ընկերության կրած վնասների) </w:t>
      </w:r>
      <w:r w:rsidR="007862B1" w:rsidRPr="0093002B">
        <w:rPr>
          <w:rFonts w:ascii="GHEA Grapalat" w:hAnsi="GHEA Grapalat" w:cs="GHEA Grapalat"/>
          <w:sz w:val="20"/>
          <w:szCs w:val="20"/>
          <w:lang w:val="hy-AM"/>
        </w:rPr>
        <w:t xml:space="preserve">և բացասական հետևանքների </w:t>
      </w:r>
      <w:r w:rsidR="007862B1" w:rsidRPr="0093002B">
        <w:rPr>
          <w:rFonts w:ascii="GHEA Grapalat" w:hAnsi="GHEA Grapalat" w:cs="GHEA Grapalat"/>
          <w:sz w:val="20"/>
          <w:szCs w:val="20"/>
          <w:lang w:val="pt-BR"/>
        </w:rPr>
        <w:t>համար Բանկը</w:t>
      </w:r>
      <w:r w:rsidR="007862B1" w:rsidRPr="0093002B">
        <w:rPr>
          <w:rFonts w:ascii="GHEA Grapalat" w:hAnsi="GHEA Grapalat" w:cs="GHEA Grapalat"/>
          <w:sz w:val="20"/>
          <w:szCs w:val="20"/>
          <w:lang w:val="hy-AM"/>
        </w:rPr>
        <w:t xml:space="preserve"> որևէ</w:t>
      </w:r>
      <w:r w:rsidR="007862B1" w:rsidRPr="0093002B">
        <w:rPr>
          <w:rFonts w:ascii="GHEA Grapalat" w:hAnsi="GHEA Grapalat" w:cs="GHEA Grapalat"/>
          <w:sz w:val="20"/>
          <w:szCs w:val="20"/>
          <w:lang w:val="pt-BR"/>
        </w:rPr>
        <w:t xml:space="preserve"> պատասխանատվություն չի կրում</w:t>
      </w:r>
      <w:r w:rsidR="007862B1" w:rsidRPr="0093002B">
        <w:rPr>
          <w:rFonts w:ascii="GHEA Grapalat" w:hAnsi="GHEA Grapalat" w:cs="GHEA Grapalat"/>
          <w:sz w:val="20"/>
          <w:szCs w:val="20"/>
          <w:lang w:val="hy-AM"/>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007862B1" w:rsidRPr="0093002B">
        <w:rPr>
          <w:rFonts w:ascii="GHEA Grapalat" w:hAnsi="GHEA Grapalat" w:cs="GHEA Grapalat"/>
          <w:sz w:val="20"/>
          <w:szCs w:val="20"/>
          <w:lang w:val="hy-AM"/>
        </w:rPr>
        <w:t>Այն դեպքում</w:t>
      </w:r>
      <w:r w:rsidR="007862B1" w:rsidRPr="0093002B">
        <w:rPr>
          <w:rFonts w:ascii="GHEA Grapalat" w:hAnsi="GHEA Grapalat" w:cs="GHEA Grapalat"/>
          <w:sz w:val="20"/>
          <w:szCs w:val="20"/>
          <w:lang w:val="pt-BR"/>
        </w:rPr>
        <w:t>,</w:t>
      </w:r>
      <w:r w:rsidR="007862B1" w:rsidRPr="0093002B">
        <w:rPr>
          <w:rFonts w:ascii="GHEA Grapalat" w:hAnsi="GHEA Grapalat" w:cs="GHEA Grapalat"/>
          <w:sz w:val="20"/>
          <w:szCs w:val="20"/>
          <w:lang w:val="hy-AM"/>
        </w:rPr>
        <w:t xml:space="preserve"> երբ Ընկերության հաշվի միջոցները չեն բավարարում</w:t>
      </w:r>
      <w:r w:rsidR="007862B1" w:rsidRPr="0093002B">
        <w:rPr>
          <w:rFonts w:ascii="GHEA Grapalat" w:hAnsi="GHEA Grapalat" w:cs="GHEA Grapalat"/>
          <w:sz w:val="20"/>
          <w:szCs w:val="20"/>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բանկը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վճարման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ստանալուց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հետո՝</w:t>
      </w:r>
      <w:r w:rsidR="007862B1" w:rsidRPr="0093002B">
        <w:rPr>
          <w:rFonts w:ascii="GHEA Grapalat" w:hAnsi="GHEA Grapalat" w:cs="GHEA Grapalat"/>
          <w:sz w:val="20"/>
          <w:szCs w:val="20"/>
          <w:lang w:val="pt-BR"/>
        </w:rPr>
        <w:t xml:space="preserve"> 2 (</w:t>
      </w:r>
      <w:r w:rsidR="007862B1" w:rsidRPr="0093002B">
        <w:rPr>
          <w:rFonts w:ascii="GHEA Grapalat" w:hAnsi="GHEA Grapalat" w:cs="GHEA Grapalat"/>
          <w:sz w:val="20"/>
          <w:szCs w:val="20"/>
        </w:rPr>
        <w:t>երկու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աշխատանքային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օրվա</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ընթացքում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պետք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է</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տեղեկացնի</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Պատվիրատուին՝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գրավոր</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ձևով</w:t>
      </w:r>
      <w:r w:rsidR="007862B1" w:rsidRPr="0093002B">
        <w:rPr>
          <w:rFonts w:ascii="GHEA Grapalat" w:hAnsi="GHEA Grapalat" w:cs="GHEA Grapalat"/>
          <w:sz w:val="20"/>
          <w:szCs w:val="20"/>
          <w:lang w:val="pt-BR"/>
        </w:rPr>
        <w:t>:</w:t>
      </w:r>
    </w:p>
    <w:p w14:paraId="1E5DD1BC"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w:t>
      </w:r>
      <w:r w:rsidR="007862B1" w:rsidRPr="0093002B">
        <w:rPr>
          <w:rFonts w:ascii="GHEA Grapalat" w:hAnsi="GHEA Grapalat" w:cs="GHEA Grapalat"/>
          <w:sz w:val="20"/>
          <w:szCs w:val="20"/>
          <w:lang w:val="pt-BR"/>
        </w:rPr>
        <w:t xml:space="preserve">Սույն համաձայնագիրը և կից </w:t>
      </w:r>
      <w:r w:rsidR="007862B1" w:rsidRPr="0093002B">
        <w:rPr>
          <w:rFonts w:ascii="GHEA Grapalat" w:hAnsi="GHEA Grapalat" w:cs="GHEA Grapalat"/>
          <w:sz w:val="20"/>
          <w:szCs w:val="20"/>
          <w:lang w:val="hy-AM"/>
        </w:rPr>
        <w:t>Պ</w:t>
      </w:r>
      <w:r w:rsidR="007862B1"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lastRenderedPageBreak/>
        <w:t>Այլ պայմաններ</w:t>
      </w:r>
    </w:p>
    <w:p w14:paraId="1DD7C25A"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rPr>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00595213" w:rsidRPr="009300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02B">
        <w:rPr>
          <w:rFonts w:ascii="GHEA Grapalat" w:hAnsi="GHEA Grapalat" w:cs="GHEA Grapalat"/>
          <w:sz w:val="20"/>
          <w:szCs w:val="20"/>
        </w:rPr>
        <w:t xml:space="preserve">։ </w:t>
      </w:r>
    </w:p>
    <w:p w14:paraId="7947B050"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93002B" w:rsidDel="00A13215"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6BF8584"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2C720B25"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Կ.Տ</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97558"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273AE192" w:rsidR="00397558" w:rsidRPr="0093002B" w:rsidRDefault="00397558" w:rsidP="00397558">
            <w:pPr>
              <w:rPr>
                <w:rFonts w:ascii="GHEA Grapalat" w:hAnsi="GHEA Grapalat" w:cs="Arial"/>
                <w:sz w:val="20"/>
                <w:szCs w:val="20"/>
              </w:rPr>
            </w:pPr>
            <w:r w:rsidRPr="00616926">
              <w:rPr>
                <w:rFonts w:ascii="GHEA Grapalat" w:hAnsi="GHEA Grapalat" w:cs="Sylfaen"/>
                <w:sz w:val="20"/>
                <w:szCs w:val="20"/>
                <w:lang w:val="hy-AM"/>
              </w:rPr>
              <w:t>9</w:t>
            </w:r>
            <w:r w:rsidRPr="00616926">
              <w:rPr>
                <w:rFonts w:ascii="GHEA Grapalat" w:hAnsi="GHEA Grapalat" w:cs="Sylfaen"/>
                <w:sz w:val="20"/>
                <w:szCs w:val="20"/>
              </w:rPr>
              <w:t>. Շահառու</w:t>
            </w:r>
            <w:r w:rsidRPr="00616926">
              <w:rPr>
                <w:rFonts w:ascii="GHEA Grapalat" w:hAnsi="GHEA Grapalat" w:cs="Sylfaen"/>
                <w:sz w:val="20"/>
                <w:szCs w:val="20"/>
                <w:lang w:val="hy-AM"/>
              </w:rPr>
              <w:t>ի  անվանումը</w:t>
            </w:r>
            <w:r w:rsidRPr="00616926">
              <w:rPr>
                <w:rFonts w:ascii="GHEA Grapalat" w:hAnsi="GHEA Grapalat" w:cs="Sylfaen"/>
                <w:sz w:val="20"/>
                <w:szCs w:val="20"/>
              </w:rPr>
              <w:t>,</w:t>
            </w:r>
            <w:r w:rsidRPr="00616926">
              <w:rPr>
                <w:rFonts w:ascii="GHEA Grapalat" w:hAnsi="GHEA Grapalat" w:cs="Sylfaen"/>
                <w:sz w:val="20"/>
                <w:szCs w:val="20"/>
                <w:lang w:val="hy-AM"/>
              </w:rPr>
              <w:t xml:space="preserve"> կամ անուն ազգանուն </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sidRPr="00616926">
              <w:rPr>
                <w:rFonts w:ascii="GHEA Grapalat" w:hAnsi="GHEA Grapalat" w:cs="Arial"/>
                <w:b/>
                <w:sz w:val="20"/>
                <w:szCs w:val="20"/>
              </w:rPr>
              <w:t>Արարատ</w:t>
            </w:r>
            <w:r w:rsidRPr="00616926">
              <w:rPr>
                <w:rFonts w:ascii="GHEA Grapalat" w:hAnsi="GHEA Grapalat" w:cs="Arial"/>
                <w:b/>
                <w:sz w:val="20"/>
                <w:szCs w:val="20"/>
                <w:lang w:val="hy-AM"/>
              </w:rPr>
              <w:t>ի</w:t>
            </w:r>
            <w:r w:rsidRPr="00616926">
              <w:rPr>
                <w:rFonts w:ascii="GHEA Grapalat" w:hAnsi="GHEA Grapalat" w:cs="Arial"/>
                <w:b/>
                <w:sz w:val="20"/>
                <w:szCs w:val="20"/>
              </w:rPr>
              <w:t xml:space="preserve"> համայնք</w:t>
            </w:r>
            <w:r w:rsidRPr="00616926">
              <w:rPr>
                <w:rFonts w:ascii="GHEA Grapalat" w:hAnsi="GHEA Grapalat" w:cs="Arial"/>
                <w:b/>
                <w:sz w:val="20"/>
                <w:szCs w:val="20"/>
                <w:lang w:val="ru-RU"/>
              </w:rPr>
              <w:t>ապետարան</w:t>
            </w:r>
          </w:p>
        </w:tc>
      </w:tr>
      <w:tr w:rsidR="00397558"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3D63322A" w:rsidR="00397558" w:rsidRPr="0093002B" w:rsidRDefault="00397558" w:rsidP="00397558">
            <w:pPr>
              <w:rPr>
                <w:rFonts w:ascii="GHEA Grapalat" w:hAnsi="GHEA Grapalat" w:cs="Sylfaen"/>
                <w:sz w:val="20"/>
                <w:szCs w:val="20"/>
                <w:lang w:val="ru-RU"/>
              </w:rPr>
            </w:pPr>
            <w:r w:rsidRPr="00616926">
              <w:rPr>
                <w:rFonts w:ascii="GHEA Grapalat" w:hAnsi="GHEA Grapalat" w:cs="Sylfaen"/>
                <w:sz w:val="20"/>
                <w:szCs w:val="20"/>
                <w:lang w:val="ru-RU"/>
              </w:rPr>
              <w:t xml:space="preserve">10. </w:t>
            </w:r>
            <w:r w:rsidRPr="00616926">
              <w:rPr>
                <w:rFonts w:ascii="GHEA Grapalat" w:hAnsi="GHEA Grapalat" w:cs="Sylfaen"/>
                <w:sz w:val="20"/>
                <w:szCs w:val="20"/>
              </w:rPr>
              <w:t xml:space="preserve"> Շահառուի</w:t>
            </w:r>
            <w:r w:rsidRPr="00616926">
              <w:rPr>
                <w:rFonts w:ascii="GHEA Grapalat" w:hAnsi="GHEA Grapalat" w:cs="Arial"/>
                <w:sz w:val="20"/>
                <w:szCs w:val="20"/>
              </w:rPr>
              <w:t xml:space="preserve"> </w:t>
            </w:r>
            <w:r w:rsidRPr="00616926">
              <w:rPr>
                <w:rFonts w:ascii="GHEA Grapalat" w:hAnsi="GHEA Grapalat" w:cs="Sylfaen"/>
                <w:sz w:val="20"/>
                <w:szCs w:val="20"/>
              </w:rPr>
              <w:t xml:space="preserve"> ՀԾՀ</w:t>
            </w:r>
            <w:r w:rsidRPr="00616926">
              <w:rPr>
                <w:rFonts w:ascii="GHEA Grapalat" w:hAnsi="GHEA Grapalat" w:cs="Sylfaen"/>
                <w:sz w:val="20"/>
                <w:szCs w:val="20"/>
                <w:lang w:val="ru-RU"/>
              </w:rPr>
              <w:t xml:space="preserve"> (</w:t>
            </w:r>
            <w:r w:rsidRPr="00616926">
              <w:rPr>
                <w:rFonts w:ascii="GHEA Grapalat" w:hAnsi="GHEA Grapalat" w:cs="Sylfaen"/>
                <w:sz w:val="20"/>
                <w:szCs w:val="20"/>
                <w:lang w:val="hy-AM"/>
              </w:rPr>
              <w:t>չի լրացվում</w:t>
            </w:r>
            <w:r w:rsidRPr="00616926">
              <w:rPr>
                <w:rFonts w:ascii="GHEA Grapalat" w:hAnsi="GHEA Grapalat" w:cs="Sylfaen"/>
                <w:sz w:val="20"/>
                <w:szCs w:val="20"/>
                <w:lang w:val="ru-RU"/>
              </w:rPr>
              <w:t>)</w:t>
            </w:r>
          </w:p>
        </w:tc>
      </w:tr>
      <w:tr w:rsidR="00397558"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040EC224" w:rsidR="00397558" w:rsidRPr="0093002B" w:rsidRDefault="00397558" w:rsidP="00397558">
            <w:pPr>
              <w:rPr>
                <w:rFonts w:ascii="GHEA Grapalat" w:hAnsi="GHEA Grapalat" w:cs="Arial"/>
                <w:sz w:val="20"/>
                <w:szCs w:val="20"/>
              </w:rPr>
            </w:pPr>
            <w:r w:rsidRPr="00616926">
              <w:rPr>
                <w:rFonts w:ascii="GHEA Grapalat" w:hAnsi="GHEA Grapalat" w:cs="Sylfaen"/>
                <w:sz w:val="20"/>
                <w:szCs w:val="20"/>
                <w:lang w:val="hy-AM"/>
              </w:rPr>
              <w:t>11</w:t>
            </w:r>
            <w:r w:rsidRPr="00616926">
              <w:rPr>
                <w:rFonts w:ascii="GHEA Grapalat" w:hAnsi="GHEA Grapalat" w:cs="Sylfaen"/>
                <w:sz w:val="20"/>
                <w:szCs w:val="20"/>
              </w:rPr>
              <w:t>. Շահառուի</w:t>
            </w:r>
            <w:r w:rsidRPr="00616926">
              <w:rPr>
                <w:rFonts w:ascii="GHEA Grapalat" w:hAnsi="GHEA Grapalat" w:cs="Arial"/>
                <w:sz w:val="20"/>
                <w:szCs w:val="20"/>
              </w:rPr>
              <w:t xml:space="preserve"> </w:t>
            </w:r>
            <w:r w:rsidRPr="00616926">
              <w:rPr>
                <w:rFonts w:ascii="GHEA Grapalat" w:hAnsi="GHEA Grapalat" w:cs="Sylfaen"/>
                <w:sz w:val="20"/>
                <w:szCs w:val="20"/>
              </w:rPr>
              <w:t>ՀՎՀՀ</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Pr>
                <w:rFonts w:ascii="GHEA Grapalat" w:hAnsi="GHEA Grapalat" w:cs="Arial"/>
                <w:b/>
                <w:sz w:val="20"/>
                <w:szCs w:val="20"/>
              </w:rPr>
              <w:t>04240194</w:t>
            </w:r>
          </w:p>
        </w:tc>
      </w:tr>
      <w:tr w:rsidR="00397558"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25D2B88" w:rsidR="00397558" w:rsidRPr="0093002B" w:rsidRDefault="00397558" w:rsidP="00397558">
            <w:pPr>
              <w:rPr>
                <w:rFonts w:ascii="GHEA Grapalat" w:hAnsi="GHEA Grapalat" w:cs="Arial"/>
                <w:sz w:val="20"/>
                <w:szCs w:val="20"/>
              </w:rPr>
            </w:pPr>
            <w:r w:rsidRPr="00616926">
              <w:rPr>
                <w:rFonts w:ascii="GHEA Grapalat" w:hAnsi="GHEA Grapalat" w:cs="Sylfaen"/>
                <w:sz w:val="20"/>
                <w:szCs w:val="20"/>
              </w:rPr>
              <w:t>1</w:t>
            </w:r>
            <w:r w:rsidRPr="00616926">
              <w:rPr>
                <w:rFonts w:ascii="GHEA Grapalat" w:hAnsi="GHEA Grapalat" w:cs="Sylfaen"/>
                <w:sz w:val="20"/>
                <w:szCs w:val="20"/>
                <w:lang w:val="hy-AM"/>
              </w:rPr>
              <w:t>2</w:t>
            </w:r>
            <w:r w:rsidRPr="00616926">
              <w:rPr>
                <w:rFonts w:ascii="GHEA Grapalat" w:hAnsi="GHEA Grapalat" w:cs="Sylfaen"/>
                <w:sz w:val="20"/>
                <w:szCs w:val="20"/>
              </w:rPr>
              <w:t>.Շահառուի</w:t>
            </w:r>
            <w:r w:rsidRPr="00616926">
              <w:rPr>
                <w:rFonts w:ascii="GHEA Grapalat" w:hAnsi="GHEA Grapalat" w:cs="Sylfaen"/>
                <w:sz w:val="20"/>
                <w:szCs w:val="20"/>
                <w:lang w:val="hy-AM"/>
              </w:rPr>
              <w:t>ն</w:t>
            </w:r>
            <w:r w:rsidRPr="00616926">
              <w:rPr>
                <w:rFonts w:ascii="GHEA Grapalat" w:hAnsi="GHEA Grapalat" w:cs="Arial"/>
                <w:sz w:val="20"/>
                <w:szCs w:val="20"/>
              </w:rPr>
              <w:t xml:space="preserve"> </w:t>
            </w:r>
            <w:r w:rsidRPr="00616926">
              <w:rPr>
                <w:rFonts w:ascii="GHEA Grapalat" w:hAnsi="GHEA Grapalat" w:cs="Sylfaen"/>
                <w:sz w:val="20"/>
                <w:szCs w:val="20"/>
                <w:lang w:val="hy-AM"/>
              </w:rPr>
              <w:t xml:space="preserve"> սպասարկող Ֆինանսական կազմակերպություն</w:t>
            </w:r>
            <w:r w:rsidRPr="00616926">
              <w:rPr>
                <w:rFonts w:ascii="GHEA Grapalat" w:hAnsi="GHEA Grapalat" w:cs="Sylfaen"/>
                <w:sz w:val="20"/>
                <w:szCs w:val="20"/>
              </w:rPr>
              <w:t xml:space="preserve"> (բանկ)</w:t>
            </w:r>
            <w:r w:rsidRPr="00616926">
              <w:rPr>
                <w:rFonts w:ascii="GHEA Grapalat" w:hAnsi="GHEA Grapalat" w:cs="Arial"/>
                <w:sz w:val="20"/>
                <w:szCs w:val="20"/>
              </w:rPr>
              <w:t>`</w:t>
            </w:r>
            <w:r w:rsidRPr="00616926">
              <w:rPr>
                <w:rFonts w:ascii="GHEA Grapalat" w:hAnsi="GHEA Grapalat" w:cs="Sylfaen"/>
                <w:sz w:val="20"/>
                <w:szCs w:val="20"/>
                <w:lang w:val="pt-BR"/>
              </w:rPr>
              <w:t xml:space="preserve"> </w:t>
            </w:r>
            <w:r w:rsidRPr="00616926">
              <w:rPr>
                <w:rFonts w:ascii="GHEA Grapalat" w:hAnsi="GHEA Grapalat" w:cs="Sylfaen"/>
                <w:b/>
                <w:sz w:val="20"/>
                <w:szCs w:val="20"/>
                <w:lang w:val="pt-BR"/>
              </w:rPr>
              <w:t>Ֆին.նախ. գործառնական վարչ.</w:t>
            </w:r>
          </w:p>
        </w:tc>
      </w:tr>
      <w:tr w:rsidR="00397558"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12C6FB79" w:rsidR="00397558" w:rsidRPr="0093002B" w:rsidRDefault="00397558" w:rsidP="00397558">
            <w:pPr>
              <w:rPr>
                <w:rFonts w:ascii="GHEA Grapalat" w:hAnsi="GHEA Grapalat" w:cs="Arial"/>
                <w:sz w:val="20"/>
                <w:szCs w:val="20"/>
              </w:rPr>
            </w:pPr>
            <w:r w:rsidRPr="00E73051">
              <w:rPr>
                <w:rFonts w:ascii="GHEA Grapalat" w:hAnsi="GHEA Grapalat" w:cs="Sylfaen"/>
                <w:sz w:val="20"/>
                <w:szCs w:val="20"/>
              </w:rPr>
              <w:t>1</w:t>
            </w:r>
            <w:r w:rsidRPr="00E73051">
              <w:rPr>
                <w:rFonts w:ascii="GHEA Grapalat" w:hAnsi="GHEA Grapalat" w:cs="Sylfaen"/>
                <w:sz w:val="20"/>
                <w:szCs w:val="20"/>
                <w:lang w:val="hy-AM"/>
              </w:rPr>
              <w:t>3</w:t>
            </w:r>
            <w:r w:rsidRPr="00E73051">
              <w:rPr>
                <w:rFonts w:ascii="GHEA Grapalat" w:hAnsi="GHEA Grapalat" w:cs="Sylfaen"/>
                <w:sz w:val="20"/>
                <w:szCs w:val="20"/>
              </w:rPr>
              <w:t>.Շահառուի</w:t>
            </w:r>
            <w:r w:rsidRPr="00E73051">
              <w:rPr>
                <w:rFonts w:ascii="GHEA Grapalat" w:hAnsi="GHEA Grapalat" w:cs="Arial"/>
                <w:sz w:val="20"/>
                <w:szCs w:val="20"/>
              </w:rPr>
              <w:t xml:space="preserve"> </w:t>
            </w:r>
            <w:r w:rsidRPr="00E73051">
              <w:rPr>
                <w:rFonts w:ascii="GHEA Grapalat" w:hAnsi="GHEA Grapalat" w:cs="Sylfaen"/>
                <w:sz w:val="20"/>
                <w:szCs w:val="20"/>
              </w:rPr>
              <w:t>հաշվի</w:t>
            </w:r>
            <w:r w:rsidRPr="00E73051">
              <w:rPr>
                <w:rFonts w:ascii="GHEA Grapalat" w:hAnsi="GHEA Grapalat" w:cs="Arial"/>
                <w:sz w:val="20"/>
                <w:szCs w:val="20"/>
              </w:rPr>
              <w:t xml:space="preserve"> </w:t>
            </w:r>
            <w:r w:rsidRPr="00E73051">
              <w:rPr>
                <w:rFonts w:ascii="GHEA Grapalat" w:hAnsi="GHEA Grapalat" w:cs="Sylfaen"/>
                <w:sz w:val="20"/>
                <w:szCs w:val="20"/>
              </w:rPr>
              <w:t>համարը</w:t>
            </w:r>
            <w:r w:rsidRPr="00E73051">
              <w:rPr>
                <w:rFonts w:ascii="GHEA Grapalat" w:hAnsi="GHEA Grapalat" w:cs="Arial"/>
                <w:sz w:val="20"/>
                <w:szCs w:val="20"/>
              </w:rPr>
              <w:t xml:space="preserve"> (</w:t>
            </w:r>
            <w:r w:rsidRPr="00E73051">
              <w:rPr>
                <w:rFonts w:ascii="GHEA Grapalat" w:hAnsi="GHEA Grapalat" w:cs="Sylfaen"/>
                <w:sz w:val="20"/>
                <w:szCs w:val="20"/>
              </w:rPr>
              <w:t>հշ</w:t>
            </w:r>
            <w:r w:rsidRPr="00E73051">
              <w:rPr>
                <w:rFonts w:ascii="GHEA Grapalat" w:hAnsi="GHEA Grapalat" w:cs="Arial"/>
                <w:sz w:val="20"/>
                <w:szCs w:val="20"/>
              </w:rPr>
              <w:t>.N)</w:t>
            </w:r>
            <w:r w:rsidRPr="00E73051">
              <w:rPr>
                <w:rFonts w:ascii="GHEA Grapalat" w:hAnsi="GHEA Grapalat" w:cs="Arial"/>
                <w:sz w:val="20"/>
                <w:szCs w:val="20"/>
                <w:lang w:val="hy-AM"/>
              </w:rPr>
              <w:t xml:space="preserve"> </w:t>
            </w:r>
            <w:r w:rsidRPr="009F2FA8">
              <w:rPr>
                <w:rFonts w:ascii="GHEA Grapalat" w:hAnsi="GHEA Grapalat" w:cs="Arial"/>
                <w:b/>
                <w:sz w:val="20"/>
                <w:szCs w:val="20"/>
              </w:rPr>
              <w:t>90042</w:t>
            </w:r>
            <w:r>
              <w:rPr>
                <w:rFonts w:ascii="GHEA Grapalat" w:hAnsi="GHEA Grapalat" w:cs="Arial"/>
                <w:b/>
                <w:sz w:val="20"/>
                <w:szCs w:val="20"/>
              </w:rPr>
              <w:t>5101111</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6E4F035"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Կ.Տ.</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4505C50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93002B" w:rsidRDefault="00595213" w:rsidP="00631658">
      <w:pPr>
        <w:jc w:val="center"/>
        <w:rPr>
          <w:rFonts w:ascii="GHEA Grapalat" w:hAnsi="GHEA Grapalat"/>
          <w:b/>
          <w:sz w:val="22"/>
          <w:szCs w:val="22"/>
          <w:lang w:val="nl-NL"/>
        </w:rPr>
      </w:pPr>
      <w:r w:rsidRPr="0093002B">
        <w:rPr>
          <w:rFonts w:ascii="GHEA Grapalat" w:hAnsi="GHEA Grapalat"/>
          <w:b/>
          <w:lang w:val="hy-AM"/>
        </w:rPr>
        <w:br w:type="page"/>
      </w:r>
      <w:r w:rsidR="00631658" w:rsidRPr="0093002B">
        <w:rPr>
          <w:rFonts w:ascii="GHEA Grapalat" w:hAnsi="GHEA Grapalat"/>
          <w:b/>
          <w:sz w:val="22"/>
          <w:szCs w:val="22"/>
          <w:lang w:val="hy-AM"/>
        </w:rPr>
        <w:lastRenderedPageBreak/>
        <w:t>Վճարման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պահանջագրի</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պարտադիր</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վավերապայմանները</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և</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լրացման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w:t>
            </w:r>
            <w:r w:rsidRPr="0093002B">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4C7402"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4C7402"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w:t>
            </w:r>
            <w:r w:rsidRPr="0093002B">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4C7402"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4C7402"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4C7402"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w:t>
            </w:r>
            <w:r w:rsidRPr="0093002B">
              <w:rPr>
                <w:rFonts w:ascii="GHEA Grapalat" w:hAnsi="GHEA Grapalat"/>
                <w:sz w:val="20"/>
                <w:szCs w:val="20"/>
              </w:rPr>
              <w:lastRenderedPageBreak/>
              <w:t xml:space="preserve">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lastRenderedPageBreak/>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ֆինանսական </w:t>
            </w:r>
            <w:r w:rsidRPr="0093002B">
              <w:rPr>
                <w:rFonts w:ascii="GHEA Grapalat" w:hAnsi="GHEA Grapalat"/>
                <w:sz w:val="20"/>
                <w:szCs w:val="20"/>
              </w:rPr>
              <w:lastRenderedPageBreak/>
              <w:t>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ACE631" w14:textId="06083856" w:rsidR="005C432A" w:rsidRPr="0093002B" w:rsidRDefault="00631658" w:rsidP="00B13C95">
      <w:pPr>
        <w:pStyle w:val="31"/>
        <w:spacing w:line="240" w:lineRule="auto"/>
        <w:jc w:val="right"/>
        <w:rPr>
          <w:rFonts w:ascii="GHEA Grapalat" w:hAnsi="GHEA Grapalat"/>
          <w:szCs w:val="24"/>
          <w:lang w:val="hy-AM"/>
        </w:rPr>
      </w:pPr>
      <w:r w:rsidRPr="0093002B">
        <w:rPr>
          <w:rFonts w:ascii="GHEA Grapalat" w:hAnsi="GHEA Grapalat"/>
          <w:b/>
          <w:lang w:val="hy-AM"/>
        </w:rPr>
        <w:br w:type="page"/>
      </w:r>
      <w:r w:rsidR="00B13C95">
        <w:rPr>
          <w:rFonts w:ascii="GHEA Grapalat" w:hAnsi="GHEA Grapalat"/>
          <w:szCs w:val="24"/>
          <w:lang w:val="hy-AM"/>
        </w:rPr>
        <w:lastRenderedPageBreak/>
        <w:t xml:space="preserve"> </w:t>
      </w:r>
    </w:p>
    <w:p w14:paraId="7C165D5A" w14:textId="77777777" w:rsidR="00631658" w:rsidRPr="0093002B" w:rsidRDefault="00631658" w:rsidP="00631658">
      <w:pPr>
        <w:jc w:val="right"/>
        <w:rPr>
          <w:rFonts w:ascii="GHEA Grapalat" w:hAnsi="GHEA Grapalat" w:cs="GHEA Grapalat"/>
          <w:i/>
          <w:sz w:val="18"/>
          <w:szCs w:val="18"/>
          <w:lang w:val="hy-AM"/>
        </w:rPr>
      </w:pP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0465F7A3" w14:textId="27550DBA" w:rsidR="00B13C95" w:rsidRPr="00F566BF" w:rsidRDefault="00B13C95" w:rsidP="00B13C9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w:t>
      </w:r>
      <w:r w:rsidR="00201D6F">
        <w:rPr>
          <w:rFonts w:ascii="GHEA Grapalat" w:hAnsi="GHEA Grapalat"/>
          <w:b/>
          <w:lang w:val="es-ES"/>
        </w:rPr>
        <w:t>6</w:t>
      </w:r>
      <w:r>
        <w:rPr>
          <w:rFonts w:ascii="GHEA Grapalat" w:hAnsi="GHEA Grapalat"/>
          <w:b/>
          <w:lang w:val="es-ES"/>
        </w:rPr>
        <w:t>/</w:t>
      </w:r>
      <w:r w:rsidR="00201D6F">
        <w:rPr>
          <w:rFonts w:ascii="GHEA Grapalat" w:hAnsi="GHEA Grapalat"/>
          <w:b/>
          <w:lang w:val="es-ES"/>
        </w:rPr>
        <w:t>13</w:t>
      </w:r>
      <w:r w:rsidR="00B823B6">
        <w:rPr>
          <w:rFonts w:ascii="GHEA Grapalat" w:hAnsi="GHEA Grapalat"/>
          <w:b/>
          <w:lang w:val="es-ES"/>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56D9EB20" w14:textId="77777777" w:rsidR="00B13C95" w:rsidRPr="00F566BF" w:rsidRDefault="00B13C95" w:rsidP="00B13C95">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48A5F70D" w:rsidR="00631658" w:rsidRPr="0093002B" w:rsidRDefault="00631658" w:rsidP="00631658">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w:t>
      </w:r>
      <w:r w:rsidR="00B13C95" w:rsidRPr="0014433C">
        <w:rPr>
          <w:rFonts w:ascii="GHEA Grapalat" w:hAnsi="GHEA Grapalat" w:cs="GHEA Grapalat"/>
          <w:sz w:val="20"/>
          <w:szCs w:val="20"/>
          <w:lang w:val="hy-AM"/>
        </w:rPr>
        <w:t>Արարատ</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B89EFB4" w14:textId="0F26729F"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007B107A">
        <w:rPr>
          <w:rFonts w:ascii="GHEA Grapalat" w:hAnsi="GHEA Grapalat" w:cs="GHEA Grapalat"/>
          <w:sz w:val="20"/>
          <w:szCs w:val="20"/>
          <w:u w:val="single"/>
          <w:lang w:val="pt-BR"/>
        </w:rPr>
        <w:t>Արարատի համայնքապետարանի</w:t>
      </w:r>
      <w:r w:rsidR="007B107A"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pt-BR"/>
        </w:rPr>
        <w:t xml:space="preserve">(այսուհետ` Պատվիրատու) կողմից </w:t>
      </w:r>
    </w:p>
    <w:p w14:paraId="05BDB67E"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5A0EBB0A" w14:textId="2306CD13" w:rsidR="00631658" w:rsidRPr="0093002B" w:rsidRDefault="00631658" w:rsidP="00631658">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C90C2C">
        <w:rPr>
          <w:rFonts w:ascii="GHEA Grapalat" w:hAnsi="GHEA Grapalat" w:cs="GHEA Grapalat"/>
          <w:sz w:val="20"/>
          <w:szCs w:val="20"/>
          <w:lang w:val="pt-BR"/>
        </w:rPr>
        <w:t xml:space="preserve"> </w:t>
      </w:r>
      <w:r w:rsidR="00C90C2C" w:rsidRPr="00065C78">
        <w:rPr>
          <w:rFonts w:ascii="GHEA Grapalat" w:hAnsi="GHEA Grapalat"/>
          <w:b/>
          <w:sz w:val="20"/>
          <w:szCs w:val="20"/>
          <w:lang w:val="es-ES"/>
        </w:rPr>
        <w:t>ՀՀ ԱՄ</w:t>
      </w:r>
      <w:r w:rsidR="00C90C2C" w:rsidRPr="00065C78">
        <w:rPr>
          <w:rFonts w:ascii="GHEA Grapalat" w:hAnsi="GHEA Grapalat"/>
          <w:b/>
          <w:sz w:val="20"/>
          <w:szCs w:val="20"/>
          <w:lang w:val="hy-AM"/>
        </w:rPr>
        <w:t>Ա</w:t>
      </w:r>
      <w:r w:rsidR="00C90C2C" w:rsidRPr="00065C78">
        <w:rPr>
          <w:rFonts w:ascii="GHEA Grapalat" w:hAnsi="GHEA Grapalat"/>
          <w:b/>
          <w:sz w:val="20"/>
          <w:szCs w:val="20"/>
          <w:lang w:val="es-ES"/>
        </w:rPr>
        <w:t>Հ-ԳՀԱՇՁԲ-2</w:t>
      </w:r>
      <w:r w:rsidR="008463B2">
        <w:rPr>
          <w:rFonts w:ascii="GHEA Grapalat" w:hAnsi="GHEA Grapalat"/>
          <w:b/>
          <w:sz w:val="20"/>
          <w:szCs w:val="20"/>
          <w:lang w:val="es-ES"/>
        </w:rPr>
        <w:t>6</w:t>
      </w:r>
      <w:r w:rsidR="00C90C2C" w:rsidRPr="00065C78">
        <w:rPr>
          <w:rFonts w:ascii="GHEA Grapalat" w:hAnsi="GHEA Grapalat"/>
          <w:b/>
          <w:sz w:val="20"/>
          <w:szCs w:val="20"/>
          <w:lang w:val="es-ES"/>
        </w:rPr>
        <w:t>/</w:t>
      </w:r>
      <w:r w:rsidR="008463B2">
        <w:rPr>
          <w:rFonts w:ascii="GHEA Grapalat" w:hAnsi="GHEA Grapalat"/>
          <w:b/>
          <w:sz w:val="20"/>
          <w:szCs w:val="20"/>
          <w:lang w:val="es-ES"/>
        </w:rPr>
        <w:t>13</w:t>
      </w:r>
      <w:r w:rsidR="00C90C2C">
        <w:rPr>
          <w:rFonts w:ascii="GHEA Grapalat" w:hAnsi="GHEA Grapalat"/>
          <w:b/>
          <w:lang w:val="es-ES"/>
        </w:rPr>
        <w:t xml:space="preserve"> </w:t>
      </w:r>
      <w:r w:rsidRPr="0093002B">
        <w:rPr>
          <w:rFonts w:ascii="GHEA Grapalat" w:hAnsi="GHEA Grapalat" w:cs="GHEA Grapalat"/>
          <w:sz w:val="20"/>
          <w:szCs w:val="20"/>
          <w:lang w:val="pt-BR"/>
        </w:rPr>
        <w:t>ծածկագրով գնման ընթացակարգին:</w:t>
      </w:r>
    </w:p>
    <w:p w14:paraId="022A627A"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2F108EC1"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2961DC23"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(Ընկերություն</w:t>
            </w:r>
            <w:r w:rsidR="003917BF">
              <w:rPr>
                <w:rFonts w:ascii="GHEA Grapalat" w:hAnsi="GHEA Grapalat" w:cs="Sylfaen"/>
                <w:sz w:val="20"/>
                <w:szCs w:val="20"/>
              </w:rPr>
              <w:t>)</w:t>
            </w:r>
            <w:r w:rsidRPr="0093002B">
              <w:rPr>
                <w:rFonts w:ascii="GHEA Grapalat" w:hAnsi="GHEA Grapalat" w:cs="Sylfaen"/>
                <w:sz w:val="20"/>
                <w:szCs w:val="20"/>
              </w:rPr>
              <w:t xml:space="preserve">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97558"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5C07564C" w:rsidR="00397558" w:rsidRPr="0093002B" w:rsidRDefault="00397558" w:rsidP="00397558">
            <w:pPr>
              <w:rPr>
                <w:rFonts w:ascii="GHEA Grapalat" w:hAnsi="GHEA Grapalat" w:cs="Arial"/>
                <w:sz w:val="20"/>
                <w:szCs w:val="20"/>
              </w:rPr>
            </w:pPr>
            <w:r w:rsidRPr="00616926">
              <w:rPr>
                <w:rFonts w:ascii="GHEA Grapalat" w:hAnsi="GHEA Grapalat" w:cs="Sylfaen"/>
                <w:sz w:val="20"/>
                <w:szCs w:val="20"/>
                <w:lang w:val="hy-AM"/>
              </w:rPr>
              <w:t>9</w:t>
            </w:r>
            <w:r w:rsidRPr="00616926">
              <w:rPr>
                <w:rFonts w:ascii="GHEA Grapalat" w:hAnsi="GHEA Grapalat" w:cs="Sylfaen"/>
                <w:sz w:val="20"/>
                <w:szCs w:val="20"/>
              </w:rPr>
              <w:t>. Շահառու</w:t>
            </w:r>
            <w:r w:rsidRPr="00616926">
              <w:rPr>
                <w:rFonts w:ascii="GHEA Grapalat" w:hAnsi="GHEA Grapalat" w:cs="Sylfaen"/>
                <w:sz w:val="20"/>
                <w:szCs w:val="20"/>
                <w:lang w:val="hy-AM"/>
              </w:rPr>
              <w:t>ի  անվանումը</w:t>
            </w:r>
            <w:r w:rsidRPr="00616926">
              <w:rPr>
                <w:rFonts w:ascii="GHEA Grapalat" w:hAnsi="GHEA Grapalat" w:cs="Sylfaen"/>
                <w:sz w:val="20"/>
                <w:szCs w:val="20"/>
              </w:rPr>
              <w:t>,</w:t>
            </w:r>
            <w:r w:rsidRPr="00616926">
              <w:rPr>
                <w:rFonts w:ascii="GHEA Grapalat" w:hAnsi="GHEA Grapalat" w:cs="Sylfaen"/>
                <w:sz w:val="20"/>
                <w:szCs w:val="20"/>
                <w:lang w:val="hy-AM"/>
              </w:rPr>
              <w:t xml:space="preserve"> կամ անուն ազգանուն </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sidRPr="00616926">
              <w:rPr>
                <w:rFonts w:ascii="GHEA Grapalat" w:hAnsi="GHEA Grapalat" w:cs="Arial"/>
                <w:b/>
                <w:sz w:val="20"/>
                <w:szCs w:val="20"/>
              </w:rPr>
              <w:t>Արարատ</w:t>
            </w:r>
            <w:r w:rsidRPr="00616926">
              <w:rPr>
                <w:rFonts w:ascii="GHEA Grapalat" w:hAnsi="GHEA Grapalat" w:cs="Arial"/>
                <w:b/>
                <w:sz w:val="20"/>
                <w:szCs w:val="20"/>
                <w:lang w:val="hy-AM"/>
              </w:rPr>
              <w:t>ի</w:t>
            </w:r>
            <w:r w:rsidRPr="00616926">
              <w:rPr>
                <w:rFonts w:ascii="GHEA Grapalat" w:hAnsi="GHEA Grapalat" w:cs="Arial"/>
                <w:b/>
                <w:sz w:val="20"/>
                <w:szCs w:val="20"/>
              </w:rPr>
              <w:t xml:space="preserve"> համայնք</w:t>
            </w:r>
            <w:r w:rsidRPr="00616926">
              <w:rPr>
                <w:rFonts w:ascii="GHEA Grapalat" w:hAnsi="GHEA Grapalat" w:cs="Arial"/>
                <w:b/>
                <w:sz w:val="20"/>
                <w:szCs w:val="20"/>
                <w:lang w:val="ru-RU"/>
              </w:rPr>
              <w:t>ապետարան</w:t>
            </w:r>
          </w:p>
        </w:tc>
      </w:tr>
      <w:tr w:rsidR="00397558"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64852211" w:rsidR="00397558" w:rsidRPr="0093002B" w:rsidRDefault="00397558" w:rsidP="00397558">
            <w:pPr>
              <w:rPr>
                <w:rFonts w:ascii="GHEA Grapalat" w:hAnsi="GHEA Grapalat" w:cs="Sylfaen"/>
                <w:sz w:val="20"/>
                <w:szCs w:val="20"/>
                <w:lang w:val="ru-RU"/>
              </w:rPr>
            </w:pPr>
            <w:r w:rsidRPr="00616926">
              <w:rPr>
                <w:rFonts w:ascii="GHEA Grapalat" w:hAnsi="GHEA Grapalat" w:cs="Sylfaen"/>
                <w:sz w:val="20"/>
                <w:szCs w:val="20"/>
                <w:lang w:val="ru-RU"/>
              </w:rPr>
              <w:t xml:space="preserve">10. </w:t>
            </w:r>
            <w:r w:rsidRPr="00616926">
              <w:rPr>
                <w:rFonts w:ascii="GHEA Grapalat" w:hAnsi="GHEA Grapalat" w:cs="Sylfaen"/>
                <w:sz w:val="20"/>
                <w:szCs w:val="20"/>
              </w:rPr>
              <w:t xml:space="preserve"> Շահառուի</w:t>
            </w:r>
            <w:r w:rsidRPr="00616926">
              <w:rPr>
                <w:rFonts w:ascii="GHEA Grapalat" w:hAnsi="GHEA Grapalat" w:cs="Arial"/>
                <w:sz w:val="20"/>
                <w:szCs w:val="20"/>
              </w:rPr>
              <w:t xml:space="preserve"> </w:t>
            </w:r>
            <w:r w:rsidRPr="00616926">
              <w:rPr>
                <w:rFonts w:ascii="GHEA Grapalat" w:hAnsi="GHEA Grapalat" w:cs="Sylfaen"/>
                <w:sz w:val="20"/>
                <w:szCs w:val="20"/>
              </w:rPr>
              <w:t xml:space="preserve"> ՀԾՀ</w:t>
            </w:r>
            <w:r w:rsidRPr="00616926">
              <w:rPr>
                <w:rFonts w:ascii="GHEA Grapalat" w:hAnsi="GHEA Grapalat" w:cs="Sylfaen"/>
                <w:sz w:val="20"/>
                <w:szCs w:val="20"/>
                <w:lang w:val="ru-RU"/>
              </w:rPr>
              <w:t xml:space="preserve"> (</w:t>
            </w:r>
            <w:r w:rsidRPr="00616926">
              <w:rPr>
                <w:rFonts w:ascii="GHEA Grapalat" w:hAnsi="GHEA Grapalat" w:cs="Sylfaen"/>
                <w:sz w:val="20"/>
                <w:szCs w:val="20"/>
                <w:lang w:val="hy-AM"/>
              </w:rPr>
              <w:t>չի լրացվում</w:t>
            </w:r>
            <w:r w:rsidRPr="00616926">
              <w:rPr>
                <w:rFonts w:ascii="GHEA Grapalat" w:hAnsi="GHEA Grapalat" w:cs="Sylfaen"/>
                <w:sz w:val="20"/>
                <w:szCs w:val="20"/>
                <w:lang w:val="ru-RU"/>
              </w:rPr>
              <w:t>)</w:t>
            </w:r>
          </w:p>
        </w:tc>
      </w:tr>
      <w:tr w:rsidR="00397558"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4DD86636" w:rsidR="00397558" w:rsidRPr="0093002B" w:rsidRDefault="00397558" w:rsidP="00397558">
            <w:pPr>
              <w:rPr>
                <w:rFonts w:ascii="GHEA Grapalat" w:hAnsi="GHEA Grapalat" w:cs="Arial"/>
                <w:sz w:val="20"/>
                <w:szCs w:val="20"/>
              </w:rPr>
            </w:pPr>
            <w:r w:rsidRPr="00616926">
              <w:rPr>
                <w:rFonts w:ascii="GHEA Grapalat" w:hAnsi="GHEA Grapalat" w:cs="Sylfaen"/>
                <w:sz w:val="20"/>
                <w:szCs w:val="20"/>
                <w:lang w:val="hy-AM"/>
              </w:rPr>
              <w:t>11</w:t>
            </w:r>
            <w:r w:rsidRPr="00616926">
              <w:rPr>
                <w:rFonts w:ascii="GHEA Grapalat" w:hAnsi="GHEA Grapalat" w:cs="Sylfaen"/>
                <w:sz w:val="20"/>
                <w:szCs w:val="20"/>
              </w:rPr>
              <w:t>. Շահառուի</w:t>
            </w:r>
            <w:r w:rsidRPr="00616926">
              <w:rPr>
                <w:rFonts w:ascii="GHEA Grapalat" w:hAnsi="GHEA Grapalat" w:cs="Arial"/>
                <w:sz w:val="20"/>
                <w:szCs w:val="20"/>
              </w:rPr>
              <w:t xml:space="preserve"> </w:t>
            </w:r>
            <w:r w:rsidRPr="00616926">
              <w:rPr>
                <w:rFonts w:ascii="GHEA Grapalat" w:hAnsi="GHEA Grapalat" w:cs="Sylfaen"/>
                <w:sz w:val="20"/>
                <w:szCs w:val="20"/>
              </w:rPr>
              <w:t>ՀՎՀՀ</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Pr>
                <w:rFonts w:ascii="GHEA Grapalat" w:hAnsi="GHEA Grapalat" w:cs="Arial"/>
                <w:b/>
                <w:sz w:val="20"/>
                <w:szCs w:val="20"/>
              </w:rPr>
              <w:t>04240194</w:t>
            </w:r>
          </w:p>
        </w:tc>
      </w:tr>
      <w:tr w:rsidR="00397558"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092C0363" w:rsidR="00397558" w:rsidRPr="0093002B" w:rsidRDefault="00397558" w:rsidP="00397558">
            <w:pPr>
              <w:rPr>
                <w:rFonts w:ascii="GHEA Grapalat" w:hAnsi="GHEA Grapalat" w:cs="Arial"/>
                <w:sz w:val="20"/>
                <w:szCs w:val="20"/>
              </w:rPr>
            </w:pPr>
            <w:r w:rsidRPr="00616926">
              <w:rPr>
                <w:rFonts w:ascii="GHEA Grapalat" w:hAnsi="GHEA Grapalat" w:cs="Sylfaen"/>
                <w:sz w:val="20"/>
                <w:szCs w:val="20"/>
              </w:rPr>
              <w:t>1</w:t>
            </w:r>
            <w:r w:rsidRPr="00616926">
              <w:rPr>
                <w:rFonts w:ascii="GHEA Grapalat" w:hAnsi="GHEA Grapalat" w:cs="Sylfaen"/>
                <w:sz w:val="20"/>
                <w:szCs w:val="20"/>
                <w:lang w:val="hy-AM"/>
              </w:rPr>
              <w:t>2</w:t>
            </w:r>
            <w:r w:rsidRPr="00616926">
              <w:rPr>
                <w:rFonts w:ascii="GHEA Grapalat" w:hAnsi="GHEA Grapalat" w:cs="Sylfaen"/>
                <w:sz w:val="20"/>
                <w:szCs w:val="20"/>
              </w:rPr>
              <w:t>.Շահառուի</w:t>
            </w:r>
            <w:r w:rsidRPr="00616926">
              <w:rPr>
                <w:rFonts w:ascii="GHEA Grapalat" w:hAnsi="GHEA Grapalat" w:cs="Sylfaen"/>
                <w:sz w:val="20"/>
                <w:szCs w:val="20"/>
                <w:lang w:val="hy-AM"/>
              </w:rPr>
              <w:t>ն</w:t>
            </w:r>
            <w:r w:rsidRPr="00616926">
              <w:rPr>
                <w:rFonts w:ascii="GHEA Grapalat" w:hAnsi="GHEA Grapalat" w:cs="Arial"/>
                <w:sz w:val="20"/>
                <w:szCs w:val="20"/>
              </w:rPr>
              <w:t xml:space="preserve"> </w:t>
            </w:r>
            <w:r w:rsidRPr="00616926">
              <w:rPr>
                <w:rFonts w:ascii="GHEA Grapalat" w:hAnsi="GHEA Grapalat" w:cs="Sylfaen"/>
                <w:sz w:val="20"/>
                <w:szCs w:val="20"/>
                <w:lang w:val="hy-AM"/>
              </w:rPr>
              <w:t xml:space="preserve"> սպասարկող Ֆինանսական կազմակերպություն</w:t>
            </w:r>
            <w:r w:rsidRPr="00616926">
              <w:rPr>
                <w:rFonts w:ascii="GHEA Grapalat" w:hAnsi="GHEA Grapalat" w:cs="Sylfaen"/>
                <w:sz w:val="20"/>
                <w:szCs w:val="20"/>
              </w:rPr>
              <w:t xml:space="preserve"> (բանկ)</w:t>
            </w:r>
            <w:r w:rsidRPr="00616926">
              <w:rPr>
                <w:rFonts w:ascii="GHEA Grapalat" w:hAnsi="GHEA Grapalat" w:cs="Arial"/>
                <w:sz w:val="20"/>
                <w:szCs w:val="20"/>
              </w:rPr>
              <w:t>`</w:t>
            </w:r>
            <w:r w:rsidRPr="00616926">
              <w:rPr>
                <w:rFonts w:ascii="GHEA Grapalat" w:hAnsi="GHEA Grapalat" w:cs="Sylfaen"/>
                <w:sz w:val="20"/>
                <w:szCs w:val="20"/>
                <w:lang w:val="pt-BR"/>
              </w:rPr>
              <w:t xml:space="preserve"> </w:t>
            </w:r>
            <w:r w:rsidRPr="00616926">
              <w:rPr>
                <w:rFonts w:ascii="GHEA Grapalat" w:hAnsi="GHEA Grapalat" w:cs="Sylfaen"/>
                <w:b/>
                <w:sz w:val="20"/>
                <w:szCs w:val="20"/>
                <w:lang w:val="pt-BR"/>
              </w:rPr>
              <w:t>Ֆին.նախ. գործառնական վարչ.</w:t>
            </w:r>
          </w:p>
        </w:tc>
      </w:tr>
      <w:tr w:rsidR="00397558"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A0EAE25" w:rsidR="00397558" w:rsidRPr="0093002B" w:rsidRDefault="00397558" w:rsidP="00397558">
            <w:pPr>
              <w:rPr>
                <w:rFonts w:ascii="GHEA Grapalat" w:hAnsi="GHEA Grapalat" w:cs="Arial"/>
                <w:sz w:val="20"/>
                <w:szCs w:val="20"/>
              </w:rPr>
            </w:pPr>
            <w:r w:rsidRPr="00E73051">
              <w:rPr>
                <w:rFonts w:ascii="GHEA Grapalat" w:hAnsi="GHEA Grapalat" w:cs="Sylfaen"/>
                <w:sz w:val="20"/>
                <w:szCs w:val="20"/>
              </w:rPr>
              <w:t>1</w:t>
            </w:r>
            <w:r w:rsidRPr="00E73051">
              <w:rPr>
                <w:rFonts w:ascii="GHEA Grapalat" w:hAnsi="GHEA Grapalat" w:cs="Sylfaen"/>
                <w:sz w:val="20"/>
                <w:szCs w:val="20"/>
                <w:lang w:val="hy-AM"/>
              </w:rPr>
              <w:t>3</w:t>
            </w:r>
            <w:r w:rsidRPr="00E73051">
              <w:rPr>
                <w:rFonts w:ascii="GHEA Grapalat" w:hAnsi="GHEA Grapalat" w:cs="Sylfaen"/>
                <w:sz w:val="20"/>
                <w:szCs w:val="20"/>
              </w:rPr>
              <w:t>.Շահառուի</w:t>
            </w:r>
            <w:r w:rsidRPr="00E73051">
              <w:rPr>
                <w:rFonts w:ascii="GHEA Grapalat" w:hAnsi="GHEA Grapalat" w:cs="Arial"/>
                <w:sz w:val="20"/>
                <w:szCs w:val="20"/>
              </w:rPr>
              <w:t xml:space="preserve"> </w:t>
            </w:r>
            <w:r w:rsidRPr="00E73051">
              <w:rPr>
                <w:rFonts w:ascii="GHEA Grapalat" w:hAnsi="GHEA Grapalat" w:cs="Sylfaen"/>
                <w:sz w:val="20"/>
                <w:szCs w:val="20"/>
              </w:rPr>
              <w:t>հաշվի</w:t>
            </w:r>
            <w:r w:rsidRPr="00E73051">
              <w:rPr>
                <w:rFonts w:ascii="GHEA Grapalat" w:hAnsi="GHEA Grapalat" w:cs="Arial"/>
                <w:sz w:val="20"/>
                <w:szCs w:val="20"/>
              </w:rPr>
              <w:t xml:space="preserve"> </w:t>
            </w:r>
            <w:r w:rsidRPr="00E73051">
              <w:rPr>
                <w:rFonts w:ascii="GHEA Grapalat" w:hAnsi="GHEA Grapalat" w:cs="Sylfaen"/>
                <w:sz w:val="20"/>
                <w:szCs w:val="20"/>
              </w:rPr>
              <w:t>համարը</w:t>
            </w:r>
            <w:r w:rsidRPr="00E73051">
              <w:rPr>
                <w:rFonts w:ascii="GHEA Grapalat" w:hAnsi="GHEA Grapalat" w:cs="Arial"/>
                <w:sz w:val="20"/>
                <w:szCs w:val="20"/>
              </w:rPr>
              <w:t xml:space="preserve"> (</w:t>
            </w:r>
            <w:r w:rsidRPr="00E73051">
              <w:rPr>
                <w:rFonts w:ascii="GHEA Grapalat" w:hAnsi="GHEA Grapalat" w:cs="Sylfaen"/>
                <w:sz w:val="20"/>
                <w:szCs w:val="20"/>
              </w:rPr>
              <w:t>հշ</w:t>
            </w:r>
            <w:r w:rsidRPr="00E73051">
              <w:rPr>
                <w:rFonts w:ascii="GHEA Grapalat" w:hAnsi="GHEA Grapalat" w:cs="Arial"/>
                <w:sz w:val="20"/>
                <w:szCs w:val="20"/>
              </w:rPr>
              <w:t>.N)</w:t>
            </w:r>
            <w:r w:rsidRPr="00E73051">
              <w:rPr>
                <w:rFonts w:ascii="GHEA Grapalat" w:hAnsi="GHEA Grapalat" w:cs="Arial"/>
                <w:sz w:val="20"/>
                <w:szCs w:val="20"/>
                <w:lang w:val="hy-AM"/>
              </w:rPr>
              <w:t xml:space="preserve"> </w:t>
            </w:r>
            <w:r w:rsidRPr="009F2FA8">
              <w:rPr>
                <w:rFonts w:ascii="GHEA Grapalat" w:hAnsi="GHEA Grapalat" w:cs="Arial"/>
                <w:b/>
                <w:sz w:val="20"/>
                <w:szCs w:val="20"/>
              </w:rPr>
              <w:t>90042</w:t>
            </w:r>
            <w:r>
              <w:rPr>
                <w:rFonts w:ascii="GHEA Grapalat" w:hAnsi="GHEA Grapalat" w:cs="Arial"/>
                <w:b/>
                <w:sz w:val="20"/>
                <w:szCs w:val="20"/>
              </w:rPr>
              <w:t>5101111</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w:t>
            </w:r>
            <w:r w:rsidRPr="0093002B">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4C7402"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4C7402"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w:t>
            </w:r>
            <w:r w:rsidRPr="0093002B">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4C7402"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4C7402"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4C7402"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w:t>
            </w:r>
            <w:r w:rsidRPr="0093002B">
              <w:rPr>
                <w:rFonts w:ascii="GHEA Grapalat" w:hAnsi="GHEA Grapalat"/>
                <w:sz w:val="20"/>
                <w:szCs w:val="20"/>
              </w:rPr>
              <w:lastRenderedPageBreak/>
              <w:t xml:space="preserve">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ֆինանսական </w:t>
            </w:r>
            <w:r w:rsidRPr="0093002B">
              <w:rPr>
                <w:rFonts w:ascii="GHEA Grapalat" w:hAnsi="GHEA Grapalat"/>
                <w:sz w:val="20"/>
                <w:szCs w:val="20"/>
              </w:rPr>
              <w:lastRenderedPageBreak/>
              <w:t>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23871E80" w14:textId="77727A36" w:rsidR="000B519A" w:rsidRDefault="00334B2F" w:rsidP="00397558">
      <w:pPr>
        <w:pStyle w:val="31"/>
        <w:spacing w:line="240" w:lineRule="auto"/>
        <w:jc w:val="right"/>
        <w:rPr>
          <w:rFonts w:ascii="GHEA Grapalat" w:hAnsi="GHEA Grapalat" w:cs="Sylfaen"/>
          <w:b/>
          <w:lang w:val="hy-AM"/>
        </w:rPr>
      </w:pPr>
      <w:r w:rsidRPr="0093002B">
        <w:rPr>
          <w:rFonts w:ascii="GHEA Grapalat" w:hAnsi="GHEA Grapalat"/>
          <w:b/>
          <w:lang w:val="hy-AM"/>
        </w:rPr>
        <w:br w:type="page"/>
      </w:r>
      <w:r w:rsidR="00397558">
        <w:rPr>
          <w:rFonts w:ascii="GHEA Grapalat" w:hAnsi="GHEA Grapalat" w:cs="Sylfaen"/>
          <w:b/>
          <w:lang w:val="hy-AM"/>
        </w:rPr>
        <w:lastRenderedPageBreak/>
        <w:t xml:space="preserve"> </w:t>
      </w:r>
    </w:p>
    <w:p w14:paraId="1F9D1121" w14:textId="77777777" w:rsidR="000B519A" w:rsidRDefault="000B519A" w:rsidP="00EF3662">
      <w:pPr>
        <w:pStyle w:val="31"/>
        <w:spacing w:line="240" w:lineRule="auto"/>
        <w:jc w:val="right"/>
        <w:rPr>
          <w:rFonts w:ascii="GHEA Grapalat" w:hAnsi="GHEA Grapalat" w:cs="Sylfaen"/>
          <w:b/>
          <w:lang w:val="hy-AM"/>
        </w:rPr>
      </w:pPr>
    </w:p>
    <w:p w14:paraId="60E8EEFD" w14:textId="77777777" w:rsidR="000B519A" w:rsidRDefault="000B519A" w:rsidP="00EF3662">
      <w:pPr>
        <w:pStyle w:val="31"/>
        <w:spacing w:line="240" w:lineRule="auto"/>
        <w:jc w:val="right"/>
        <w:rPr>
          <w:rFonts w:ascii="GHEA Grapalat" w:hAnsi="GHEA Grapalat" w:cs="Sylfaen"/>
          <w:b/>
          <w:lang w:val="hy-AM"/>
        </w:rPr>
      </w:pPr>
    </w:p>
    <w:p w14:paraId="59F0FE8B" w14:textId="2061BEFF" w:rsidR="00071D1C" w:rsidRPr="0093002B" w:rsidRDefault="00071D1C" w:rsidP="00EF3662">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77245" w:rsidRPr="0093002B">
        <w:rPr>
          <w:rFonts w:ascii="GHEA Grapalat" w:hAnsi="GHEA Grapalat" w:cs="Sylfaen"/>
          <w:b/>
          <w:lang w:val="hy-AM"/>
        </w:rPr>
        <w:t>6</w:t>
      </w:r>
    </w:p>
    <w:p w14:paraId="220393B4" w14:textId="4BB146BD" w:rsidR="00B13C95" w:rsidRPr="00F566BF" w:rsidRDefault="00B13C95" w:rsidP="00B13C9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w:t>
      </w:r>
      <w:r w:rsidR="00AB48DB">
        <w:rPr>
          <w:rFonts w:ascii="GHEA Grapalat" w:hAnsi="GHEA Grapalat"/>
          <w:b/>
          <w:lang w:val="es-ES"/>
        </w:rPr>
        <w:t>6</w:t>
      </w:r>
      <w:r>
        <w:rPr>
          <w:rFonts w:ascii="GHEA Grapalat" w:hAnsi="GHEA Grapalat"/>
          <w:b/>
          <w:lang w:val="es-ES"/>
        </w:rPr>
        <w:t>/</w:t>
      </w:r>
      <w:r w:rsidR="00AB48DB">
        <w:rPr>
          <w:rFonts w:ascii="GHEA Grapalat" w:hAnsi="GHEA Grapalat"/>
          <w:b/>
          <w:lang w:val="es-ES"/>
        </w:rPr>
        <w:t>13</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7E461C08" w14:textId="77777777" w:rsidR="00B13C95" w:rsidRPr="00F566BF" w:rsidRDefault="00B13C95" w:rsidP="00B13C95">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720B054D" w14:textId="77777777" w:rsidR="00EF1E0E" w:rsidRPr="00B13C95" w:rsidRDefault="00EF1E0E" w:rsidP="00EF3662">
      <w:pPr>
        <w:pStyle w:val="31"/>
        <w:spacing w:line="240" w:lineRule="auto"/>
        <w:jc w:val="right"/>
        <w:rPr>
          <w:rFonts w:ascii="GHEA Grapalat" w:hAnsi="GHEA Grapalat" w:cs="Sylfaen"/>
          <w:b/>
          <w:lang w:val="es-ES"/>
        </w:rPr>
      </w:pPr>
    </w:p>
    <w:p w14:paraId="1CEB954D" w14:textId="77777777" w:rsidR="00B13C95" w:rsidRPr="0093002B" w:rsidRDefault="00B13C95" w:rsidP="00B13C95">
      <w:pPr>
        <w:ind w:left="-142" w:firstLine="142"/>
        <w:jc w:val="center"/>
        <w:rPr>
          <w:rFonts w:ascii="GHEA Grapalat" w:hAnsi="GHEA Grapalat"/>
          <w:b/>
          <w:sz w:val="20"/>
          <w:szCs w:val="20"/>
          <w:lang w:val="es-ES"/>
        </w:rPr>
      </w:pPr>
      <w:r>
        <w:rPr>
          <w:rFonts w:ascii="GHEA Grapalat" w:hAnsi="GHEA Grapalat" w:cs="Sylfaen"/>
          <w:b/>
          <w:sz w:val="20"/>
          <w:szCs w:val="20"/>
          <w:lang w:val="pt-BR"/>
        </w:rPr>
        <w:t xml:space="preserve">ԱՐԱՐԱՏ ՀԱՄԱՅՆՔԻ ԳՅՈՒՂԱԿԱՆ ԲՆԱԿԱՎԱՅՐԵՐԻ ՃԱՆԱՊԱՐՀՆԵՐԻ ՀԱՐԹԵՑՄԱՆ               </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14CB5A68" w14:textId="77777777" w:rsidR="00B13C95" w:rsidRPr="0093002B" w:rsidRDefault="00B13C95" w:rsidP="00B13C95">
      <w:pPr>
        <w:ind w:left="-142" w:firstLine="142"/>
        <w:jc w:val="center"/>
        <w:rPr>
          <w:rFonts w:ascii="GHEA Grapalat" w:hAnsi="GHEA Grapalat" w:cs="Times Armenian"/>
          <w:b/>
          <w:sz w:val="20"/>
          <w:szCs w:val="20"/>
          <w:lang w:val="es-ES"/>
        </w:rPr>
      </w:pP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5857FA6E" w14:textId="4CBC687D" w:rsidR="00B13C95" w:rsidRPr="0093002B" w:rsidRDefault="00B13C95" w:rsidP="00B13C95">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Pr>
          <w:rFonts w:ascii="GHEA Grapalat" w:hAnsi="GHEA Grapalat"/>
          <w:b/>
          <w:lang w:val="es-ES"/>
        </w:rPr>
        <w:t>ՀՀ ԱՄ</w:t>
      </w:r>
      <w:r w:rsidRPr="00BF2BAA">
        <w:rPr>
          <w:rFonts w:ascii="GHEA Grapalat" w:hAnsi="GHEA Grapalat"/>
          <w:b/>
          <w:lang w:val="hy-AM"/>
        </w:rPr>
        <w:t>Ա</w:t>
      </w:r>
      <w:r>
        <w:rPr>
          <w:rFonts w:ascii="GHEA Grapalat" w:hAnsi="GHEA Grapalat"/>
          <w:b/>
          <w:lang w:val="es-ES"/>
        </w:rPr>
        <w:t>Հ-ԳՀԱՇՁԲ-2</w:t>
      </w:r>
      <w:r w:rsidR="00AB48DB">
        <w:rPr>
          <w:rFonts w:ascii="GHEA Grapalat" w:hAnsi="GHEA Grapalat"/>
          <w:b/>
          <w:lang w:val="es-ES"/>
        </w:rPr>
        <w:t>6</w:t>
      </w:r>
      <w:r>
        <w:rPr>
          <w:rFonts w:ascii="GHEA Grapalat" w:hAnsi="GHEA Grapalat"/>
          <w:b/>
          <w:lang w:val="es-ES"/>
        </w:rPr>
        <w:t>/</w:t>
      </w:r>
      <w:r w:rsidR="00AB48DB">
        <w:rPr>
          <w:rFonts w:ascii="GHEA Grapalat" w:hAnsi="GHEA Grapalat"/>
          <w:b/>
          <w:lang w:val="es-ES"/>
        </w:rPr>
        <w:t>13</w:t>
      </w:r>
    </w:p>
    <w:p w14:paraId="422F4612" w14:textId="491A451D" w:rsidR="00B13C95" w:rsidRPr="0093002B" w:rsidRDefault="00B13C95" w:rsidP="00B13C95">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Pr>
          <w:rFonts w:ascii="GHEA Grapalat" w:hAnsi="GHEA Grapalat" w:cs="Sylfaen"/>
          <w:sz w:val="20"/>
          <w:u w:val="single"/>
          <w:lang w:val="es-ES"/>
        </w:rPr>
        <w:t>Արարատ</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w:t>
      </w:r>
      <w:r w:rsidRPr="00B13C95">
        <w:rPr>
          <w:rFonts w:ascii="GHEA Grapalat" w:hAnsi="GHEA Grapalat" w:cs="Sylfaen"/>
          <w:sz w:val="20"/>
          <w:lang w:val="es-ES"/>
        </w:rPr>
        <w:t>2</w:t>
      </w:r>
      <w:r w:rsidR="00B739EF">
        <w:rPr>
          <w:rFonts w:ascii="GHEA Grapalat" w:hAnsi="GHEA Grapalat" w:cs="Sylfaen"/>
          <w:sz w:val="20"/>
          <w:lang w:val="es-ES"/>
        </w:rPr>
        <w:t>6</w:t>
      </w:r>
      <w:r w:rsidRPr="0093002B">
        <w:rPr>
          <w:rFonts w:ascii="GHEA Grapalat" w:hAnsi="GHEA Grapalat" w:cs="Sylfaen"/>
          <w:sz w:val="20"/>
          <w:lang w:val="hy-AM"/>
        </w:rPr>
        <w:t>թ.</w:t>
      </w:r>
    </w:p>
    <w:p w14:paraId="2AA000E6" w14:textId="77777777" w:rsidR="00B13C95" w:rsidRPr="0093002B" w:rsidRDefault="00B13C95" w:rsidP="00B13C95">
      <w:pPr>
        <w:jc w:val="both"/>
        <w:rPr>
          <w:rFonts w:ascii="GHEA Grapalat" w:hAnsi="GHEA Grapalat"/>
          <w:lang w:val="es-ES"/>
        </w:rPr>
      </w:pPr>
    </w:p>
    <w:p w14:paraId="574F41A8" w14:textId="77777777" w:rsidR="00B13C95" w:rsidRPr="0093002B" w:rsidRDefault="00B13C95" w:rsidP="00B13C95">
      <w:pPr>
        <w:jc w:val="both"/>
        <w:rPr>
          <w:rFonts w:ascii="GHEA Grapalat" w:hAnsi="GHEA Grapalat"/>
          <w:lang w:val="es-ES"/>
        </w:rPr>
      </w:pPr>
    </w:p>
    <w:p w14:paraId="1696BC86" w14:textId="77777777" w:rsidR="00B13C95" w:rsidRPr="0093002B" w:rsidRDefault="00B13C95" w:rsidP="00B13C95">
      <w:pPr>
        <w:ind w:firstLine="720"/>
        <w:jc w:val="both"/>
        <w:rPr>
          <w:rFonts w:ascii="GHEA Grapalat" w:hAnsi="GHEA Grapalat" w:cs="Sylfaen"/>
          <w:sz w:val="20"/>
          <w:szCs w:val="20"/>
          <w:lang w:val="pt-BR"/>
        </w:rPr>
      </w:pPr>
      <w:r w:rsidRPr="00F566BF">
        <w:rPr>
          <w:rFonts w:ascii="GHEA Grapalat" w:hAnsi="GHEA Grapalat"/>
          <w:lang w:val="hy-AM"/>
        </w:rPr>
        <w:t>«</w:t>
      </w:r>
      <w:r w:rsidRPr="007F2981">
        <w:rPr>
          <w:rFonts w:ascii="GHEA Grapalat" w:hAnsi="GHEA Grapalat"/>
          <w:sz w:val="20"/>
          <w:szCs w:val="20"/>
          <w:lang w:val="hy-AM"/>
        </w:rPr>
        <w:t>Արարատ</w:t>
      </w:r>
      <w:r w:rsidRPr="007F2981">
        <w:rPr>
          <w:rFonts w:ascii="GHEA Grapalat" w:hAnsi="GHEA Grapalat" w:cs="Sylfaen"/>
          <w:sz w:val="20"/>
          <w:szCs w:val="20"/>
          <w:lang w:val="hy-AM"/>
        </w:rPr>
        <w:t>ի</w:t>
      </w:r>
      <w:r>
        <w:rPr>
          <w:rFonts w:ascii="GHEA Grapalat" w:hAnsi="GHEA Grapalat" w:cs="Sylfaen"/>
          <w:sz w:val="20"/>
          <w:lang w:val="hy-AM"/>
        </w:rPr>
        <w:t xml:space="preserve"> համայնքապետարանը</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Pr>
          <w:rFonts w:ascii="GHEA Grapalat" w:hAnsi="GHEA Grapalat" w:cs="Times Armenian"/>
          <w:sz w:val="20"/>
          <w:lang w:val="hy-AM"/>
        </w:rPr>
        <w:t xml:space="preserve">համայնքի ղեկավար </w:t>
      </w:r>
      <w:r w:rsidRPr="007F2981">
        <w:rPr>
          <w:rFonts w:ascii="GHEA Grapalat" w:hAnsi="GHEA Grapalat" w:cs="Times Armenian"/>
          <w:sz w:val="20"/>
          <w:lang w:val="hy-AM"/>
        </w:rPr>
        <w:t>Ասլան Ավետիս</w:t>
      </w:r>
      <w:r>
        <w:rPr>
          <w:rFonts w:ascii="GHEA Grapalat" w:hAnsi="GHEA Grapalat" w:cs="Times Armenian"/>
          <w:sz w:val="20"/>
          <w:lang w:val="hy-AM"/>
        </w:rPr>
        <w:t>յան</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F566BF">
        <w:rPr>
          <w:rFonts w:ascii="GHEA Grapalat" w:hAnsi="GHEA Grapalat" w:cs="Times Armenian"/>
          <w:sz w:val="20"/>
          <w:lang w:val="hy-AM"/>
        </w:rPr>
        <w:t xml:space="preserve">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93002B">
        <w:rPr>
          <w:rFonts w:ascii="GHEA Grapalat" w:hAnsi="GHEA Grapalat" w:cs="Sylfaen"/>
          <w:sz w:val="20"/>
          <w:szCs w:val="20"/>
          <w:lang w:val="pt-BR"/>
        </w:rPr>
        <w:t>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361C987F" w14:textId="77777777" w:rsidR="00F02279" w:rsidRPr="00B13C95" w:rsidRDefault="00F02279" w:rsidP="00F02279">
      <w:pPr>
        <w:jc w:val="both"/>
        <w:rPr>
          <w:rFonts w:ascii="GHEA Grapalat" w:hAnsi="GHEA Grapalat"/>
          <w:i/>
          <w:sz w:val="20"/>
          <w:lang w:val="pt-BR" w:eastAsia="zh-CN"/>
        </w:rPr>
      </w:pPr>
    </w:p>
    <w:p w14:paraId="02131DF3" w14:textId="77777777" w:rsidR="00F02279" w:rsidRPr="0093002B" w:rsidRDefault="00F02279" w:rsidP="00F02279">
      <w:pPr>
        <w:ind w:firstLine="720"/>
        <w:jc w:val="both"/>
        <w:rPr>
          <w:rFonts w:ascii="GHEA Grapalat" w:hAnsi="GHEA Grapalat" w:cs="Sylfaen"/>
          <w:b/>
          <w:smallCaps/>
          <w:sz w:val="20"/>
          <w:lang w:val="hy-AM"/>
        </w:rPr>
      </w:pPr>
      <w:r w:rsidRPr="0093002B">
        <w:rPr>
          <w:rFonts w:ascii="GHEA Grapalat" w:hAnsi="GHEA Grapalat" w:cs="Sylfaen"/>
          <w:b/>
          <w:smallCaps/>
          <w:sz w:val="20"/>
          <w:lang w:val="hy-AM"/>
        </w:rPr>
        <w:t>1. Պայմանագրի առարկան</w:t>
      </w:r>
    </w:p>
    <w:p w14:paraId="3270B6A4" w14:textId="6004ABC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1.1 Պատվիրատուն հանձնարարում է, իսկ Կատարողը ստանձնում է </w:t>
      </w:r>
      <w:r w:rsidR="00B13C95" w:rsidRPr="0093002B">
        <w:rPr>
          <w:rFonts w:ascii="GHEA Grapalat" w:hAnsi="GHEA Grapalat" w:cs="Sylfaen"/>
          <w:sz w:val="20"/>
          <w:lang w:val="hy-AM"/>
        </w:rPr>
        <w:t xml:space="preserve">է </w:t>
      </w:r>
      <w:r w:rsidR="00B13C95">
        <w:rPr>
          <w:rFonts w:ascii="GHEA Grapalat" w:hAnsi="GHEA Grapalat"/>
          <w:lang w:val="es-ES"/>
        </w:rPr>
        <w:t></w:t>
      </w:r>
      <w:r w:rsidR="00B13C95" w:rsidRPr="0080054F">
        <w:rPr>
          <w:rFonts w:ascii="GHEA Grapalat" w:hAnsi="GHEA Grapalat"/>
          <w:b/>
          <w:i/>
          <w:sz w:val="20"/>
          <w:szCs w:val="20"/>
          <w:lang w:val="af-ZA"/>
        </w:rPr>
        <w:t xml:space="preserve">Արարատ համայնքի գյուղական բնակավայրերի </w:t>
      </w:r>
      <w:r w:rsidR="00B13C95" w:rsidRPr="004422D7">
        <w:rPr>
          <w:rFonts w:ascii="GHEA Grapalat" w:hAnsi="GHEA Grapalat"/>
          <w:b/>
          <w:i/>
          <w:sz w:val="20"/>
          <w:szCs w:val="20"/>
          <w:lang w:val="hy-AM"/>
        </w:rPr>
        <w:t>ճանապարհների</w:t>
      </w:r>
      <w:r w:rsidR="00B13C95" w:rsidRPr="0080054F">
        <w:rPr>
          <w:rFonts w:ascii="GHEA Grapalat" w:hAnsi="GHEA Grapalat"/>
          <w:b/>
          <w:i/>
          <w:sz w:val="20"/>
          <w:szCs w:val="20"/>
          <w:lang w:val="af-ZA"/>
        </w:rPr>
        <w:t xml:space="preserve"> </w:t>
      </w:r>
      <w:r w:rsidR="00B13C95" w:rsidRPr="004422D7">
        <w:rPr>
          <w:rFonts w:ascii="GHEA Grapalat" w:hAnsi="GHEA Grapalat"/>
          <w:b/>
          <w:i/>
          <w:sz w:val="20"/>
          <w:szCs w:val="20"/>
          <w:lang w:val="hy-AM"/>
        </w:rPr>
        <w:t>հարթեցման</w:t>
      </w:r>
      <w:r w:rsidR="00B13C95">
        <w:rPr>
          <w:rFonts w:ascii="GHEA Grapalat" w:hAnsi="GHEA Grapalat"/>
          <w:b/>
          <w:i/>
          <w:sz w:val="20"/>
          <w:szCs w:val="20"/>
          <w:lang w:val="es-ES"/>
        </w:rPr>
        <w:t></w:t>
      </w:r>
      <w:r w:rsidR="00B13C95" w:rsidRPr="00483388">
        <w:rPr>
          <w:rFonts w:ascii="GHEA Grapalat" w:hAnsi="GHEA Grapalat"/>
          <w:lang w:val="es-ES"/>
        </w:rPr>
        <w:t xml:space="preserve"> </w:t>
      </w:r>
      <w:r w:rsidR="00B13C95" w:rsidRPr="0093002B">
        <w:rPr>
          <w:rFonts w:ascii="GHEA Grapalat" w:hAnsi="GHEA Grapalat" w:cs="Sylfaen"/>
          <w:sz w:val="20"/>
          <w:lang w:val="hy-AM"/>
        </w:rPr>
        <w:t xml:space="preserve"> աշխատանքների  </w:t>
      </w:r>
      <w:r w:rsidRPr="0093002B">
        <w:rPr>
          <w:rFonts w:ascii="GHEA Grapalat" w:hAnsi="GHEA Grapalat" w:cs="Sylfaen"/>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 xml:space="preserve"> պահանջների։</w:t>
      </w:r>
    </w:p>
    <w:p w14:paraId="291B705F"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 xml:space="preserve">1.2 </w:t>
      </w:r>
      <w:r w:rsidRPr="0093002B">
        <w:rPr>
          <w:rFonts w:ascii="GHEA Grapalat" w:hAnsi="GHEA Grapalat"/>
          <w:sz w:val="20"/>
          <w:lang w:val="hy-AM"/>
        </w:rPr>
        <w:t xml:space="preserve">Աշխատանքը կատարվում է պայմանագրի N 1 հավելվածով սահմանված </w:t>
      </w:r>
      <w:r w:rsidRPr="0093002B">
        <w:rPr>
          <w:rFonts w:ascii="GHEA Grapalat" w:hAnsi="GHEA Grapalat" w:cs="Sylfaen"/>
          <w:sz w:val="20"/>
          <w:lang w:val="hy-AM"/>
        </w:rPr>
        <w:t>Տեխնիկական բնութագիր-</w:t>
      </w:r>
      <w:r w:rsidRPr="0093002B">
        <w:rPr>
          <w:rFonts w:ascii="GHEA Grapalat" w:hAnsi="GHEA Grapalat"/>
          <w:sz w:val="20"/>
          <w:lang w:val="hy-AM"/>
        </w:rPr>
        <w:t>գնման ժամանակացույցին համապատասխան և սահմանված ժամկետներով։</w:t>
      </w:r>
    </w:p>
    <w:p w14:paraId="1CB2BF3C" w14:textId="77777777" w:rsidR="00F02279" w:rsidRPr="0093002B" w:rsidRDefault="00F02279" w:rsidP="00F02279">
      <w:pPr>
        <w:ind w:firstLine="720"/>
        <w:jc w:val="both"/>
        <w:rPr>
          <w:rFonts w:ascii="GHEA Grapalat" w:hAnsi="GHEA Grapalat" w:cs="Sylfaen"/>
          <w:sz w:val="20"/>
          <w:lang w:val="hy-AM"/>
        </w:rPr>
      </w:pPr>
    </w:p>
    <w:p w14:paraId="105F28A8" w14:textId="77777777" w:rsidR="00F02279" w:rsidRPr="0093002B" w:rsidRDefault="00F02279" w:rsidP="00F02279">
      <w:pPr>
        <w:ind w:firstLine="720"/>
        <w:jc w:val="both"/>
        <w:rPr>
          <w:rFonts w:ascii="GHEA Grapalat" w:hAnsi="GHEA Grapalat" w:cs="Sylfaen"/>
          <w:b/>
          <w:smallCaps/>
          <w:sz w:val="20"/>
          <w:lang w:val="hy-AM"/>
        </w:rPr>
      </w:pPr>
      <w:r w:rsidRPr="0093002B">
        <w:rPr>
          <w:rFonts w:ascii="GHEA Grapalat" w:hAnsi="GHEA Grapalat" w:cs="Sylfaen"/>
          <w:b/>
          <w:smallCaps/>
          <w:sz w:val="20"/>
          <w:lang w:val="hy-AM"/>
        </w:rPr>
        <w:t>2. ԿՈՂՄԵՐԻ ԻՐԱՎՈՒՆՔՆԵՐԸ ԵՎ ՊԱՐՏԱԿԱՆՈՒԹՅՈՒՆՆԵՐԸ</w:t>
      </w:r>
    </w:p>
    <w:p w14:paraId="2DA76FED"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2.1 Պատվիրատուն իրավունք ունի`</w:t>
      </w:r>
    </w:p>
    <w:p w14:paraId="0B7DA81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EA6881E"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2.1.2 Եթե</w:t>
      </w:r>
      <w:r w:rsidRPr="0093002B">
        <w:rPr>
          <w:rFonts w:ascii="GHEA Grapalat" w:hAnsi="GHEA Grapalat" w:cs="Times Armenian"/>
          <w:sz w:val="20"/>
          <w:lang w:val="hy-AM"/>
        </w:rPr>
        <w:t xml:space="preserve"> կատարվել է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N 1 հավելվածում </w:t>
      </w:r>
      <w:r w:rsidRPr="0093002B">
        <w:rPr>
          <w:rFonts w:ascii="GHEA Grapalat" w:hAnsi="GHEA Grapalat" w:cs="Sylfaen"/>
          <w:sz w:val="20"/>
          <w:lang w:val="hy-AM"/>
        </w:rPr>
        <w:t>նշված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չհամապատասխանող</w:t>
      </w:r>
      <w:r w:rsidRPr="0093002B">
        <w:rPr>
          <w:rFonts w:ascii="GHEA Grapalat" w:hAnsi="GHEA Grapalat" w:cs="Times Armenian"/>
          <w:sz w:val="20"/>
          <w:lang w:val="hy-AM"/>
        </w:rPr>
        <w:t xml:space="preserve"> աշխատանք.</w:t>
      </w:r>
      <w:r w:rsidRPr="0093002B">
        <w:rPr>
          <w:rFonts w:ascii="GHEA Grapalat" w:hAnsi="GHEA Grapalat"/>
          <w:sz w:val="20"/>
          <w:lang w:val="hy-AM"/>
        </w:rPr>
        <w:t xml:space="preserve"> </w:t>
      </w:r>
    </w:p>
    <w:p w14:paraId="05C0DA38"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ա</w:t>
      </w:r>
      <w:r w:rsidRPr="0093002B">
        <w:rPr>
          <w:rFonts w:ascii="GHEA Grapalat" w:hAnsi="GHEA Grapalat" w:cs="Times Armenian"/>
          <w:sz w:val="20"/>
          <w:lang w:val="hy-AM"/>
        </w:rPr>
        <w:t xml:space="preserve">) </w:t>
      </w:r>
      <w:r w:rsidRPr="0093002B">
        <w:rPr>
          <w:rFonts w:ascii="GHEA Grapalat" w:hAnsi="GHEA Grapalat" w:cs="Sylfaen"/>
          <w:sz w:val="20"/>
          <w:lang w:val="hy-AM"/>
        </w:rPr>
        <w:t>Չընդունել</w:t>
      </w:r>
      <w:r w:rsidRPr="0093002B">
        <w:rPr>
          <w:rFonts w:ascii="GHEA Grapalat" w:hAnsi="GHEA Grapalat" w:cs="Times Armenian"/>
          <w:sz w:val="20"/>
          <w:lang w:val="hy-AM"/>
        </w:rPr>
        <w:t xml:space="preserve"> աշխատանքը</w:t>
      </w:r>
      <w:r w:rsidRPr="0093002B">
        <w:rPr>
          <w:rFonts w:ascii="GHEA Grapalat" w:hAnsi="GHEA Grapalat" w:cs="Sylfaen"/>
          <w:sz w:val="20"/>
          <w:lang w:val="hy-AM"/>
        </w:rPr>
        <w:t>՝ իր</w:t>
      </w:r>
      <w:r w:rsidRPr="0093002B">
        <w:rPr>
          <w:rFonts w:ascii="GHEA Grapalat" w:hAnsi="GHEA Grapalat" w:cs="Times Armenian"/>
          <w:sz w:val="20"/>
          <w:lang w:val="hy-AM"/>
        </w:rPr>
        <w:t xml:space="preserve"> </w:t>
      </w:r>
      <w:r w:rsidRPr="0093002B">
        <w:rPr>
          <w:rFonts w:ascii="GHEA Grapalat" w:hAnsi="GHEA Grapalat" w:cs="Sylfaen"/>
          <w:sz w:val="20"/>
          <w:lang w:val="hy-AM"/>
        </w:rPr>
        <w:t>հայեցողությամբ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սահմանելով</w:t>
      </w:r>
      <w:r w:rsidRPr="0093002B">
        <w:rPr>
          <w:rFonts w:ascii="GHEA Grapalat" w:hAnsi="GHEA Grapalat" w:cs="Times Armenian"/>
          <w:sz w:val="20"/>
          <w:lang w:val="hy-AM"/>
        </w:rPr>
        <w:t xml:space="preserve"> </w:t>
      </w:r>
      <w:r w:rsidRPr="0093002B">
        <w:rPr>
          <w:rFonts w:ascii="GHEA Grapalat" w:hAnsi="GHEA Grapalat" w:cs="Sylfaen"/>
          <w:sz w:val="20"/>
          <w:lang w:val="hy-AM"/>
        </w:rPr>
        <w:t>անպատշաճ</w:t>
      </w:r>
      <w:r w:rsidRPr="0093002B">
        <w:rPr>
          <w:rFonts w:ascii="GHEA Grapalat" w:hAnsi="GHEA Grapalat" w:cs="Times Armenian"/>
          <w:sz w:val="20"/>
          <w:lang w:val="hy-AM"/>
        </w:rPr>
        <w:t xml:space="preserve"> </w:t>
      </w:r>
      <w:r w:rsidRPr="0093002B">
        <w:rPr>
          <w:rFonts w:ascii="GHEA Grapalat" w:hAnsi="GHEA Grapalat" w:cs="Sylfaen"/>
          <w:sz w:val="20"/>
          <w:lang w:val="hy-AM"/>
        </w:rPr>
        <w:t>որակի</w:t>
      </w:r>
      <w:r w:rsidRPr="0093002B">
        <w:rPr>
          <w:rFonts w:ascii="GHEA Grapalat" w:hAnsi="GHEA Grapalat" w:cs="Times Armenian"/>
          <w:sz w:val="20"/>
          <w:lang w:val="hy-AM"/>
        </w:rPr>
        <w:t xml:space="preserve"> աշխատանքը  </w:t>
      </w:r>
      <w:r w:rsidRPr="0093002B">
        <w:rPr>
          <w:rFonts w:ascii="GHEA Grapalat" w:hAnsi="GHEA Grapalat" w:cs="Sylfaen"/>
          <w:sz w:val="20"/>
          <w:lang w:val="hy-AM"/>
        </w:rPr>
        <w:t>պայմանագրին</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համապատասխանող</w:t>
      </w:r>
      <w:r w:rsidRPr="0093002B">
        <w:rPr>
          <w:rFonts w:ascii="GHEA Grapalat" w:hAnsi="GHEA Grapalat" w:cs="Times Armenian"/>
          <w:sz w:val="20"/>
          <w:lang w:val="hy-AM"/>
        </w:rPr>
        <w:t xml:space="preserve"> աշխատանքով </w:t>
      </w:r>
      <w:r w:rsidRPr="0093002B">
        <w:rPr>
          <w:rFonts w:ascii="GHEA Grapalat" w:hAnsi="GHEA Grapalat" w:cs="Sylfaen"/>
          <w:sz w:val="20"/>
          <w:lang w:val="hy-AM"/>
        </w:rPr>
        <w:t>անհատույց</w:t>
      </w:r>
      <w:r w:rsidRPr="0093002B">
        <w:rPr>
          <w:rFonts w:ascii="GHEA Grapalat" w:hAnsi="GHEA Grapalat" w:cs="Times Armenian"/>
          <w:sz w:val="20"/>
          <w:lang w:val="hy-AM"/>
        </w:rPr>
        <w:t xml:space="preserve"> </w:t>
      </w:r>
      <w:r w:rsidRPr="0093002B">
        <w:rPr>
          <w:rFonts w:ascii="GHEA Grapalat" w:hAnsi="GHEA Grapalat" w:cs="Sylfaen"/>
          <w:sz w:val="20"/>
          <w:lang w:val="hy-AM"/>
        </w:rPr>
        <w:t>փոխարինման</w:t>
      </w:r>
      <w:r w:rsidRPr="0093002B">
        <w:rPr>
          <w:rFonts w:ascii="GHEA Grapalat" w:hAnsi="GHEA Grapalat" w:cs="Times Armenian"/>
          <w:sz w:val="20"/>
          <w:lang w:val="hy-AM"/>
        </w:rPr>
        <w:t xml:space="preserve"> </w:t>
      </w:r>
      <w:r w:rsidRPr="0093002B">
        <w:rPr>
          <w:rFonts w:ascii="GHEA Grapalat" w:hAnsi="GHEA Grapalat" w:cs="Sylfaen"/>
          <w:sz w:val="20"/>
          <w:lang w:val="hy-AM"/>
        </w:rPr>
        <w:t>ողջամիտ</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 և</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պահանջել</w:t>
      </w:r>
      <w:r w:rsidRPr="0093002B">
        <w:rPr>
          <w:rFonts w:ascii="GHEA Grapalat" w:hAnsi="GHEA Grapalat" w:cs="Times Armenian"/>
          <w:sz w:val="20"/>
          <w:lang w:val="hy-AM"/>
        </w:rPr>
        <w:t xml:space="preserve"> Կատարողից </w:t>
      </w:r>
      <w:r w:rsidRPr="0093002B">
        <w:rPr>
          <w:rFonts w:ascii="GHEA Grapalat" w:hAnsi="GHEA Grapalat" w:cs="Sylfaen"/>
          <w:sz w:val="20"/>
          <w:lang w:val="hy-AM"/>
        </w:rPr>
        <w:t>վճարելու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5.2 </w:t>
      </w:r>
      <w:r w:rsidRPr="0093002B">
        <w:rPr>
          <w:rFonts w:ascii="GHEA Grapalat" w:hAnsi="GHEA Grapalat" w:cs="Sylfaen"/>
          <w:sz w:val="20"/>
          <w:lang w:val="hy-AM"/>
        </w:rPr>
        <w:t>կետով</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նախատեսված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տուգանքը, ինչպես նաև 5.3 կետով նախատեսված տույժը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5280386F" w14:textId="77777777" w:rsidR="00F02279" w:rsidRPr="0093002B" w:rsidRDefault="00F02279" w:rsidP="00F02279">
      <w:pPr>
        <w:tabs>
          <w:tab w:val="left" w:pos="1080"/>
        </w:tabs>
        <w:ind w:firstLine="720"/>
        <w:jc w:val="both"/>
        <w:rPr>
          <w:rFonts w:ascii="GHEA Grapalat" w:hAnsi="GHEA Grapalat"/>
          <w:sz w:val="20"/>
          <w:lang w:val="hy-AM"/>
        </w:rPr>
      </w:pPr>
      <w:r w:rsidRPr="0093002B">
        <w:rPr>
          <w:rFonts w:ascii="GHEA Grapalat" w:hAnsi="GHEA Grapalat" w:cs="Sylfaen"/>
          <w:sz w:val="20"/>
          <w:lang w:val="hy-AM"/>
        </w:rPr>
        <w:t>բ</w:t>
      </w:r>
      <w:r w:rsidRPr="0093002B">
        <w:rPr>
          <w:rFonts w:ascii="GHEA Grapalat" w:hAnsi="GHEA Grapalat"/>
          <w:sz w:val="20"/>
          <w:lang w:val="hy-AM"/>
        </w:rPr>
        <w:t>)</w:t>
      </w:r>
      <w:r w:rsidRPr="0093002B">
        <w:rPr>
          <w:rFonts w:ascii="GHEA Grapalat" w:hAnsi="GHEA Grapalat"/>
          <w:sz w:val="20"/>
          <w:lang w:val="hy-AM"/>
        </w:rPr>
        <w:tab/>
      </w:r>
      <w:r w:rsidRPr="0093002B">
        <w:rPr>
          <w:rFonts w:ascii="GHEA Grapalat" w:hAnsi="GHEA Grapalat" w:cs="Sylfaen"/>
          <w:sz w:val="20"/>
          <w:lang w:val="hy-AM"/>
        </w:rPr>
        <w:t>Հրաժարվել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կատարելուց</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պահանջել</w:t>
      </w:r>
      <w:r w:rsidRPr="0093002B">
        <w:rPr>
          <w:rFonts w:ascii="GHEA Grapalat" w:hAnsi="GHEA Grapalat" w:cs="Times Armenian"/>
          <w:sz w:val="20"/>
          <w:lang w:val="hy-AM"/>
        </w:rPr>
        <w:t xml:space="preserve"> </w:t>
      </w:r>
      <w:r w:rsidRPr="0093002B">
        <w:rPr>
          <w:rFonts w:ascii="GHEA Grapalat" w:hAnsi="GHEA Grapalat" w:cs="Sylfaen"/>
          <w:sz w:val="20"/>
          <w:lang w:val="hy-AM"/>
        </w:rPr>
        <w:t>վերադարձնելու</w:t>
      </w:r>
      <w:r w:rsidRPr="0093002B">
        <w:rPr>
          <w:rFonts w:ascii="GHEA Grapalat" w:hAnsi="GHEA Grapalat" w:cs="Times Armenian"/>
          <w:sz w:val="20"/>
          <w:lang w:val="hy-AM"/>
        </w:rPr>
        <w:t xml:space="preserve"> աշխատանքի </w:t>
      </w:r>
      <w:r w:rsidRPr="0093002B">
        <w:rPr>
          <w:rFonts w:ascii="GHEA Grapalat" w:hAnsi="GHEA Grapalat" w:cs="Sylfaen"/>
          <w:sz w:val="20"/>
          <w:lang w:val="hy-AM"/>
        </w:rPr>
        <w:t>համար</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վճարված</w:t>
      </w:r>
      <w:r w:rsidRPr="0093002B">
        <w:rPr>
          <w:rFonts w:ascii="GHEA Grapalat" w:hAnsi="GHEA Grapalat" w:cs="Times Armenian"/>
          <w:sz w:val="20"/>
          <w:lang w:val="hy-AM"/>
        </w:rPr>
        <w:t xml:space="preserve"> </w:t>
      </w:r>
      <w:r w:rsidRPr="0093002B">
        <w:rPr>
          <w:rFonts w:ascii="GHEA Grapalat" w:hAnsi="GHEA Grapalat" w:cs="Sylfaen"/>
          <w:sz w:val="20"/>
          <w:lang w:val="hy-AM"/>
        </w:rPr>
        <w:t>գումարը և պահանջել</w:t>
      </w:r>
      <w:r w:rsidRPr="0093002B">
        <w:rPr>
          <w:rFonts w:ascii="GHEA Grapalat" w:hAnsi="GHEA Grapalat" w:cs="Times Armenian"/>
          <w:sz w:val="20"/>
          <w:lang w:val="hy-AM"/>
        </w:rPr>
        <w:t xml:space="preserve"> Կատարողից </w:t>
      </w:r>
      <w:r w:rsidRPr="0093002B">
        <w:rPr>
          <w:rFonts w:ascii="GHEA Grapalat" w:hAnsi="GHEA Grapalat" w:cs="Sylfaen"/>
          <w:sz w:val="20"/>
          <w:lang w:val="hy-AM"/>
        </w:rPr>
        <w:t>վճարելու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5.2 </w:t>
      </w:r>
      <w:r w:rsidRPr="0093002B">
        <w:rPr>
          <w:rFonts w:ascii="GHEA Grapalat" w:hAnsi="GHEA Grapalat" w:cs="Sylfaen"/>
          <w:sz w:val="20"/>
          <w:lang w:val="hy-AM"/>
        </w:rPr>
        <w:t>կետով</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նախատեսված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տուգանքը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1C01ECF8"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2.1.3 Միակողմանի</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Կատարող</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էականորեն</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Կատարողի կողմից 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խախտելն</w:t>
      </w:r>
      <w:r w:rsidRPr="0093002B">
        <w:rPr>
          <w:rFonts w:ascii="GHEA Grapalat" w:hAnsi="GHEA Grapalat" w:cs="Times Armenian"/>
          <w:sz w:val="20"/>
          <w:lang w:val="hy-AM"/>
        </w:rPr>
        <w:t xml:space="preserve"> </w:t>
      </w:r>
      <w:r w:rsidRPr="0093002B">
        <w:rPr>
          <w:rFonts w:ascii="GHEA Grapalat" w:hAnsi="GHEA Grapalat" w:cs="Sylfaen"/>
          <w:sz w:val="20"/>
          <w:lang w:val="hy-AM"/>
        </w:rPr>
        <w:t>էական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համարվում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p>
    <w:p w14:paraId="10EC9620"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ա</w:t>
      </w:r>
      <w:r w:rsidRPr="0093002B">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93002B">
        <w:rPr>
          <w:rFonts w:ascii="GHEA Grapalat" w:hAnsi="GHEA Grapalat" w:cs="Sylfaen"/>
          <w:sz w:val="20"/>
          <w:lang w:val="hy-AM"/>
        </w:rPr>
        <w:t>,</w:t>
      </w:r>
    </w:p>
    <w:p w14:paraId="5F480DA9"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բ</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խախտվել</w:t>
      </w:r>
      <w:r w:rsidRPr="0093002B">
        <w:rPr>
          <w:rFonts w:ascii="GHEA Grapalat" w:hAnsi="GHEA Grapalat" w:cs="Times Armenian"/>
          <w:sz w:val="20"/>
          <w:lang w:val="hy-AM"/>
        </w:rPr>
        <w:t xml:space="preserve"> է աշխատանքի կատարման </w:t>
      </w:r>
      <w:r w:rsidRPr="0093002B">
        <w:rPr>
          <w:rFonts w:ascii="GHEA Grapalat" w:hAnsi="GHEA Grapalat" w:cs="Sylfaen"/>
          <w:sz w:val="20"/>
          <w:lang w:val="hy-AM"/>
        </w:rPr>
        <w:t>ժամկետը</w:t>
      </w:r>
      <w:r w:rsidRPr="0093002B">
        <w:rPr>
          <w:rFonts w:ascii="GHEA Grapalat" w:hAnsi="GHEA Grapalat"/>
          <w:sz w:val="20"/>
          <w:lang w:val="hy-AM"/>
        </w:rPr>
        <w:t>։</w:t>
      </w:r>
    </w:p>
    <w:p w14:paraId="6A40E389" w14:textId="77777777" w:rsidR="00F02279" w:rsidRPr="0093002B" w:rsidRDefault="00F02279" w:rsidP="00F02279">
      <w:pPr>
        <w:ind w:firstLine="720"/>
        <w:jc w:val="both"/>
        <w:rPr>
          <w:rFonts w:ascii="GHEA Grapalat" w:hAnsi="GHEA Grapalat" w:cs="Sylfaen"/>
          <w:sz w:val="20"/>
          <w:lang w:val="hy-AM"/>
        </w:rPr>
      </w:pPr>
    </w:p>
    <w:p w14:paraId="5665E220"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2.2 Պատվիրատուն պարտավոր է`</w:t>
      </w:r>
    </w:p>
    <w:p w14:paraId="1DA0B9EC"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2.2.1 Քննարկել և ընդունել 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ն համապատասխան կատարված ա</w:t>
      </w:r>
      <w:r w:rsidRPr="0093002B">
        <w:rPr>
          <w:rFonts w:ascii="GHEA Grapalat" w:hAnsi="GHEA Grapalat" w:cs="Times Armenian"/>
          <w:sz w:val="20"/>
          <w:lang w:val="hy-AM"/>
        </w:rPr>
        <w:t>շխատանք</w:t>
      </w:r>
      <w:r w:rsidRPr="0093002B">
        <w:rPr>
          <w:rFonts w:ascii="GHEA Grapalat" w:hAnsi="GHEA Grapalat" w:cs="Sylfaen"/>
          <w:sz w:val="20"/>
          <w:lang w:val="hy-AM"/>
        </w:rPr>
        <w:t>ի արդյունքը, իսկ ա</w:t>
      </w:r>
      <w:r w:rsidRPr="0093002B">
        <w:rPr>
          <w:rFonts w:ascii="GHEA Grapalat" w:hAnsi="GHEA Grapalat" w:cs="Times Armenian"/>
          <w:sz w:val="20"/>
          <w:lang w:val="hy-AM"/>
        </w:rPr>
        <w:t>շխատանք</w:t>
      </w:r>
      <w:r w:rsidRPr="0093002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A09537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2.2.2 </w:t>
      </w:r>
      <w:r w:rsidRPr="0093002B">
        <w:rPr>
          <w:rFonts w:ascii="GHEA Grapalat" w:hAnsi="GHEA Grapalat" w:cs="Times Armenian"/>
          <w:sz w:val="20"/>
          <w:lang w:val="hy-AM"/>
        </w:rPr>
        <w:t>Աշխատանք</w:t>
      </w:r>
      <w:r w:rsidRPr="0093002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2D42067" w14:textId="77777777" w:rsidR="00F02279" w:rsidRPr="0093002B" w:rsidRDefault="00F02279" w:rsidP="00F02279">
      <w:pPr>
        <w:ind w:firstLine="720"/>
        <w:jc w:val="both"/>
        <w:rPr>
          <w:rFonts w:ascii="GHEA Grapalat" w:hAnsi="GHEA Grapalat" w:cs="Sylfaen"/>
          <w:sz w:val="20"/>
          <w:lang w:val="hy-AM"/>
        </w:rPr>
      </w:pPr>
    </w:p>
    <w:p w14:paraId="6EEBC1EB"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2.3 Կատարողն իրավունք ունի`</w:t>
      </w:r>
    </w:p>
    <w:p w14:paraId="657B3E8B"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41B432C" w14:textId="77777777" w:rsidR="00F02279" w:rsidRPr="0093002B" w:rsidRDefault="00F02279" w:rsidP="00F02279">
      <w:pPr>
        <w:ind w:firstLine="720"/>
        <w:jc w:val="both"/>
        <w:rPr>
          <w:rFonts w:ascii="GHEA Grapalat" w:hAnsi="GHEA Grapalat"/>
          <w:sz w:val="20"/>
          <w:lang w:val="hy-AM"/>
        </w:rPr>
      </w:pPr>
    </w:p>
    <w:p w14:paraId="57BBA33A" w14:textId="25728BA7" w:rsidR="00F02279" w:rsidRPr="0093002B" w:rsidRDefault="00F02279" w:rsidP="00B13C95">
      <w:pPr>
        <w:ind w:firstLine="720"/>
        <w:jc w:val="both"/>
        <w:rPr>
          <w:rFonts w:ascii="GHEA Grapalat" w:hAnsi="GHEA Grapalat" w:cs="Sylfaen"/>
          <w:b/>
          <w:sz w:val="20"/>
          <w:lang w:val="hy-AM"/>
        </w:rPr>
      </w:pPr>
      <w:r w:rsidRPr="0093002B">
        <w:rPr>
          <w:rFonts w:ascii="GHEA Grapalat" w:hAnsi="GHEA Grapalat" w:cs="Sylfaen"/>
          <w:b/>
          <w:sz w:val="20"/>
          <w:lang w:val="hy-AM"/>
        </w:rPr>
        <w:t>2.4 Կատարողը պարտավոր է`</w:t>
      </w:r>
    </w:p>
    <w:p w14:paraId="5471C13C"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lastRenderedPageBreak/>
        <w:t>2.4.1 Պայմանագրի N 1 հավելվածով սահմանված պայմաններով ապահովել ա</w:t>
      </w:r>
      <w:r w:rsidRPr="0093002B">
        <w:rPr>
          <w:rFonts w:ascii="GHEA Grapalat" w:hAnsi="GHEA Grapalat" w:cs="Times Armenian"/>
          <w:sz w:val="20"/>
          <w:lang w:val="hy-AM"/>
        </w:rPr>
        <w:t>շխատանք</w:t>
      </w:r>
      <w:r w:rsidRPr="0093002B">
        <w:rPr>
          <w:rFonts w:ascii="GHEA Grapalat" w:hAnsi="GHEA Grapalat" w:cs="Sylfaen"/>
          <w:sz w:val="20"/>
          <w:lang w:val="hy-AM"/>
        </w:rPr>
        <w:t>ի կատարումը` ղեկավարվելով գործող օրենսդրությամբ։</w:t>
      </w:r>
    </w:p>
    <w:p w14:paraId="2B0EFA7B"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8AC18CC"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sz w:val="20"/>
          <w:lang w:val="hy-AM"/>
        </w:rPr>
        <w:t xml:space="preserve">2.4.3 </w:t>
      </w:r>
      <w:r w:rsidR="003D1BB7" w:rsidRPr="0093002B">
        <w:rPr>
          <w:rFonts w:ascii="GHEA Grapalat" w:hAnsi="GHEA Grapalat"/>
          <w:sz w:val="20"/>
          <w:lang w:val="hy-AM"/>
        </w:rPr>
        <w:t>Որակավորման և պ</w:t>
      </w:r>
      <w:r w:rsidRPr="0093002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EDC1B7F" w14:textId="77777777" w:rsidR="00F02279" w:rsidRPr="0093002B" w:rsidRDefault="00F02279" w:rsidP="00F02279">
      <w:pPr>
        <w:ind w:firstLine="720"/>
        <w:jc w:val="both"/>
        <w:rPr>
          <w:rFonts w:ascii="GHEA Grapalat" w:hAnsi="GHEA Grapalat"/>
          <w:i/>
          <w:sz w:val="20"/>
          <w:u w:val="single"/>
          <w:lang w:val="hy-AM"/>
        </w:rPr>
      </w:pPr>
    </w:p>
    <w:p w14:paraId="5D17D05F" w14:textId="77777777" w:rsidR="00F02279" w:rsidRPr="0093002B" w:rsidRDefault="00F02279" w:rsidP="00F02279">
      <w:pPr>
        <w:ind w:firstLine="720"/>
        <w:jc w:val="both"/>
        <w:rPr>
          <w:rFonts w:ascii="GHEA Grapalat" w:hAnsi="GHEA Grapalat" w:cs="Sylfaen"/>
          <w:sz w:val="20"/>
          <w:lang w:val="hy-AM"/>
        </w:rPr>
      </w:pPr>
    </w:p>
    <w:p w14:paraId="75A1A274"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3. ԱՇԽԱՏԱՆՔԻ ՀԱՆՁՆՄԱՆ ԵՎ ԸՆԴՈՒՆՄԱՆ ԿԱՐԳԸ</w:t>
      </w:r>
    </w:p>
    <w:p w14:paraId="54E22317" w14:textId="77777777" w:rsidR="00F02279" w:rsidRPr="0093002B" w:rsidRDefault="00F02279" w:rsidP="00F02279">
      <w:pPr>
        <w:ind w:firstLine="720"/>
        <w:jc w:val="both"/>
        <w:rPr>
          <w:rFonts w:ascii="GHEA Grapalat" w:hAnsi="GHEA Grapalat" w:cs="Sylfaen"/>
          <w:b/>
          <w:sz w:val="20"/>
          <w:lang w:val="hy-AM"/>
        </w:rPr>
      </w:pPr>
    </w:p>
    <w:p w14:paraId="02691961"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sz w:val="20"/>
          <w:lang w:val="hy-AM"/>
        </w:rPr>
        <w:t xml:space="preserve">3.1 Կատարված աշխատանքը </w:t>
      </w:r>
      <w:r w:rsidRPr="0093002B">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14FF408F" w14:textId="77777777" w:rsidR="00F02279" w:rsidRPr="0093002B" w:rsidRDefault="00F02279" w:rsidP="00F02279">
      <w:pPr>
        <w:ind w:firstLine="720"/>
        <w:jc w:val="both"/>
        <w:rPr>
          <w:rFonts w:ascii="GHEA Grapalat" w:hAnsi="GHEA Grapalat" w:cs="Sylfaen"/>
          <w:sz w:val="20"/>
          <w:szCs w:val="20"/>
          <w:lang w:val="hy-AM"/>
        </w:rPr>
      </w:pPr>
      <w:r w:rsidRPr="0093002B">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1F5C68C6" w14:textId="77777777" w:rsidR="00F02279" w:rsidRPr="0093002B" w:rsidRDefault="00F02279" w:rsidP="00F02279">
      <w:pPr>
        <w:ind w:firstLine="709"/>
        <w:jc w:val="both"/>
        <w:rPr>
          <w:rFonts w:ascii="GHEA Grapalat" w:hAnsi="GHEA Grapalat" w:cs="Sylfaen"/>
          <w:sz w:val="20"/>
          <w:szCs w:val="20"/>
          <w:lang w:val="hy-AM"/>
        </w:rPr>
      </w:pPr>
      <w:r w:rsidRPr="0093002B">
        <w:rPr>
          <w:rFonts w:ascii="GHEA Grapalat" w:hAnsi="GHEA Grapalat" w:cs="Sylfaen"/>
          <w:sz w:val="20"/>
          <w:lang w:val="hy-AM"/>
        </w:rPr>
        <w:t>3.2 Եթե կատարված աշխատանքը համապատասխանում է պայմանագրի պայմաններին, Պատվիրատուն</w:t>
      </w:r>
      <w:r w:rsidRPr="0093002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93002B">
        <w:rPr>
          <w:rFonts w:ascii="GHEA Grapalat" w:hAnsi="GHEA Grapalat" w:cs="Sylfaen"/>
          <w:sz w:val="20"/>
          <w:szCs w:val="20"/>
          <w:u w:val="single"/>
          <w:lang w:val="hy-AM"/>
        </w:rPr>
        <w:t xml:space="preserve">     </w:t>
      </w:r>
      <w:r w:rsidRPr="0093002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372C2E9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sz w:val="20"/>
          <w:lang w:val="hy-AM"/>
        </w:rPr>
        <w:t xml:space="preserve">3.3 Եթե </w:t>
      </w:r>
      <w:r w:rsidRPr="0093002B">
        <w:rPr>
          <w:rFonts w:ascii="GHEA Grapalat" w:hAnsi="GHEA Grapalat" w:cs="Sylfaen"/>
          <w:sz w:val="20"/>
          <w:lang w:val="hy-AM"/>
        </w:rPr>
        <w:t>կատարված աշխատանքը</w:t>
      </w:r>
      <w:r w:rsidRPr="0093002B">
        <w:rPr>
          <w:rFonts w:ascii="GHEA Grapalat" w:hAnsi="GHEA Grapalat"/>
          <w:sz w:val="20"/>
          <w:lang w:val="pt-BR"/>
        </w:rPr>
        <w:t xml:space="preserve"> </w:t>
      </w:r>
      <w:r w:rsidRPr="0093002B">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93002B">
        <w:rPr>
          <w:rFonts w:ascii="GHEA Grapalat" w:hAnsi="GHEA Grapalat" w:cs="Sylfaen"/>
          <w:sz w:val="20"/>
          <w:szCs w:val="20"/>
          <w:lang w:val="hy-AM"/>
        </w:rPr>
        <w:t>էլեկտրոնային գնումների armeps համակարգի միջոցով</w:t>
      </w:r>
      <w:r w:rsidRPr="0093002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93002B">
        <w:rPr>
          <w:rFonts w:ascii="GHEA Grapalat" w:hAnsi="GHEA Grapalat" w:cs="Sylfaen"/>
          <w:sz w:val="20"/>
          <w:lang w:val="hy-AM"/>
        </w:rPr>
        <w:t xml:space="preserve">  ձեռնարկում է նման իրավիճակի համար պայմանագրով նախատեսված միջոցները և </w:t>
      </w:r>
      <w:r w:rsidRPr="0093002B">
        <w:rPr>
          <w:rFonts w:ascii="GHEA Grapalat" w:hAnsi="GHEA Grapalat"/>
          <w:sz w:val="20"/>
          <w:lang w:val="hy-AM"/>
        </w:rPr>
        <w:t>Կատարողի</w:t>
      </w:r>
      <w:r w:rsidRPr="0093002B">
        <w:rPr>
          <w:rFonts w:ascii="GHEA Grapalat" w:hAnsi="GHEA Grapalat" w:cs="Sylfaen"/>
          <w:sz w:val="20"/>
          <w:lang w:val="hy-AM"/>
        </w:rPr>
        <w:t xml:space="preserve"> նկատմամբ կիրառում է պայմանագրով նախատեսված պատասխանատվության միջոցներ։</w:t>
      </w:r>
    </w:p>
    <w:p w14:paraId="3504860A"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93002B">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93002B">
        <w:rPr>
          <w:rFonts w:ascii="GHEA Grapalat" w:hAnsi="GHEA Grapalat" w:cs="Sylfaen"/>
          <w:sz w:val="20"/>
          <w:lang w:val="hy-AM"/>
        </w:rPr>
        <w:softHyphen/>
        <w:t xml:space="preserve">գրությունը: </w:t>
      </w:r>
    </w:p>
    <w:p w14:paraId="4C8C1607" w14:textId="77777777" w:rsidR="00F02279" w:rsidRPr="0093002B" w:rsidRDefault="00F02279" w:rsidP="00F02279">
      <w:pPr>
        <w:ind w:firstLine="720"/>
        <w:jc w:val="both"/>
        <w:rPr>
          <w:rFonts w:ascii="GHEA Grapalat" w:hAnsi="GHEA Grapalat" w:cs="Sylfaen"/>
          <w:b/>
          <w:sz w:val="20"/>
          <w:lang w:val="hy-AM"/>
        </w:rPr>
      </w:pPr>
    </w:p>
    <w:p w14:paraId="3535E74F"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4. ՊԱՅՄԱՆԱԳՐԻ ԳԻՆԸ</w:t>
      </w:r>
    </w:p>
    <w:p w14:paraId="6FF77E9D" w14:textId="7A4689C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4.1.Պայմանագրով Կատարողի կատարման ենթակա ա</w:t>
      </w:r>
      <w:r w:rsidRPr="0093002B">
        <w:rPr>
          <w:rFonts w:ascii="GHEA Grapalat" w:hAnsi="GHEA Grapalat" w:cs="Times Armenian"/>
          <w:sz w:val="20"/>
          <w:lang w:val="hy-AM"/>
        </w:rPr>
        <w:t>շխատանք</w:t>
      </w:r>
      <w:r w:rsidRPr="0093002B">
        <w:rPr>
          <w:rFonts w:ascii="GHEA Grapalat" w:hAnsi="GHEA Grapalat" w:cs="Sylfaen"/>
          <w:sz w:val="20"/>
          <w:lang w:val="hy-AM"/>
        </w:rPr>
        <w:t>ի գինը կազմում է ______ (____</w:t>
      </w:r>
      <w:r w:rsidRPr="0093002B">
        <w:rPr>
          <w:rFonts w:ascii="GHEA Grapalat" w:hAnsi="GHEA Grapalat" w:cs="Sylfaen"/>
          <w:sz w:val="18"/>
          <w:szCs w:val="18"/>
          <w:u w:val="single"/>
          <w:lang w:val="hy-AM"/>
        </w:rPr>
        <w:t>տառերով</w:t>
      </w:r>
      <w:r w:rsidRPr="0093002B">
        <w:rPr>
          <w:rFonts w:ascii="GHEA Grapalat" w:hAnsi="GHEA Grapalat" w:cs="Sylfaen"/>
          <w:sz w:val="20"/>
          <w:lang w:val="hy-AM"/>
        </w:rPr>
        <w:t>______________________________________ ) ՀՀ դրամ, ներառյալ ԱԱՀ-ն:</w:t>
      </w:r>
      <w:r w:rsidR="006F5442" w:rsidRPr="0093002B">
        <w:rPr>
          <w:rStyle w:val="af6"/>
          <w:rFonts w:ascii="GHEA Grapalat" w:hAnsi="GHEA Grapalat" w:cs="Sylfaen"/>
          <w:sz w:val="20"/>
          <w:lang w:val="hy-AM"/>
        </w:rPr>
        <w:footnoteReference w:id="8"/>
      </w:r>
    </w:p>
    <w:p w14:paraId="04C140BA"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4DCE46F"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Times Armenian"/>
          <w:sz w:val="20"/>
          <w:lang w:val="hy-AM"/>
        </w:rPr>
        <w:t>Աշխատանք</w:t>
      </w:r>
      <w:r w:rsidRPr="0093002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50CA13EE" w14:textId="629ECFFB" w:rsidR="00F02279" w:rsidRPr="0093002B" w:rsidRDefault="00F02279" w:rsidP="00F02279">
      <w:pPr>
        <w:ind w:firstLine="709"/>
        <w:jc w:val="both"/>
        <w:rPr>
          <w:rFonts w:ascii="GHEA Grapalat" w:hAnsi="GHEA Grapalat"/>
          <w:sz w:val="20"/>
          <w:lang w:val="hy-AM"/>
        </w:rPr>
      </w:pPr>
      <w:r w:rsidRPr="0093002B">
        <w:rPr>
          <w:rFonts w:ascii="GHEA Grapalat" w:hAnsi="GHEA Grapalat" w:cs="Sylfaen"/>
          <w:sz w:val="20"/>
          <w:lang w:val="hy-AM"/>
        </w:rPr>
        <w:t xml:space="preserve">4.2 Պատվիրատուն կատարված աշխատանքի </w:t>
      </w:r>
      <w:r w:rsidRPr="0093002B">
        <w:rPr>
          <w:rFonts w:ascii="GHEA Grapalat" w:hAnsi="GHEA Grapalat"/>
          <w:sz w:val="20"/>
          <w:lang w:val="hy-AM"/>
        </w:rPr>
        <w:t xml:space="preserve">դիմաց վճարում է ՀՀ դրամով անկանխիկ` դրամական միջոցները </w:t>
      </w:r>
      <w:r w:rsidRPr="0093002B">
        <w:rPr>
          <w:rFonts w:ascii="GHEA Grapalat" w:hAnsi="GHEA Grapalat" w:cs="Sylfaen"/>
          <w:sz w:val="20"/>
          <w:lang w:val="hy-AM"/>
        </w:rPr>
        <w:t>Կատարողի</w:t>
      </w:r>
      <w:r w:rsidRPr="0093002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259B7" w:rsidRPr="008259B7">
        <w:rPr>
          <w:rFonts w:ascii="GHEA Grapalat" w:hAnsi="GHEA Grapalat"/>
          <w:sz w:val="20"/>
          <w:lang w:val="hy-AM"/>
        </w:rPr>
        <w:t>30</w:t>
      </w:r>
      <w:r w:rsidRPr="0093002B">
        <w:rPr>
          <w:rFonts w:ascii="GHEA Grapalat" w:hAnsi="GHEA Grapalat"/>
          <w:sz w:val="20"/>
          <w:lang w:val="hy-AM"/>
        </w:rPr>
        <w:t xml:space="preserve">-ը: </w:t>
      </w:r>
    </w:p>
    <w:p w14:paraId="3CA5463A" w14:textId="13569ADF" w:rsidR="009D092B" w:rsidRPr="0093002B" w:rsidRDefault="009D092B" w:rsidP="009D092B">
      <w:pPr>
        <w:ind w:firstLine="709"/>
        <w:jc w:val="both"/>
        <w:rPr>
          <w:rFonts w:ascii="GHEA Grapalat" w:hAnsi="GHEA Grapalat"/>
          <w:sz w:val="20"/>
          <w:lang w:val="hy-AM"/>
        </w:rPr>
      </w:pPr>
      <w:r w:rsidRPr="0093002B">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93002B">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6F5442" w:rsidRPr="0093002B">
        <w:rPr>
          <w:rFonts w:ascii="GHEA Grapalat" w:hAnsi="GHEA Grapalat"/>
          <w:sz w:val="20"/>
          <w:lang w:val="hy-AM"/>
        </w:rPr>
        <w:t>:</w:t>
      </w:r>
      <w:r w:rsidR="006F5442" w:rsidRPr="0093002B">
        <w:rPr>
          <w:rStyle w:val="af6"/>
          <w:rFonts w:ascii="GHEA Grapalat" w:hAnsi="GHEA Grapalat"/>
          <w:sz w:val="20"/>
          <w:lang w:val="hy-AM"/>
        </w:rPr>
        <w:footnoteReference w:id="9"/>
      </w:r>
    </w:p>
    <w:p w14:paraId="7AC99D19" w14:textId="77777777" w:rsidR="00F02279" w:rsidRPr="0093002B" w:rsidRDefault="00F02279" w:rsidP="00F02279">
      <w:pPr>
        <w:ind w:firstLine="720"/>
        <w:jc w:val="both"/>
        <w:rPr>
          <w:rFonts w:ascii="GHEA Grapalat" w:hAnsi="GHEA Grapalat" w:cs="Sylfaen"/>
          <w:sz w:val="20"/>
          <w:lang w:val="hy-AM"/>
        </w:rPr>
      </w:pPr>
    </w:p>
    <w:p w14:paraId="239CC97C"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5. ԿՈՂՄԵՐԻ ՊԱՏԱՍԽԱՆԱՏՎՈՒԹՅՈՒՆԸ</w:t>
      </w:r>
    </w:p>
    <w:p w14:paraId="50EA6832"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5.1 Կատարողը պատասխանատվություն է կրում ա</w:t>
      </w:r>
      <w:r w:rsidRPr="0093002B">
        <w:rPr>
          <w:rFonts w:ascii="GHEA Grapalat" w:hAnsi="GHEA Grapalat" w:cs="Times Armenian"/>
          <w:sz w:val="20"/>
          <w:lang w:val="hy-AM"/>
        </w:rPr>
        <w:t>շխատանքի</w:t>
      </w:r>
      <w:r w:rsidRPr="0093002B">
        <w:rPr>
          <w:rFonts w:ascii="GHEA Grapalat" w:hAnsi="GHEA Grapalat" w:cs="Sylfaen"/>
          <w:sz w:val="20"/>
          <w:lang w:val="hy-AM"/>
        </w:rPr>
        <w:t xml:space="preserve"> կատարման` սույն պայմանագրի պահանջների պահպանման համար։</w:t>
      </w:r>
    </w:p>
    <w:p w14:paraId="4BAC3150" w14:textId="22B79330" w:rsidR="00F02279" w:rsidRPr="0093002B" w:rsidRDefault="00F02279" w:rsidP="00F02279">
      <w:pPr>
        <w:ind w:firstLine="709"/>
        <w:jc w:val="both"/>
        <w:rPr>
          <w:rFonts w:ascii="GHEA Grapalat" w:hAnsi="GHEA Grapalat" w:cs="Sylfaen"/>
          <w:sz w:val="20"/>
          <w:lang w:val="hy-AM"/>
        </w:rPr>
      </w:pPr>
      <w:r w:rsidRPr="0093002B">
        <w:rPr>
          <w:rFonts w:ascii="GHEA Grapalat" w:hAnsi="GHEA Grapalat" w:cs="Sylfaen"/>
          <w:sz w:val="20"/>
          <w:lang w:val="hy-AM"/>
        </w:rPr>
        <w:t>5.2 Պայմանագրի</w:t>
      </w:r>
      <w:r w:rsidRPr="0093002B">
        <w:rPr>
          <w:rFonts w:ascii="GHEA Grapalat" w:hAnsi="GHEA Grapalat" w:cs="Times Armenian"/>
          <w:sz w:val="20"/>
          <w:lang w:val="hy-AM"/>
        </w:rPr>
        <w:t xml:space="preserve"> N 1 հավելվածում </w:t>
      </w:r>
      <w:r w:rsidRPr="0093002B">
        <w:rPr>
          <w:rFonts w:ascii="GHEA Grapalat" w:hAnsi="GHEA Grapalat" w:cs="Sylfaen"/>
          <w:sz w:val="20"/>
          <w:lang w:val="hy-AM"/>
        </w:rPr>
        <w:t>նշված</w:t>
      </w:r>
      <w:r w:rsidRPr="0093002B">
        <w:rPr>
          <w:rFonts w:ascii="GHEA Grapalat" w:hAnsi="GHEA Grapalat" w:cs="Times Armenian"/>
          <w:sz w:val="20"/>
          <w:lang w:val="hy-AM"/>
        </w:rPr>
        <w:t xml:space="preserve"> տ</w:t>
      </w:r>
      <w:r w:rsidRPr="0093002B">
        <w:rPr>
          <w:rFonts w:ascii="GHEA Grapalat" w:hAnsi="GHEA Grapalat" w:cs="Sylfaen"/>
          <w:sz w:val="20"/>
          <w:lang w:val="hy-AM"/>
        </w:rPr>
        <w:t>եխնիկական բնութագր</w:t>
      </w:r>
      <w:r w:rsidRPr="0093002B">
        <w:rPr>
          <w:rFonts w:ascii="GHEA Grapalat" w:hAnsi="GHEA Grapalat"/>
          <w:sz w:val="20"/>
          <w:lang w:val="hy-AM"/>
        </w:rPr>
        <w:t>ի</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չհամապատասխանող</w:t>
      </w:r>
      <w:r w:rsidRPr="0093002B">
        <w:rPr>
          <w:rFonts w:ascii="GHEA Grapalat" w:hAnsi="GHEA Grapalat" w:cs="Times Armenian"/>
          <w:sz w:val="20"/>
          <w:lang w:val="hy-AM"/>
        </w:rPr>
        <w:t xml:space="preserve"> աշխատանք</w:t>
      </w:r>
      <w:r w:rsidRPr="0093002B">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7E053B" w:rsidRPr="0093002B">
        <w:rPr>
          <w:rStyle w:val="af6"/>
          <w:rFonts w:ascii="GHEA Grapalat" w:hAnsi="GHEA Grapalat" w:cs="Sylfaen"/>
          <w:sz w:val="20"/>
          <w:lang w:val="hy-AM"/>
        </w:rPr>
        <w:footnoteReference w:id="10"/>
      </w:r>
      <w:r w:rsidR="00E54A40" w:rsidRPr="0093002B">
        <w:rPr>
          <w:rFonts w:ascii="GHEA Grapalat" w:hAnsi="GHEA Grapalat"/>
          <w:sz w:val="20"/>
          <w:lang w:val="hy-AM"/>
        </w:rPr>
        <w:t xml:space="preserve"> </w:t>
      </w:r>
      <w:r w:rsidRPr="0093002B">
        <w:rPr>
          <w:rFonts w:ascii="GHEA Grapalat" w:hAnsi="GHEA Grapalat"/>
          <w:sz w:val="20"/>
          <w:lang w:val="hy-AM"/>
        </w:rPr>
        <w:t>Ընդ որում տուգանքը հաշվարկվում է նաև աշխատանքը սույն պայմանագրով սահմանված ժամկետում կատարելու, սակայն պատվիրատուի կողմից չընդունվելու</w:t>
      </w:r>
      <w:r w:rsidR="00A35277" w:rsidRPr="0093002B">
        <w:rPr>
          <w:rFonts w:ascii="GHEA Grapalat" w:hAnsi="GHEA Grapalat"/>
          <w:sz w:val="20"/>
          <w:lang w:val="hy-AM"/>
        </w:rPr>
        <w:t xml:space="preserve"> </w:t>
      </w:r>
      <w:r w:rsidRPr="0093002B">
        <w:rPr>
          <w:rFonts w:ascii="GHEA Grapalat" w:hAnsi="GHEA Grapalat"/>
          <w:sz w:val="20"/>
          <w:lang w:val="hy-AM"/>
        </w:rPr>
        <w:t xml:space="preserve">դեպքում:  </w:t>
      </w:r>
    </w:p>
    <w:p w14:paraId="27EC9A2A" w14:textId="71A5335D"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5.3 Պայմանագրով նախատեսված ա</w:t>
      </w:r>
      <w:r w:rsidRPr="0093002B">
        <w:rPr>
          <w:rFonts w:ascii="GHEA Grapalat" w:hAnsi="GHEA Grapalat" w:cs="Times Armenian"/>
          <w:sz w:val="20"/>
          <w:lang w:val="hy-AM"/>
        </w:rPr>
        <w:t>շխատանք</w:t>
      </w:r>
      <w:r w:rsidRPr="0093002B">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93002B">
        <w:rPr>
          <w:rFonts w:ascii="GHEA Grapalat" w:hAnsi="GHEA Grapalat" w:cs="Times Armenian"/>
          <w:sz w:val="20"/>
          <w:lang w:val="hy-AM"/>
        </w:rPr>
        <w:t>շխատանքի</w:t>
      </w:r>
      <w:r w:rsidRPr="0093002B">
        <w:rPr>
          <w:rFonts w:ascii="GHEA Grapalat" w:hAnsi="GHEA Grapalat" w:cs="Sylfaen"/>
          <w:sz w:val="20"/>
          <w:lang w:val="hy-AM"/>
        </w:rPr>
        <w:t xml:space="preserve">  գնի  0,05 (զրո ամբողջ հինգ հարյուրերորդական) տոկոսի չափով։</w:t>
      </w:r>
    </w:p>
    <w:p w14:paraId="3AE2F767"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93002B">
        <w:rPr>
          <w:rFonts w:ascii="GHEA Grapalat" w:hAnsi="GHEA Grapalat" w:cs="Times Armenian"/>
          <w:sz w:val="20"/>
          <w:lang w:val="hy-AM"/>
        </w:rPr>
        <w:t>աշխատանքը</w:t>
      </w:r>
      <w:r w:rsidRPr="0093002B">
        <w:rPr>
          <w:rFonts w:ascii="GHEA Grapalat" w:hAnsi="GHEA Grapalat" w:cs="Sylfaen"/>
          <w:sz w:val="20"/>
          <w:lang w:val="hy-AM"/>
        </w:rPr>
        <w:t xml:space="preserve"> կատարելու արդյունքում Կատարողին վճարման ենթակա գումարների հետ։</w:t>
      </w:r>
    </w:p>
    <w:p w14:paraId="303A0276" w14:textId="69B07C61"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3C7D2CC1"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AB152"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E15C05" w14:textId="77777777" w:rsidR="00F02279" w:rsidRPr="0093002B" w:rsidRDefault="00F02279" w:rsidP="00F02279">
      <w:pPr>
        <w:ind w:firstLine="720"/>
        <w:jc w:val="both"/>
        <w:rPr>
          <w:rFonts w:ascii="GHEA Grapalat" w:hAnsi="GHEA Grapalat" w:cs="Sylfaen"/>
          <w:sz w:val="20"/>
          <w:lang w:val="hy-AM"/>
        </w:rPr>
      </w:pPr>
    </w:p>
    <w:p w14:paraId="119425BA" w14:textId="77777777" w:rsidR="00F02279" w:rsidRPr="0093002B" w:rsidRDefault="00F02279" w:rsidP="00F02279">
      <w:pPr>
        <w:ind w:firstLine="720"/>
        <w:jc w:val="both"/>
        <w:rPr>
          <w:rFonts w:ascii="GHEA Grapalat" w:hAnsi="GHEA Grapalat" w:cs="Sylfaen"/>
          <w:sz w:val="20"/>
          <w:lang w:val="hy-AM"/>
        </w:rPr>
      </w:pPr>
    </w:p>
    <w:p w14:paraId="7B781859" w14:textId="77777777" w:rsidR="00F02279" w:rsidRPr="0093002B" w:rsidRDefault="00F02279" w:rsidP="00F02279">
      <w:pPr>
        <w:ind w:firstLine="720"/>
        <w:jc w:val="both"/>
        <w:rPr>
          <w:rFonts w:ascii="GHEA Grapalat" w:hAnsi="GHEA Grapalat"/>
          <w:b/>
          <w:sz w:val="20"/>
          <w:lang w:val="hy-AM"/>
        </w:rPr>
      </w:pPr>
      <w:r w:rsidRPr="0093002B">
        <w:rPr>
          <w:rFonts w:ascii="GHEA Grapalat" w:hAnsi="GHEA Grapalat" w:cs="Sylfaen"/>
          <w:b/>
          <w:sz w:val="20"/>
          <w:lang w:val="hy-AM"/>
        </w:rPr>
        <w:t>6. ԱՆՀԱՂԹԱՀԱՐԵԼԻ ՈՒԺԻ ԱԶԴԵՑՈՒԹՅՈՒՆ</w:t>
      </w:r>
      <w:r w:rsidRPr="0093002B">
        <w:rPr>
          <w:rFonts w:ascii="GHEA Grapalat" w:hAnsi="GHEA Grapalat" w:cs="Sylfaen"/>
          <w:sz w:val="20"/>
          <w:lang w:val="hy-AM"/>
        </w:rPr>
        <w:t xml:space="preserve"> </w:t>
      </w:r>
      <w:r w:rsidRPr="0093002B">
        <w:rPr>
          <w:rFonts w:ascii="GHEA Grapalat" w:hAnsi="GHEA Grapalat" w:cs="Times Armenian"/>
          <w:b/>
          <w:sz w:val="20"/>
          <w:lang w:val="hy-AM"/>
        </w:rPr>
        <w:t>(</w:t>
      </w:r>
      <w:r w:rsidRPr="0093002B">
        <w:rPr>
          <w:rFonts w:ascii="GHEA Grapalat" w:hAnsi="GHEA Grapalat" w:cs="Sylfaen"/>
          <w:b/>
          <w:sz w:val="20"/>
          <w:lang w:val="hy-AM"/>
        </w:rPr>
        <w:t>ՖՈՐՍ</w:t>
      </w:r>
      <w:r w:rsidRPr="0093002B">
        <w:rPr>
          <w:rFonts w:ascii="GHEA Grapalat" w:hAnsi="GHEA Grapalat" w:cs="Times Armenian"/>
          <w:b/>
          <w:sz w:val="20"/>
          <w:lang w:val="hy-AM"/>
        </w:rPr>
        <w:t>-</w:t>
      </w:r>
      <w:r w:rsidRPr="0093002B">
        <w:rPr>
          <w:rFonts w:ascii="GHEA Grapalat" w:hAnsi="GHEA Grapalat" w:cs="Sylfaen"/>
          <w:b/>
          <w:sz w:val="20"/>
          <w:lang w:val="hy-AM"/>
        </w:rPr>
        <w:t>ՄԱԺՈՐ</w:t>
      </w:r>
      <w:r w:rsidRPr="0093002B">
        <w:rPr>
          <w:rFonts w:ascii="GHEA Grapalat" w:hAnsi="GHEA Grapalat"/>
          <w:b/>
          <w:sz w:val="20"/>
          <w:lang w:val="hy-AM"/>
        </w:rPr>
        <w:t>)</w:t>
      </w:r>
    </w:p>
    <w:p w14:paraId="494B0EFC" w14:textId="77777777" w:rsidR="00F02279" w:rsidRPr="0093002B" w:rsidRDefault="00F02279" w:rsidP="00F02279">
      <w:pPr>
        <w:ind w:firstLine="720"/>
        <w:jc w:val="both"/>
        <w:rPr>
          <w:rFonts w:ascii="GHEA Grapalat" w:hAnsi="GHEA Grapalat" w:cs="Sylfaen"/>
          <w:sz w:val="20"/>
          <w:lang w:val="hy-AM"/>
        </w:rPr>
      </w:pPr>
    </w:p>
    <w:p w14:paraId="5F8AAEBD"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հիման</w:t>
      </w:r>
      <w:r w:rsidRPr="0093002B">
        <w:rPr>
          <w:rFonts w:ascii="GHEA Grapalat" w:hAnsi="GHEA Grapalat" w:cs="Times Armenian"/>
          <w:sz w:val="20"/>
          <w:lang w:val="hy-AM"/>
        </w:rPr>
        <w:t xml:space="preserve"> </w:t>
      </w:r>
      <w:r w:rsidRPr="0093002B">
        <w:rPr>
          <w:rFonts w:ascii="GHEA Grapalat" w:hAnsi="GHEA Grapalat" w:cs="Sylfaen"/>
          <w:sz w:val="20"/>
          <w:lang w:val="hy-AM"/>
        </w:rPr>
        <w:t>վրա</w:t>
      </w:r>
      <w:r w:rsidRPr="0093002B">
        <w:rPr>
          <w:rFonts w:ascii="GHEA Grapalat" w:hAnsi="GHEA Grapalat" w:cs="Times Armenian"/>
          <w:sz w:val="20"/>
          <w:lang w:val="hy-AM"/>
        </w:rPr>
        <w:t xml:space="preserve"> </w:t>
      </w:r>
      <w:r w:rsidRPr="0093002B">
        <w:rPr>
          <w:rFonts w:ascii="GHEA Grapalat" w:hAnsi="GHEA Grapalat" w:cs="Sylfaen"/>
          <w:sz w:val="20"/>
          <w:lang w:val="hy-AM"/>
        </w:rPr>
        <w:t>կնքված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Համաձայնագրերով</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պարտավորություններն</w:t>
      </w:r>
      <w:r w:rsidRPr="0093002B">
        <w:rPr>
          <w:rFonts w:ascii="GHEA Grapalat" w:hAnsi="GHEA Grapalat" w:cs="Times Armenian"/>
          <w:sz w:val="20"/>
          <w:lang w:val="hy-AM"/>
        </w:rPr>
        <w:t xml:space="preserve"> </w:t>
      </w:r>
      <w:r w:rsidRPr="0093002B">
        <w:rPr>
          <w:rFonts w:ascii="GHEA Grapalat" w:hAnsi="GHEA Grapalat" w:cs="Sylfaen"/>
          <w:sz w:val="20"/>
          <w:lang w:val="hy-AM"/>
        </w:rPr>
        <w:t>ամբողջությամբ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կամ</w:t>
      </w:r>
      <w:r w:rsidRPr="0093002B">
        <w:rPr>
          <w:rFonts w:ascii="GHEA Grapalat" w:hAnsi="GHEA Grapalat" w:cs="Times Armenian"/>
          <w:sz w:val="20"/>
          <w:lang w:val="hy-AM"/>
        </w:rPr>
        <w:t xml:space="preserve"> </w:t>
      </w:r>
      <w:r w:rsidRPr="0093002B">
        <w:rPr>
          <w:rFonts w:ascii="GHEA Grapalat" w:hAnsi="GHEA Grapalat" w:cs="Sylfaen"/>
          <w:sz w:val="20"/>
          <w:lang w:val="hy-AM"/>
        </w:rPr>
        <w:t>մասնակիորեն</w:t>
      </w:r>
      <w:r w:rsidRPr="0093002B">
        <w:rPr>
          <w:rFonts w:ascii="GHEA Grapalat" w:hAnsi="GHEA Grapalat" w:cs="Times Armenian"/>
          <w:sz w:val="20"/>
          <w:lang w:val="hy-AM"/>
        </w:rPr>
        <w:t xml:space="preserve"> </w:t>
      </w:r>
      <w:r w:rsidRPr="0093002B">
        <w:rPr>
          <w:rFonts w:ascii="GHEA Grapalat" w:hAnsi="GHEA Grapalat" w:cs="Sylfaen"/>
          <w:sz w:val="20"/>
          <w:lang w:val="hy-AM"/>
        </w:rPr>
        <w:t>չկատարելու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համար</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կողմերն</w:t>
      </w:r>
      <w:r w:rsidRPr="0093002B">
        <w:rPr>
          <w:rFonts w:ascii="GHEA Grapalat" w:hAnsi="GHEA Grapalat" w:cs="Times Armenian"/>
          <w:sz w:val="20"/>
          <w:lang w:val="hy-AM"/>
        </w:rPr>
        <w:t xml:space="preserve"> </w:t>
      </w:r>
      <w:r w:rsidRPr="0093002B">
        <w:rPr>
          <w:rFonts w:ascii="GHEA Grapalat" w:hAnsi="GHEA Grapalat" w:cs="Sylfaen"/>
          <w:sz w:val="20"/>
          <w:lang w:val="hy-AM"/>
        </w:rPr>
        <w:t>ազատվում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պատասխանատվությունից</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w:t>
      </w:r>
      <w:r w:rsidRPr="0093002B">
        <w:rPr>
          <w:rFonts w:ascii="GHEA Grapalat" w:hAnsi="GHEA Grapalat" w:cs="Sylfaen"/>
          <w:sz w:val="20"/>
          <w:lang w:val="hy-AM"/>
        </w:rPr>
        <w:t>դա</w:t>
      </w:r>
      <w:r w:rsidRPr="0093002B">
        <w:rPr>
          <w:rFonts w:ascii="GHEA Grapalat" w:hAnsi="GHEA Grapalat" w:cs="Times Armenian"/>
          <w:sz w:val="20"/>
          <w:lang w:val="hy-AM"/>
        </w:rPr>
        <w:t xml:space="preserve"> </w:t>
      </w:r>
      <w:r w:rsidRPr="0093002B">
        <w:rPr>
          <w:rFonts w:ascii="GHEA Grapalat" w:hAnsi="GHEA Grapalat" w:cs="Sylfaen"/>
          <w:sz w:val="20"/>
          <w:lang w:val="hy-AM"/>
        </w:rPr>
        <w:t>եղել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անհաղթահարելի</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ազդեցության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հետևանքով</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ծագել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կնքելուց</w:t>
      </w:r>
      <w:r w:rsidRPr="0093002B">
        <w:rPr>
          <w:rFonts w:ascii="GHEA Grapalat" w:hAnsi="GHEA Grapalat" w:cs="Times Armenian"/>
          <w:sz w:val="20"/>
          <w:lang w:val="hy-AM"/>
        </w:rPr>
        <w:t xml:space="preserve"> </w:t>
      </w:r>
      <w:r w:rsidRPr="0093002B">
        <w:rPr>
          <w:rFonts w:ascii="GHEA Grapalat" w:hAnsi="GHEA Grapalat" w:cs="Sylfaen"/>
          <w:sz w:val="20"/>
          <w:lang w:val="hy-AM"/>
        </w:rPr>
        <w:t>հետո</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կողմերը</w:t>
      </w:r>
      <w:r w:rsidRPr="0093002B">
        <w:rPr>
          <w:rFonts w:ascii="GHEA Grapalat" w:hAnsi="GHEA Grapalat" w:cs="Times Armenian"/>
          <w:sz w:val="20"/>
          <w:lang w:val="hy-AM"/>
        </w:rPr>
        <w:t xml:space="preserve"> </w:t>
      </w:r>
      <w:r w:rsidRPr="0093002B">
        <w:rPr>
          <w:rFonts w:ascii="GHEA Grapalat" w:hAnsi="GHEA Grapalat" w:cs="Sylfaen"/>
          <w:sz w:val="20"/>
          <w:lang w:val="hy-AM"/>
        </w:rPr>
        <w:t>չէին</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կանխատեսել</w:t>
      </w:r>
      <w:r w:rsidRPr="0093002B">
        <w:rPr>
          <w:rFonts w:ascii="GHEA Grapalat" w:hAnsi="GHEA Grapalat" w:cs="Times Armenian"/>
          <w:sz w:val="20"/>
          <w:lang w:val="hy-AM"/>
        </w:rPr>
        <w:t xml:space="preserve"> </w:t>
      </w:r>
      <w:r w:rsidRPr="0093002B">
        <w:rPr>
          <w:rFonts w:ascii="GHEA Grapalat" w:hAnsi="GHEA Grapalat" w:cs="Sylfaen"/>
          <w:sz w:val="20"/>
          <w:lang w:val="hy-AM"/>
        </w:rPr>
        <w:t>կամ</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կանխարգելել։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Այդպիսի</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իրավիճակներ</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երկրաշարժը</w:t>
      </w:r>
      <w:r w:rsidRPr="0093002B">
        <w:rPr>
          <w:rFonts w:ascii="GHEA Grapalat" w:hAnsi="GHEA Grapalat" w:cs="Times Armenian"/>
          <w:sz w:val="20"/>
          <w:lang w:val="hy-AM"/>
        </w:rPr>
        <w:t xml:space="preserve">, </w:t>
      </w:r>
      <w:r w:rsidRPr="0093002B">
        <w:rPr>
          <w:rFonts w:ascii="GHEA Grapalat" w:hAnsi="GHEA Grapalat" w:cs="Sylfaen"/>
          <w:sz w:val="20"/>
          <w:lang w:val="hy-AM"/>
        </w:rPr>
        <w:t>ջրհեղեղը</w:t>
      </w:r>
      <w:r w:rsidRPr="0093002B">
        <w:rPr>
          <w:rFonts w:ascii="GHEA Grapalat" w:hAnsi="GHEA Grapalat" w:cs="Times Armenian"/>
          <w:sz w:val="20"/>
          <w:lang w:val="hy-AM"/>
        </w:rPr>
        <w:t xml:space="preserve">, </w:t>
      </w:r>
      <w:r w:rsidRPr="0093002B">
        <w:rPr>
          <w:rFonts w:ascii="GHEA Grapalat" w:hAnsi="GHEA Grapalat" w:cs="Sylfaen"/>
          <w:sz w:val="20"/>
          <w:lang w:val="hy-AM"/>
        </w:rPr>
        <w:t>հրդեհը</w:t>
      </w:r>
      <w:r w:rsidRPr="0093002B">
        <w:rPr>
          <w:rFonts w:ascii="GHEA Grapalat" w:hAnsi="GHEA Grapalat" w:cs="Times Armenian"/>
          <w:sz w:val="20"/>
          <w:lang w:val="hy-AM"/>
        </w:rPr>
        <w:t xml:space="preserve">, </w:t>
      </w:r>
      <w:r w:rsidRPr="0093002B">
        <w:rPr>
          <w:rFonts w:ascii="GHEA Grapalat" w:hAnsi="GHEA Grapalat" w:cs="Sylfaen"/>
          <w:sz w:val="20"/>
          <w:lang w:val="hy-AM"/>
        </w:rPr>
        <w:t>պատերազմը</w:t>
      </w:r>
      <w:r w:rsidRPr="0093002B">
        <w:rPr>
          <w:rFonts w:ascii="GHEA Grapalat" w:hAnsi="GHEA Grapalat" w:cs="Times Armenian"/>
          <w:sz w:val="20"/>
          <w:lang w:val="hy-AM"/>
        </w:rPr>
        <w:t xml:space="preserve">, </w:t>
      </w:r>
      <w:r w:rsidRPr="0093002B">
        <w:rPr>
          <w:rFonts w:ascii="GHEA Grapalat" w:hAnsi="GHEA Grapalat" w:cs="Sylfaen"/>
          <w:sz w:val="20"/>
          <w:lang w:val="hy-AM"/>
        </w:rPr>
        <w:t>ռազմական</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արտակարգ</w:t>
      </w:r>
      <w:r w:rsidRPr="0093002B">
        <w:rPr>
          <w:rFonts w:ascii="GHEA Grapalat" w:hAnsi="GHEA Grapalat" w:cs="Times Armenian"/>
          <w:sz w:val="20"/>
          <w:lang w:val="hy-AM"/>
        </w:rPr>
        <w:t xml:space="preserve"> </w:t>
      </w:r>
      <w:r w:rsidRPr="0093002B">
        <w:rPr>
          <w:rFonts w:ascii="GHEA Grapalat" w:hAnsi="GHEA Grapalat" w:cs="Sylfaen"/>
          <w:sz w:val="20"/>
          <w:lang w:val="hy-AM"/>
        </w:rPr>
        <w:t>դրություն</w:t>
      </w:r>
      <w:r w:rsidRPr="0093002B">
        <w:rPr>
          <w:rFonts w:ascii="GHEA Grapalat" w:hAnsi="GHEA Grapalat" w:cs="Times Armenian"/>
          <w:sz w:val="20"/>
          <w:lang w:val="hy-AM"/>
        </w:rPr>
        <w:t xml:space="preserve"> </w:t>
      </w:r>
      <w:r w:rsidRPr="0093002B">
        <w:rPr>
          <w:rFonts w:ascii="GHEA Grapalat" w:hAnsi="GHEA Grapalat" w:cs="Sylfaen"/>
          <w:sz w:val="20"/>
          <w:lang w:val="hy-AM"/>
        </w:rPr>
        <w:t>հայտարարելը</w:t>
      </w:r>
      <w:r w:rsidRPr="0093002B">
        <w:rPr>
          <w:rFonts w:ascii="GHEA Grapalat" w:hAnsi="GHEA Grapalat" w:cs="Times Armenian"/>
          <w:sz w:val="20"/>
          <w:lang w:val="hy-AM"/>
        </w:rPr>
        <w:t xml:space="preserve">, </w:t>
      </w:r>
      <w:r w:rsidRPr="0093002B">
        <w:rPr>
          <w:rFonts w:ascii="GHEA Grapalat" w:hAnsi="GHEA Grapalat" w:cs="Sylfaen"/>
          <w:sz w:val="20"/>
          <w:lang w:val="hy-AM"/>
        </w:rPr>
        <w:t>քաղաքական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հուզումները</w:t>
      </w:r>
      <w:r w:rsidRPr="0093002B">
        <w:rPr>
          <w:rFonts w:ascii="GHEA Grapalat" w:hAnsi="GHEA Grapalat"/>
          <w:sz w:val="20"/>
          <w:lang w:val="hy-AM"/>
        </w:rPr>
        <w:t xml:space="preserve">, </w:t>
      </w:r>
      <w:r w:rsidRPr="0093002B">
        <w:rPr>
          <w:rFonts w:ascii="GHEA Grapalat" w:hAnsi="GHEA Grapalat" w:cs="Sylfaen"/>
          <w:sz w:val="20"/>
          <w:lang w:val="hy-AM"/>
        </w:rPr>
        <w:t>գործադուլները</w:t>
      </w:r>
      <w:r w:rsidRPr="0093002B">
        <w:rPr>
          <w:rFonts w:ascii="GHEA Grapalat" w:hAnsi="GHEA Grapalat" w:cs="Times Armenian"/>
          <w:sz w:val="20"/>
          <w:lang w:val="hy-AM"/>
        </w:rPr>
        <w:t xml:space="preserve">, </w:t>
      </w:r>
      <w:r w:rsidRPr="0093002B">
        <w:rPr>
          <w:rFonts w:ascii="GHEA Grapalat" w:hAnsi="GHEA Grapalat" w:cs="Sylfaen"/>
          <w:sz w:val="20"/>
          <w:lang w:val="hy-AM"/>
        </w:rPr>
        <w:t>հաղորդակցության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աշխատանքի</w:t>
      </w:r>
      <w:r w:rsidRPr="0093002B">
        <w:rPr>
          <w:rFonts w:ascii="GHEA Grapalat" w:hAnsi="GHEA Grapalat" w:cs="Times Armenian"/>
          <w:sz w:val="20"/>
          <w:lang w:val="hy-AM"/>
        </w:rPr>
        <w:t xml:space="preserve"> </w:t>
      </w:r>
      <w:r w:rsidRPr="0093002B">
        <w:rPr>
          <w:rFonts w:ascii="GHEA Grapalat" w:hAnsi="GHEA Grapalat" w:cs="Sylfaen"/>
          <w:sz w:val="20"/>
          <w:lang w:val="hy-AM"/>
        </w:rPr>
        <w:t>դադարեցումը</w:t>
      </w:r>
      <w:r w:rsidRPr="0093002B">
        <w:rPr>
          <w:rFonts w:ascii="GHEA Grapalat" w:hAnsi="GHEA Grapalat" w:cs="Times Armenian"/>
          <w:sz w:val="20"/>
          <w:lang w:val="hy-AM"/>
        </w:rPr>
        <w:t xml:space="preserve">, </w:t>
      </w:r>
      <w:r w:rsidRPr="0093002B">
        <w:rPr>
          <w:rFonts w:ascii="GHEA Grapalat" w:hAnsi="GHEA Grapalat" w:cs="Sylfaen"/>
          <w:sz w:val="20"/>
          <w:lang w:val="hy-AM"/>
        </w:rPr>
        <w:t>պետական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մարմինների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ակտերը</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այլն</w:t>
      </w:r>
      <w:r w:rsidRPr="0093002B">
        <w:rPr>
          <w:rFonts w:ascii="GHEA Grapalat" w:hAnsi="GHEA Grapalat" w:cs="Times Armenian"/>
          <w:sz w:val="20"/>
          <w:lang w:val="hy-AM"/>
        </w:rPr>
        <w:t xml:space="preserve">, </w:t>
      </w:r>
      <w:r w:rsidRPr="0093002B">
        <w:rPr>
          <w:rFonts w:ascii="GHEA Grapalat" w:hAnsi="GHEA Grapalat" w:cs="Sylfaen"/>
          <w:sz w:val="20"/>
          <w:lang w:val="hy-AM"/>
        </w:rPr>
        <w:t>որոնք</w:t>
      </w:r>
      <w:r w:rsidRPr="0093002B">
        <w:rPr>
          <w:rFonts w:ascii="GHEA Grapalat" w:hAnsi="GHEA Grapalat" w:cs="Times Armenian"/>
          <w:sz w:val="20"/>
          <w:lang w:val="hy-AM"/>
        </w:rPr>
        <w:t xml:space="preserve"> </w:t>
      </w:r>
      <w:r w:rsidRPr="0093002B">
        <w:rPr>
          <w:rFonts w:ascii="GHEA Grapalat" w:hAnsi="GHEA Grapalat" w:cs="Sylfaen"/>
          <w:sz w:val="20"/>
          <w:lang w:val="hy-AM"/>
        </w:rPr>
        <w:t>անհնարին</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դարձնում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կատարումը։</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w:t>
      </w:r>
      <w:r w:rsidRPr="0093002B">
        <w:rPr>
          <w:rFonts w:ascii="GHEA Grapalat" w:hAnsi="GHEA Grapalat" w:cs="Sylfaen"/>
          <w:sz w:val="20"/>
          <w:lang w:val="hy-AM"/>
        </w:rPr>
        <w:t>արտակարգ</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ազդեցությունը</w:t>
      </w:r>
      <w:r w:rsidRPr="0093002B">
        <w:rPr>
          <w:rFonts w:ascii="GHEA Grapalat" w:hAnsi="GHEA Grapalat" w:cs="Times Armenian"/>
          <w:sz w:val="20"/>
          <w:lang w:val="hy-AM"/>
        </w:rPr>
        <w:t xml:space="preserve"> </w:t>
      </w:r>
      <w:r w:rsidRPr="0093002B">
        <w:rPr>
          <w:rFonts w:ascii="GHEA Grapalat" w:hAnsi="GHEA Grapalat" w:cs="Sylfaen"/>
          <w:sz w:val="20"/>
          <w:lang w:val="hy-AM"/>
        </w:rPr>
        <w:t>շարունակվում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3 (</w:t>
      </w:r>
      <w:r w:rsidRPr="0093002B">
        <w:rPr>
          <w:rFonts w:ascii="GHEA Grapalat" w:hAnsi="GHEA Grapalat" w:cs="Sylfaen"/>
          <w:sz w:val="20"/>
          <w:lang w:val="hy-AM"/>
        </w:rPr>
        <w:t>երեք</w:t>
      </w:r>
      <w:r w:rsidRPr="0093002B">
        <w:rPr>
          <w:rFonts w:ascii="GHEA Grapalat" w:hAnsi="GHEA Grapalat" w:cs="Times Armenian"/>
          <w:sz w:val="20"/>
          <w:lang w:val="hy-AM"/>
        </w:rPr>
        <w:t xml:space="preserve">) </w:t>
      </w:r>
      <w:r w:rsidRPr="0093002B">
        <w:rPr>
          <w:rFonts w:ascii="GHEA Grapalat" w:hAnsi="GHEA Grapalat" w:cs="Sylfaen"/>
          <w:sz w:val="20"/>
          <w:lang w:val="hy-AM"/>
        </w:rPr>
        <w:t>ամսից</w:t>
      </w:r>
      <w:r w:rsidRPr="0093002B">
        <w:rPr>
          <w:rFonts w:ascii="GHEA Grapalat" w:hAnsi="GHEA Grapalat" w:cs="Times Armenian"/>
          <w:sz w:val="20"/>
          <w:lang w:val="hy-AM"/>
        </w:rPr>
        <w:t xml:space="preserve"> </w:t>
      </w:r>
      <w:r w:rsidRPr="0093002B">
        <w:rPr>
          <w:rFonts w:ascii="GHEA Grapalat" w:hAnsi="GHEA Grapalat" w:cs="Sylfaen"/>
          <w:sz w:val="20"/>
          <w:lang w:val="hy-AM"/>
        </w:rPr>
        <w:t>ավելի</w:t>
      </w:r>
      <w:r w:rsidRPr="0093002B">
        <w:rPr>
          <w:rFonts w:ascii="GHEA Grapalat" w:hAnsi="GHEA Grapalat" w:cs="Times Armenian"/>
          <w:sz w:val="20"/>
          <w:lang w:val="hy-AM"/>
        </w:rPr>
        <w:t xml:space="preserve">, </w:t>
      </w:r>
      <w:r w:rsidRPr="0093002B">
        <w:rPr>
          <w:rFonts w:ascii="GHEA Grapalat" w:hAnsi="GHEA Grapalat" w:cs="Sylfaen"/>
          <w:sz w:val="20"/>
          <w:lang w:val="hy-AM"/>
        </w:rPr>
        <w:t>ապա</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կողմերից</w:t>
      </w:r>
      <w:r w:rsidRPr="0093002B">
        <w:rPr>
          <w:rFonts w:ascii="GHEA Grapalat" w:hAnsi="GHEA Grapalat" w:cs="Times Armenian"/>
          <w:sz w:val="20"/>
          <w:lang w:val="hy-AM"/>
        </w:rPr>
        <w:t xml:space="preserve"> </w:t>
      </w:r>
      <w:r w:rsidRPr="0093002B">
        <w:rPr>
          <w:rFonts w:ascii="GHEA Grapalat" w:hAnsi="GHEA Grapalat" w:cs="Sylfaen"/>
          <w:sz w:val="20"/>
          <w:lang w:val="hy-AM"/>
        </w:rPr>
        <w:t>յուրաքանչյուրն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w:t>
      </w:r>
      <w:r w:rsidRPr="0093002B">
        <w:rPr>
          <w:rFonts w:ascii="GHEA Grapalat" w:hAnsi="GHEA Grapalat" w:cs="Times Armenian"/>
          <w:sz w:val="20"/>
          <w:lang w:val="hy-AM"/>
        </w:rPr>
        <w:t xml:space="preserve"> </w:t>
      </w:r>
      <w:r w:rsidRPr="0093002B">
        <w:rPr>
          <w:rFonts w:ascii="GHEA Grapalat" w:hAnsi="GHEA Grapalat" w:cs="Sylfaen"/>
          <w:sz w:val="20"/>
          <w:lang w:val="hy-AM"/>
        </w:rPr>
        <w:t>ունի</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այդ</w:t>
      </w:r>
      <w:r w:rsidRPr="0093002B">
        <w:rPr>
          <w:rFonts w:ascii="GHEA Grapalat" w:hAnsi="GHEA Grapalat" w:cs="Times Armenian"/>
          <w:sz w:val="20"/>
          <w:lang w:val="hy-AM"/>
        </w:rPr>
        <w:t xml:space="preserve"> </w:t>
      </w:r>
      <w:r w:rsidRPr="0093002B">
        <w:rPr>
          <w:rFonts w:ascii="GHEA Grapalat" w:hAnsi="GHEA Grapalat" w:cs="Sylfaen"/>
          <w:sz w:val="20"/>
          <w:lang w:val="hy-AM"/>
        </w:rPr>
        <w:t>մասին</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նախապես</w:t>
      </w:r>
      <w:r w:rsidRPr="0093002B">
        <w:rPr>
          <w:rFonts w:ascii="GHEA Grapalat" w:hAnsi="GHEA Grapalat" w:cs="Times Armenian"/>
          <w:sz w:val="20"/>
          <w:lang w:val="hy-AM"/>
        </w:rPr>
        <w:t xml:space="preserve"> </w:t>
      </w:r>
      <w:r w:rsidRPr="0093002B">
        <w:rPr>
          <w:rFonts w:ascii="GHEA Grapalat" w:hAnsi="GHEA Grapalat" w:cs="Sylfaen"/>
          <w:sz w:val="20"/>
          <w:lang w:val="hy-AM"/>
        </w:rPr>
        <w:t>տեղյակ</w:t>
      </w:r>
      <w:r w:rsidRPr="0093002B">
        <w:rPr>
          <w:rFonts w:ascii="GHEA Grapalat" w:hAnsi="GHEA Grapalat" w:cs="Times Armenian"/>
          <w:sz w:val="20"/>
          <w:lang w:val="hy-AM"/>
        </w:rPr>
        <w:t xml:space="preserve"> </w:t>
      </w:r>
      <w:r w:rsidRPr="0093002B">
        <w:rPr>
          <w:rFonts w:ascii="GHEA Grapalat" w:hAnsi="GHEA Grapalat" w:cs="Sylfaen"/>
          <w:sz w:val="20"/>
          <w:lang w:val="hy-AM"/>
        </w:rPr>
        <w:t>պահելով</w:t>
      </w:r>
      <w:r w:rsidRPr="0093002B">
        <w:rPr>
          <w:rFonts w:ascii="GHEA Grapalat" w:hAnsi="GHEA Grapalat" w:cs="Times Armenian"/>
          <w:sz w:val="20"/>
          <w:lang w:val="hy-AM"/>
        </w:rPr>
        <w:t xml:space="preserve"> </w:t>
      </w:r>
      <w:r w:rsidRPr="0093002B">
        <w:rPr>
          <w:rFonts w:ascii="GHEA Grapalat" w:hAnsi="GHEA Grapalat" w:cs="Sylfaen"/>
          <w:sz w:val="20"/>
          <w:lang w:val="hy-AM"/>
        </w:rPr>
        <w:t>մյուս</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կողմին</w:t>
      </w:r>
      <w:r w:rsidRPr="0093002B">
        <w:rPr>
          <w:rFonts w:ascii="GHEA Grapalat" w:hAnsi="GHEA Grapalat" w:cs="Times Armenian"/>
          <w:sz w:val="20"/>
          <w:lang w:val="hy-AM"/>
        </w:rPr>
        <w:t>։</w:t>
      </w:r>
    </w:p>
    <w:p w14:paraId="665E76A7" w14:textId="77777777" w:rsidR="00F02279" w:rsidRPr="0093002B" w:rsidRDefault="00F02279" w:rsidP="00F02279">
      <w:pPr>
        <w:ind w:firstLine="720"/>
        <w:jc w:val="both"/>
        <w:rPr>
          <w:rFonts w:ascii="GHEA Grapalat" w:hAnsi="GHEA Grapalat" w:cs="Sylfaen"/>
          <w:sz w:val="20"/>
          <w:lang w:val="hy-AM"/>
        </w:rPr>
      </w:pPr>
    </w:p>
    <w:p w14:paraId="50FAD762"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7. ԱՅԼ ՊԱՅՄԱՆՆԵՐ</w:t>
      </w:r>
    </w:p>
    <w:p w14:paraId="4225A7F6" w14:textId="77777777" w:rsidR="00F02279" w:rsidRPr="0093002B" w:rsidRDefault="00F02279" w:rsidP="00F02279">
      <w:pPr>
        <w:ind w:firstLine="720"/>
        <w:jc w:val="both"/>
        <w:rPr>
          <w:rFonts w:ascii="GHEA Grapalat" w:hAnsi="GHEA Grapalat" w:cs="Sylfaen"/>
          <w:b/>
          <w:sz w:val="20"/>
          <w:lang w:val="hy-AM"/>
        </w:rPr>
      </w:pPr>
    </w:p>
    <w:p w14:paraId="26A592AF" w14:textId="77777777" w:rsidR="00B811B4" w:rsidRPr="0093002B" w:rsidRDefault="00B811B4" w:rsidP="00B811B4">
      <w:pPr>
        <w:ind w:firstLine="709"/>
        <w:jc w:val="both"/>
        <w:rPr>
          <w:rFonts w:ascii="GHEA Grapalat" w:hAnsi="GHEA Grapalat"/>
          <w:sz w:val="20"/>
          <w:lang w:val="hy-AM"/>
        </w:rPr>
      </w:pPr>
      <w:r w:rsidRPr="0093002B">
        <w:rPr>
          <w:rFonts w:ascii="GHEA Grapalat" w:hAnsi="GHEA Grapalat"/>
          <w:sz w:val="20"/>
          <w:lang w:val="hy-AM"/>
        </w:rPr>
        <w:t xml:space="preserve">7.1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պայմանագիրն</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մեջ</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մտնում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ստորագրման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պահից և գործում է մինչև</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 սույն 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ստանձնած</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ողջ</w:t>
      </w:r>
      <w:r w:rsidRPr="0093002B">
        <w:rPr>
          <w:rFonts w:ascii="GHEA Grapalat" w:hAnsi="GHEA Grapalat" w:cs="Times Armenian"/>
          <w:sz w:val="20"/>
          <w:lang w:val="hy-AM"/>
        </w:rPr>
        <w:t xml:space="preserve"> </w:t>
      </w:r>
      <w:r w:rsidRPr="0093002B">
        <w:rPr>
          <w:rFonts w:ascii="GHEA Grapalat" w:hAnsi="GHEA Grapalat" w:cs="Sylfaen"/>
          <w:sz w:val="20"/>
          <w:lang w:val="hy-AM"/>
        </w:rPr>
        <w:t>ծավալով</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կատարումը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38F91852" w14:textId="77777777" w:rsidR="00B811B4" w:rsidRPr="0093002B" w:rsidRDefault="00B811B4" w:rsidP="00B811B4">
      <w:pPr>
        <w:tabs>
          <w:tab w:val="left" w:pos="1276"/>
        </w:tabs>
        <w:ind w:firstLine="720"/>
        <w:jc w:val="both"/>
        <w:rPr>
          <w:rFonts w:ascii="GHEA Grapalat" w:hAnsi="GHEA Grapalat" w:cs="Sylfaen"/>
          <w:sz w:val="20"/>
          <w:lang w:val="hy-AM"/>
        </w:rPr>
      </w:pPr>
      <w:r w:rsidRPr="0093002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002B">
        <w:rPr>
          <w:rStyle w:val="af6"/>
          <w:rFonts w:ascii="GHEA Grapalat" w:hAnsi="GHEA Grapalat" w:cs="Sylfaen"/>
          <w:sz w:val="20"/>
          <w:lang w:val="hy-AM"/>
        </w:rPr>
        <w:footnoteReference w:id="11"/>
      </w:r>
    </w:p>
    <w:p w14:paraId="4726C5F9" w14:textId="77777777" w:rsidR="00B811B4" w:rsidRPr="0093002B" w:rsidRDefault="00B811B4" w:rsidP="00B811B4">
      <w:pPr>
        <w:ind w:firstLine="709"/>
        <w:jc w:val="both"/>
        <w:rPr>
          <w:rFonts w:ascii="GHEA Grapalat" w:hAnsi="GHEA Grapalat"/>
          <w:sz w:val="20"/>
          <w:lang w:val="hy-AM"/>
        </w:rPr>
      </w:pPr>
      <w:r w:rsidRPr="0093002B">
        <w:rPr>
          <w:rFonts w:ascii="GHEA Grapalat" w:hAnsi="GHEA Grapalat"/>
          <w:sz w:val="20"/>
          <w:lang w:val="hy-AM"/>
        </w:rPr>
        <w:t>7.2 Պ</w:t>
      </w:r>
      <w:r w:rsidRPr="0093002B">
        <w:rPr>
          <w:rFonts w:ascii="GHEA Grapalat" w:hAnsi="GHEA Grapalat" w:cs="Sylfaen"/>
          <w:sz w:val="20"/>
          <w:lang w:val="hy-AM"/>
        </w:rPr>
        <w:t>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վճարային</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պարտավորությունը</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դադարել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հակընդդեմ</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հաշվանցով</w:t>
      </w:r>
      <w:r w:rsidRPr="0093002B">
        <w:rPr>
          <w:rFonts w:ascii="GHEA Grapalat" w:hAnsi="GHEA Grapalat" w:cs="Times Armenian"/>
          <w:sz w:val="20"/>
          <w:lang w:val="hy-AM"/>
        </w:rPr>
        <w:t xml:space="preserve">, </w:t>
      </w:r>
      <w:r w:rsidRPr="0093002B">
        <w:rPr>
          <w:rFonts w:ascii="GHEA Grapalat" w:hAnsi="GHEA Grapalat" w:cs="Sylfaen"/>
          <w:sz w:val="20"/>
          <w:lang w:val="hy-AM"/>
        </w:rPr>
        <w:t>առանց</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գրավոր</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կնիքով</w:t>
      </w:r>
      <w:r w:rsidRPr="0093002B">
        <w:rPr>
          <w:rFonts w:ascii="GHEA Grapalat" w:hAnsi="GHEA Grapalat" w:cs="Times Armenian"/>
          <w:sz w:val="20"/>
          <w:lang w:val="hy-AM"/>
        </w:rPr>
        <w:t xml:space="preserve"> </w:t>
      </w:r>
      <w:r w:rsidRPr="0093002B">
        <w:rPr>
          <w:rFonts w:ascii="GHEA Grapalat" w:hAnsi="GHEA Grapalat" w:cs="Sylfaen"/>
          <w:sz w:val="20"/>
          <w:lang w:val="hy-AM"/>
        </w:rPr>
        <w:t>հաստատված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համաձայնության</w:t>
      </w:r>
      <w:r w:rsidRPr="0093002B">
        <w:rPr>
          <w:rFonts w:ascii="GHEA Grapalat" w:hAnsi="GHEA Grapalat" w:cs="Times Armenian"/>
          <w:sz w:val="20"/>
          <w:lang w:val="hy-AM"/>
        </w:rPr>
        <w:t>։ Պ</w:t>
      </w:r>
      <w:r w:rsidRPr="0093002B">
        <w:rPr>
          <w:rFonts w:ascii="GHEA Grapalat" w:hAnsi="GHEA Grapalat" w:cs="Sylfaen"/>
          <w:sz w:val="20"/>
          <w:lang w:val="hy-AM"/>
        </w:rPr>
        <w:t>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պահանջի</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իրավունքը</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փոխանցվել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այլ</w:t>
      </w:r>
      <w:r w:rsidRPr="0093002B">
        <w:rPr>
          <w:rFonts w:ascii="GHEA Grapalat" w:hAnsi="GHEA Grapalat" w:cs="Times Armenian"/>
          <w:sz w:val="20"/>
          <w:lang w:val="hy-AM"/>
        </w:rPr>
        <w:t xml:space="preserve"> </w:t>
      </w:r>
      <w:r w:rsidRPr="0093002B">
        <w:rPr>
          <w:rFonts w:ascii="GHEA Grapalat" w:hAnsi="GHEA Grapalat" w:cs="Sylfaen"/>
          <w:sz w:val="20"/>
          <w:lang w:val="hy-AM"/>
        </w:rPr>
        <w:t>անձի</w:t>
      </w:r>
      <w:r w:rsidRPr="0093002B">
        <w:rPr>
          <w:rFonts w:ascii="GHEA Grapalat" w:hAnsi="GHEA Grapalat" w:cs="Times Armenian"/>
          <w:sz w:val="20"/>
          <w:lang w:val="hy-AM"/>
        </w:rPr>
        <w:t xml:space="preserve">, </w:t>
      </w:r>
      <w:r w:rsidRPr="0093002B">
        <w:rPr>
          <w:rFonts w:ascii="GHEA Grapalat" w:hAnsi="GHEA Grapalat" w:cs="Sylfaen"/>
          <w:sz w:val="20"/>
          <w:lang w:val="hy-AM"/>
        </w:rPr>
        <w:t>առանց</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պարտապան</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w:t>
      </w:r>
      <w:r w:rsidRPr="0093002B">
        <w:rPr>
          <w:rFonts w:ascii="GHEA Grapalat" w:hAnsi="GHEA Grapalat" w:cs="Times Armenian"/>
          <w:sz w:val="20"/>
          <w:lang w:val="hy-AM"/>
        </w:rPr>
        <w:t xml:space="preserve"> </w:t>
      </w:r>
      <w:r w:rsidRPr="0093002B">
        <w:rPr>
          <w:rFonts w:ascii="GHEA Grapalat" w:hAnsi="GHEA Grapalat" w:cs="Sylfaen"/>
          <w:sz w:val="20"/>
          <w:lang w:val="hy-AM"/>
        </w:rPr>
        <w:t>գրավոր</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համաձայնության</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3585C689" w14:textId="77777777" w:rsidR="00B811B4" w:rsidRPr="0093002B" w:rsidRDefault="00B811B4" w:rsidP="00B811B4">
      <w:pPr>
        <w:tabs>
          <w:tab w:val="left" w:pos="720"/>
        </w:tabs>
        <w:jc w:val="both"/>
        <w:rPr>
          <w:rFonts w:ascii="GHEA Grapalat" w:hAnsi="GHEA Grapalat"/>
          <w:sz w:val="20"/>
          <w:lang w:val="hy-AM"/>
        </w:rPr>
      </w:pPr>
      <w:r w:rsidRPr="0093002B">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81E50E1" w14:textId="77777777" w:rsidR="00B811B4" w:rsidRPr="0093002B" w:rsidRDefault="00B811B4" w:rsidP="00B811B4">
      <w:pPr>
        <w:tabs>
          <w:tab w:val="left" w:pos="1276"/>
        </w:tabs>
        <w:ind w:firstLine="720"/>
        <w:jc w:val="both"/>
        <w:rPr>
          <w:rFonts w:ascii="GHEA Grapalat" w:hAnsi="GHEA Grapalat" w:cs="Sylfaen"/>
          <w:sz w:val="20"/>
          <w:lang w:val="hy-AM"/>
        </w:rPr>
      </w:pPr>
      <w:r w:rsidRPr="0093002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E11C325" w14:textId="77777777" w:rsidR="00B811B4" w:rsidRPr="0093002B" w:rsidRDefault="00B811B4" w:rsidP="00B811B4">
      <w:pPr>
        <w:ind w:firstLine="709"/>
        <w:jc w:val="both"/>
        <w:rPr>
          <w:rFonts w:ascii="GHEA Grapalat" w:hAnsi="GHEA Grapalat"/>
          <w:sz w:val="20"/>
          <w:lang w:val="hy-AM"/>
        </w:rPr>
      </w:pPr>
      <w:r w:rsidRPr="0093002B">
        <w:rPr>
          <w:rFonts w:ascii="GHEA Grapalat" w:hAnsi="GHEA Grapalat"/>
          <w:sz w:val="20"/>
          <w:lang w:val="hy-AM"/>
        </w:rPr>
        <w:t>7.5 Պ</w:t>
      </w:r>
      <w:r w:rsidRPr="0093002B">
        <w:rPr>
          <w:rFonts w:ascii="GHEA Grapalat" w:hAnsi="GHEA Grapalat" w:cs="Sylfaen"/>
          <w:sz w:val="20"/>
          <w:lang w:val="hy-AM"/>
        </w:rPr>
        <w:t>այմանագրում</w:t>
      </w:r>
      <w:r w:rsidRPr="0093002B">
        <w:rPr>
          <w:rFonts w:ascii="GHEA Grapalat" w:hAnsi="GHEA Grapalat" w:cs="Times Armenian"/>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լրացումներ</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կատարվել</w:t>
      </w:r>
      <w:r w:rsidRPr="0093002B">
        <w:rPr>
          <w:rFonts w:ascii="GHEA Grapalat" w:hAnsi="GHEA Grapalat" w:cs="Times Armenian"/>
          <w:sz w:val="20"/>
          <w:lang w:val="hy-AM"/>
        </w:rPr>
        <w:t xml:space="preserve"> </w:t>
      </w:r>
      <w:r w:rsidRPr="0093002B">
        <w:rPr>
          <w:rFonts w:ascii="GHEA Grapalat" w:hAnsi="GHEA Grapalat" w:cs="Sylfaen"/>
          <w:sz w:val="20"/>
          <w:lang w:val="hy-AM"/>
        </w:rPr>
        <w:t>միայն</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փոխադարձ</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համաձայնագիր</w:t>
      </w:r>
      <w:r w:rsidRPr="0093002B">
        <w:rPr>
          <w:rFonts w:ascii="GHEA Grapalat" w:hAnsi="GHEA Grapalat" w:cs="Times Armenian"/>
          <w:sz w:val="20"/>
          <w:lang w:val="hy-AM"/>
        </w:rPr>
        <w:t xml:space="preserve"> </w:t>
      </w:r>
      <w:r w:rsidRPr="0093002B">
        <w:rPr>
          <w:rFonts w:ascii="GHEA Grapalat" w:hAnsi="GHEA Grapalat" w:cs="Sylfaen"/>
          <w:sz w:val="20"/>
          <w:lang w:val="hy-AM"/>
        </w:rPr>
        <w:t>կնքելու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միջոցով</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կհանդիսանա</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անբաժանելի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մասը</w:t>
      </w:r>
      <w:r w:rsidRPr="0093002B">
        <w:rPr>
          <w:rFonts w:ascii="GHEA Grapalat" w:hAnsi="GHEA Grapalat"/>
          <w:sz w:val="20"/>
          <w:lang w:val="hy-AM"/>
        </w:rPr>
        <w:t>։</w:t>
      </w:r>
    </w:p>
    <w:p w14:paraId="3A784280" w14:textId="77777777" w:rsidR="00B811B4" w:rsidRPr="0093002B" w:rsidRDefault="00B811B4" w:rsidP="00B811B4">
      <w:pPr>
        <w:jc w:val="both"/>
        <w:rPr>
          <w:rFonts w:ascii="GHEA Grapalat" w:hAnsi="GHEA Grapalat"/>
          <w:sz w:val="20"/>
          <w:lang w:val="hy-AM"/>
        </w:rPr>
      </w:pPr>
      <w:r w:rsidRPr="0093002B">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93002B">
        <w:rPr>
          <w:rFonts w:ascii="GHEA Grapalat" w:hAnsi="GHEA Grapalat" w:cs="Times Armenian"/>
          <w:sz w:val="20"/>
          <w:lang w:val="hy-AM"/>
        </w:rPr>
        <w:t>շխատանք</w:t>
      </w:r>
      <w:r w:rsidRPr="0093002B">
        <w:rPr>
          <w:rFonts w:ascii="GHEA Grapalat" w:hAnsi="GHEA Grapalat"/>
          <w:sz w:val="20"/>
          <w:lang w:val="hy-AM"/>
        </w:rPr>
        <w:t xml:space="preserve">ի ծավալների կամ </w:t>
      </w:r>
      <w:r w:rsidRPr="0093002B">
        <w:rPr>
          <w:rFonts w:ascii="GHEA Grapalat" w:hAnsi="GHEA Grapalat" w:cs="Sylfaen"/>
          <w:sz w:val="20"/>
          <w:lang w:val="hy-AM"/>
        </w:rPr>
        <w:t xml:space="preserve">ձեռք բերվող աշխատանքի միավորի գնի </w:t>
      </w:r>
      <w:r w:rsidRPr="0093002B">
        <w:rPr>
          <w:rFonts w:ascii="GHEA Grapalat" w:hAnsi="GHEA Grapalat" w:cs="Times Armenian"/>
          <w:sz w:val="20"/>
          <w:lang w:val="hy-AM"/>
        </w:rPr>
        <w:t xml:space="preserve"> </w:t>
      </w:r>
      <w:r w:rsidRPr="0093002B">
        <w:rPr>
          <w:rFonts w:ascii="GHEA Grapalat" w:hAnsi="GHEA Grapalat"/>
          <w:sz w:val="20"/>
          <w:lang w:val="hy-AM"/>
        </w:rPr>
        <w:t>կամ պայմանագրի գնի արհեստական փոփոխման։</w:t>
      </w:r>
    </w:p>
    <w:p w14:paraId="329BFD3F" w14:textId="77777777" w:rsidR="00B811B4" w:rsidRPr="0093002B" w:rsidRDefault="00B811B4" w:rsidP="00B811B4">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54F1E13" w14:textId="77777777" w:rsidR="00B811B4" w:rsidRPr="0093002B" w:rsidRDefault="00B811B4" w:rsidP="00B811B4">
      <w:pPr>
        <w:tabs>
          <w:tab w:val="left" w:pos="1276"/>
        </w:tabs>
        <w:ind w:firstLine="720"/>
        <w:jc w:val="both"/>
        <w:rPr>
          <w:rFonts w:ascii="GHEA Grapalat" w:hAnsi="GHEA Grapalat"/>
          <w:sz w:val="20"/>
          <w:lang w:val="hy-AM"/>
        </w:rPr>
      </w:pPr>
      <w:r w:rsidRPr="0093002B">
        <w:rPr>
          <w:rFonts w:ascii="GHEA Grapalat" w:hAnsi="GHEA Grapalat"/>
          <w:sz w:val="20"/>
          <w:lang w:val="pt-BR"/>
        </w:rPr>
        <w:t>7.6 Եթե պայմանագիրն  իրականացվ</w:t>
      </w:r>
      <w:r w:rsidRPr="0093002B">
        <w:rPr>
          <w:rFonts w:ascii="GHEA Grapalat" w:hAnsi="GHEA Grapalat"/>
          <w:sz w:val="20"/>
          <w:lang w:val="hy-AM"/>
        </w:rPr>
        <w:t>ում է</w:t>
      </w:r>
      <w:r w:rsidRPr="0093002B">
        <w:rPr>
          <w:rFonts w:ascii="GHEA Grapalat" w:hAnsi="GHEA Grapalat"/>
          <w:sz w:val="20"/>
          <w:lang w:val="pt-BR"/>
        </w:rPr>
        <w:t xml:space="preserve"> ենթակապալի պայմանագիր կնքելու միջոցով.</w:t>
      </w:r>
    </w:p>
    <w:p w14:paraId="67417D9E" w14:textId="77777777" w:rsidR="00B811B4" w:rsidRPr="0093002B" w:rsidRDefault="00B811B4" w:rsidP="00B811B4">
      <w:pPr>
        <w:tabs>
          <w:tab w:val="left" w:pos="1276"/>
        </w:tabs>
        <w:ind w:firstLine="720"/>
        <w:jc w:val="both"/>
        <w:rPr>
          <w:rFonts w:ascii="GHEA Grapalat" w:hAnsi="GHEA Grapalat"/>
          <w:sz w:val="20"/>
          <w:lang w:val="pt-BR"/>
        </w:rPr>
      </w:pPr>
      <w:r w:rsidRPr="0093002B">
        <w:rPr>
          <w:rFonts w:ascii="GHEA Grapalat" w:hAnsi="GHEA Grapalat"/>
          <w:sz w:val="20"/>
          <w:lang w:val="hy-AM"/>
        </w:rPr>
        <w:t>1)</w:t>
      </w:r>
      <w:r w:rsidRPr="0093002B">
        <w:rPr>
          <w:rFonts w:ascii="GHEA Grapalat" w:hAnsi="GHEA Grapalat"/>
          <w:sz w:val="20"/>
          <w:lang w:val="pt-BR"/>
        </w:rPr>
        <w:t xml:space="preserve"> </w:t>
      </w:r>
      <w:r w:rsidRPr="0093002B">
        <w:rPr>
          <w:rFonts w:ascii="GHEA Grapalat" w:hAnsi="GHEA Grapalat"/>
          <w:sz w:val="20"/>
          <w:lang w:val="hy-AM"/>
        </w:rPr>
        <w:t>Կատարողը</w:t>
      </w:r>
      <w:r w:rsidRPr="0093002B">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567CF183" w14:textId="77777777" w:rsidR="00B811B4" w:rsidRPr="0093002B" w:rsidRDefault="00B811B4" w:rsidP="00B811B4">
      <w:pPr>
        <w:tabs>
          <w:tab w:val="left" w:pos="1276"/>
        </w:tabs>
        <w:ind w:firstLine="720"/>
        <w:jc w:val="both"/>
        <w:rPr>
          <w:rFonts w:ascii="GHEA Grapalat" w:hAnsi="GHEA Grapalat"/>
          <w:sz w:val="20"/>
          <w:lang w:val="pt-BR"/>
        </w:rPr>
      </w:pPr>
      <w:r w:rsidRPr="0093002B">
        <w:rPr>
          <w:rFonts w:ascii="GHEA Grapalat" w:hAnsi="GHEA Grapalat"/>
          <w:sz w:val="20"/>
          <w:lang w:val="pt-BR"/>
        </w:rPr>
        <w:t xml:space="preserve">2) պայմանագրի կատարման ընթացքում ենթակապալառուի փոփոխման դեպքում </w:t>
      </w:r>
      <w:r w:rsidRPr="0093002B">
        <w:rPr>
          <w:rFonts w:ascii="GHEA Grapalat" w:hAnsi="GHEA Grapalat"/>
          <w:sz w:val="20"/>
          <w:lang w:val="hy-AM"/>
        </w:rPr>
        <w:t>Կատարող</w:t>
      </w:r>
      <w:r w:rsidRPr="0093002B">
        <w:rPr>
          <w:rFonts w:ascii="GHEA Grapalat" w:hAnsi="GHEA Grapalat"/>
          <w:sz w:val="20"/>
          <w:lang w:val="pt-BR"/>
        </w:rPr>
        <w:t xml:space="preserve">ը գրավոր տեղեկացնում է </w:t>
      </w:r>
      <w:r w:rsidRPr="0093002B">
        <w:rPr>
          <w:rFonts w:ascii="GHEA Grapalat" w:hAnsi="GHEA Grapalat"/>
          <w:sz w:val="20"/>
          <w:lang w:val="hy-AM"/>
        </w:rPr>
        <w:t>Պ</w:t>
      </w:r>
      <w:r w:rsidRPr="0093002B">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bookmarkStart w:id="21" w:name="_Hlk201942532"/>
      <w:r w:rsidRPr="001955A3">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1"/>
      <w:r w:rsidRPr="0093002B">
        <w:rPr>
          <w:rStyle w:val="af6"/>
          <w:rFonts w:ascii="GHEA Grapalat" w:hAnsi="GHEA Grapalat"/>
          <w:sz w:val="20"/>
          <w:lang w:val="pt-BR"/>
        </w:rPr>
        <w:t xml:space="preserve"> </w:t>
      </w:r>
      <w:r>
        <w:rPr>
          <w:rFonts w:ascii="GHEA Grapalat" w:hAnsi="GHEA Grapalat"/>
          <w:sz w:val="20"/>
          <w:lang w:val="pt-BR"/>
        </w:rPr>
        <w:t>:</w:t>
      </w:r>
      <w:r w:rsidRPr="0093002B">
        <w:rPr>
          <w:rStyle w:val="af6"/>
          <w:rFonts w:ascii="GHEA Grapalat" w:hAnsi="GHEA Grapalat"/>
          <w:sz w:val="20"/>
          <w:lang w:val="pt-BR"/>
        </w:rPr>
        <w:footnoteReference w:id="12"/>
      </w:r>
    </w:p>
    <w:p w14:paraId="124A03A3" w14:textId="77777777" w:rsidR="00B811B4" w:rsidRPr="0093002B" w:rsidRDefault="00B811B4" w:rsidP="00B811B4">
      <w:pPr>
        <w:tabs>
          <w:tab w:val="left" w:pos="1276"/>
        </w:tabs>
        <w:ind w:firstLine="720"/>
        <w:jc w:val="both"/>
        <w:rPr>
          <w:rFonts w:ascii="GHEA Grapalat" w:hAnsi="GHEA Grapalat"/>
          <w:sz w:val="20"/>
          <w:lang w:val="pt-BR"/>
        </w:rPr>
      </w:pPr>
      <w:r w:rsidRPr="0093002B">
        <w:rPr>
          <w:rFonts w:ascii="GHEA Grapalat" w:hAnsi="GHEA Grapalat"/>
          <w:sz w:val="20"/>
          <w:lang w:val="pt-BR"/>
        </w:rPr>
        <w:t>7.7 Եթե պայմանագիրն  իրականացվ</w:t>
      </w:r>
      <w:r w:rsidRPr="0093002B">
        <w:rPr>
          <w:rFonts w:ascii="GHEA Grapalat" w:hAnsi="GHEA Grapalat"/>
          <w:sz w:val="20"/>
          <w:lang w:val="hy-AM"/>
        </w:rPr>
        <w:t>ում է</w:t>
      </w:r>
      <w:r w:rsidRPr="0093002B">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002B">
        <w:rPr>
          <w:rStyle w:val="af6"/>
          <w:rFonts w:ascii="GHEA Grapalat" w:hAnsi="GHEA Grapalat"/>
          <w:sz w:val="20"/>
          <w:lang w:val="pt-BR"/>
        </w:rPr>
        <w:footnoteReference w:id="13"/>
      </w:r>
    </w:p>
    <w:p w14:paraId="3C7A3DE9" w14:textId="77777777" w:rsidR="00B811B4" w:rsidRPr="0093002B" w:rsidRDefault="00B811B4" w:rsidP="00B811B4">
      <w:pPr>
        <w:tabs>
          <w:tab w:val="left" w:pos="1276"/>
        </w:tabs>
        <w:ind w:firstLine="720"/>
        <w:jc w:val="both"/>
        <w:rPr>
          <w:rFonts w:ascii="GHEA Grapalat" w:hAnsi="GHEA Grapalat" w:cs="Sylfaen"/>
          <w:sz w:val="20"/>
          <w:lang w:val="pt-BR"/>
        </w:rPr>
      </w:pPr>
      <w:r w:rsidRPr="0093002B">
        <w:rPr>
          <w:rFonts w:ascii="GHEA Grapalat" w:hAnsi="GHEA Grapalat" w:cs="Times Armenian"/>
          <w:sz w:val="20"/>
          <w:lang w:val="pt-BR"/>
        </w:rPr>
        <w:t xml:space="preserve">7.8 </w:t>
      </w:r>
      <w:r w:rsidRPr="0093002B">
        <w:rPr>
          <w:rFonts w:ascii="GHEA Grapalat" w:hAnsi="GHEA Grapalat" w:cs="Times Armenian"/>
          <w:sz w:val="20"/>
          <w:lang w:val="hy-AM"/>
        </w:rPr>
        <w:t xml:space="preserve">Աշխատանքի </w:t>
      </w:r>
      <w:r w:rsidRPr="0093002B">
        <w:rPr>
          <w:rFonts w:ascii="GHEA Grapalat" w:hAnsi="GHEA Grapalat" w:cs="Sylfaen"/>
          <w:sz w:val="20"/>
          <w:lang w:val="hy-AM"/>
        </w:rPr>
        <w:t>կատարման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երկարաձգվել</w:t>
      </w:r>
      <w:r w:rsidRPr="0093002B">
        <w:rPr>
          <w:rFonts w:ascii="GHEA Grapalat" w:hAnsi="GHEA Grapalat" w:cs="Times Armenian"/>
          <w:sz w:val="20"/>
          <w:lang w:val="hy-AM"/>
        </w:rPr>
        <w:t xml:space="preserve"> </w:t>
      </w:r>
      <w:r w:rsidRPr="0093002B">
        <w:rPr>
          <w:rFonts w:ascii="GHEA Grapalat" w:hAnsi="GHEA Grapalat" w:cs="Sylfaen"/>
          <w:sz w:val="20"/>
          <w:lang w:val="hy-AM"/>
        </w:rPr>
        <w:t>մինչև</w:t>
      </w:r>
      <w:r w:rsidRPr="0093002B">
        <w:rPr>
          <w:rFonts w:ascii="GHEA Grapalat" w:hAnsi="GHEA Grapalat" w:cs="Times Armenian"/>
          <w:sz w:val="20"/>
          <w:lang w:val="hy-AM"/>
        </w:rPr>
        <w:t xml:space="preserve"> պայմանագրով </w:t>
      </w:r>
      <w:r w:rsidRPr="0093002B">
        <w:rPr>
          <w:rFonts w:ascii="GHEA Grapalat" w:hAnsi="GHEA Grapalat" w:cs="Sylfaen"/>
          <w:sz w:val="20"/>
          <w:lang w:val="hy-AM"/>
        </w:rPr>
        <w:t>այդ</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լրանալը</w:t>
      </w:r>
      <w:r w:rsidRPr="0093002B">
        <w:rPr>
          <w:rFonts w:ascii="GHEA Grapalat" w:hAnsi="GHEA Grapalat" w:cs="Sylfaen"/>
          <w:sz w:val="20"/>
          <w:lang w:val="pt-BR"/>
        </w:rPr>
        <w:t>`</w:t>
      </w:r>
      <w:r w:rsidRPr="0093002B">
        <w:rPr>
          <w:rFonts w:ascii="GHEA Grapalat" w:hAnsi="GHEA Grapalat" w:cs="Times Armenian"/>
          <w:sz w:val="20"/>
          <w:lang w:val="hy-AM"/>
        </w:rPr>
        <w:t xml:space="preserve"> </w:t>
      </w:r>
      <w:r w:rsidRPr="0093002B">
        <w:rPr>
          <w:rFonts w:ascii="GHEA Grapalat" w:hAnsi="GHEA Grapalat" w:cs="Times Armenian"/>
          <w:sz w:val="20"/>
        </w:rPr>
        <w:t>Կատարող</w:t>
      </w:r>
      <w:r w:rsidRPr="0093002B">
        <w:rPr>
          <w:rFonts w:ascii="GHEA Grapalat" w:hAnsi="GHEA Grapalat" w:cs="Sylfaen"/>
          <w:sz w:val="20"/>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առաջարկության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առկայության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դեպքում</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պայմանով</w:t>
      </w:r>
      <w:r w:rsidRPr="0093002B">
        <w:rPr>
          <w:rFonts w:ascii="GHEA Grapalat" w:hAnsi="GHEA Grapalat" w:cs="Times Armenian"/>
          <w:sz w:val="20"/>
          <w:lang w:val="hy-AM"/>
        </w:rPr>
        <w:t xml:space="preserve">, </w:t>
      </w:r>
      <w:r w:rsidRPr="0093002B">
        <w:rPr>
          <w:rFonts w:ascii="GHEA Grapalat" w:hAnsi="GHEA Grapalat" w:cs="Sylfaen"/>
          <w:sz w:val="20"/>
          <w:lang w:val="hy-AM"/>
        </w:rPr>
        <w:t>որ</w:t>
      </w:r>
      <w:r w:rsidRPr="0093002B">
        <w:rPr>
          <w:rFonts w:ascii="GHEA Grapalat" w:hAnsi="GHEA Grapalat"/>
          <w:sz w:val="20"/>
          <w:lang w:val="hy-AM"/>
        </w:rPr>
        <w:t xml:space="preserve"> Պատվիրատուի</w:t>
      </w:r>
      <w:r w:rsidRPr="0093002B">
        <w:rPr>
          <w:rFonts w:ascii="GHEA Grapalat" w:hAnsi="GHEA Grapalat" w:cs="Times Armenian"/>
          <w:sz w:val="20"/>
          <w:lang w:val="hy-AM"/>
        </w:rPr>
        <w:t xml:space="preserve"> </w:t>
      </w:r>
      <w:r w:rsidRPr="0093002B">
        <w:rPr>
          <w:rFonts w:ascii="GHEA Grapalat" w:hAnsi="GHEA Grapalat" w:cs="Sylfaen"/>
          <w:sz w:val="20"/>
          <w:lang w:val="hy-AM"/>
        </w:rPr>
        <w:t>մոտ</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վերացել</w:t>
      </w:r>
      <w:r w:rsidRPr="0093002B">
        <w:rPr>
          <w:rFonts w:ascii="GHEA Grapalat" w:hAnsi="GHEA Grapalat" w:cs="Times Armenian"/>
          <w:sz w:val="20"/>
          <w:lang w:val="hy-AM"/>
        </w:rPr>
        <w:t xml:space="preserve"> </w:t>
      </w:r>
      <w:r w:rsidRPr="0093002B">
        <w:rPr>
          <w:rFonts w:ascii="GHEA Grapalat" w:hAnsi="GHEA Grapalat" w:cs="Sylfaen"/>
          <w:sz w:val="20"/>
        </w:rPr>
        <w:t>աշխատանք</w:t>
      </w:r>
      <w:r w:rsidRPr="0093002B">
        <w:rPr>
          <w:rFonts w:ascii="GHEA Grapalat" w:hAnsi="GHEA Grapalat" w:cs="Sylfaen"/>
          <w:sz w:val="20"/>
          <w:lang w:val="hy-AM"/>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օգտագործման</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պահանջը</w:t>
      </w:r>
      <w:r w:rsidRPr="0093002B">
        <w:rPr>
          <w:rFonts w:ascii="GHEA Grapalat" w:hAnsi="GHEA Grapalat" w:cs="Sylfaen"/>
          <w:sz w:val="20"/>
          <w:lang w:val="pt-BR"/>
        </w:rPr>
        <w:t xml:space="preserve">, </w:t>
      </w:r>
      <w:r w:rsidRPr="0093002B">
        <w:rPr>
          <w:rFonts w:ascii="GHEA Grapalat" w:hAnsi="GHEA Grapalat" w:cs="Sylfaen"/>
          <w:sz w:val="20"/>
        </w:rPr>
        <w:t>իսկ</w:t>
      </w:r>
      <w:r w:rsidRPr="0093002B">
        <w:rPr>
          <w:rFonts w:ascii="GHEA Grapalat" w:hAnsi="GHEA Grapalat" w:cs="Sylfaen"/>
          <w:sz w:val="20"/>
          <w:lang w:val="pt-BR"/>
        </w:rPr>
        <w:t xml:space="preserve"> </w:t>
      </w:r>
      <w:r w:rsidRPr="0093002B">
        <w:rPr>
          <w:rFonts w:ascii="GHEA Grapalat" w:hAnsi="GHEA Grapalat" w:cs="Sylfaen"/>
          <w:sz w:val="20"/>
        </w:rPr>
        <w:t>Կատարողի</w:t>
      </w:r>
      <w:r w:rsidRPr="0093002B">
        <w:rPr>
          <w:rFonts w:ascii="GHEA Grapalat" w:hAnsi="GHEA Grapalat" w:cs="Sylfaen"/>
          <w:sz w:val="20"/>
          <w:lang w:val="pt-BR"/>
        </w:rPr>
        <w:t xml:space="preserve"> </w:t>
      </w:r>
      <w:r w:rsidRPr="0093002B">
        <w:rPr>
          <w:rFonts w:ascii="GHEA Grapalat" w:hAnsi="GHEA Grapalat" w:cs="Sylfaen"/>
          <w:sz w:val="20"/>
        </w:rPr>
        <w:t>առաջարկությունը</w:t>
      </w:r>
      <w:r w:rsidRPr="0093002B">
        <w:rPr>
          <w:rFonts w:ascii="GHEA Grapalat" w:hAnsi="GHEA Grapalat" w:cs="Sylfaen"/>
          <w:sz w:val="20"/>
          <w:lang w:val="pt-BR"/>
        </w:rPr>
        <w:t xml:space="preserve"> </w:t>
      </w:r>
      <w:r w:rsidRPr="0093002B">
        <w:rPr>
          <w:rFonts w:ascii="GHEA Grapalat" w:hAnsi="GHEA Grapalat" w:cs="Sylfaen"/>
          <w:sz w:val="20"/>
        </w:rPr>
        <w:t>ներկայացվել</w:t>
      </w:r>
      <w:r w:rsidRPr="0093002B">
        <w:rPr>
          <w:rFonts w:ascii="GHEA Grapalat" w:hAnsi="GHEA Grapalat" w:cs="Sylfaen"/>
          <w:sz w:val="20"/>
          <w:lang w:val="pt-BR"/>
        </w:rPr>
        <w:t xml:space="preserve"> </w:t>
      </w:r>
      <w:r w:rsidRPr="0093002B">
        <w:rPr>
          <w:rFonts w:ascii="GHEA Grapalat" w:hAnsi="GHEA Grapalat" w:cs="Sylfaen"/>
          <w:sz w:val="20"/>
        </w:rPr>
        <w:t>է</w:t>
      </w:r>
      <w:r w:rsidRPr="0093002B">
        <w:rPr>
          <w:rFonts w:ascii="GHEA Grapalat" w:hAnsi="GHEA Grapalat" w:cs="Sylfaen"/>
          <w:sz w:val="20"/>
          <w:lang w:val="pt-BR"/>
        </w:rPr>
        <w:t xml:space="preserve"> </w:t>
      </w:r>
      <w:r w:rsidRPr="0093002B">
        <w:rPr>
          <w:rFonts w:ascii="GHEA Grapalat" w:hAnsi="GHEA Grapalat" w:cs="Sylfaen"/>
          <w:sz w:val="20"/>
        </w:rPr>
        <w:t>ոչ</w:t>
      </w:r>
      <w:r w:rsidRPr="0093002B">
        <w:rPr>
          <w:rFonts w:ascii="GHEA Grapalat" w:hAnsi="GHEA Grapalat" w:cs="Sylfaen"/>
          <w:sz w:val="20"/>
          <w:lang w:val="pt-BR"/>
        </w:rPr>
        <w:t xml:space="preserve"> </w:t>
      </w:r>
      <w:r w:rsidRPr="0093002B">
        <w:rPr>
          <w:rFonts w:ascii="GHEA Grapalat" w:hAnsi="GHEA Grapalat" w:cs="Sylfaen"/>
          <w:sz w:val="20"/>
        </w:rPr>
        <w:t>ուշ</w:t>
      </w:r>
      <w:r w:rsidRPr="0093002B">
        <w:rPr>
          <w:rFonts w:ascii="GHEA Grapalat" w:hAnsi="GHEA Grapalat" w:cs="Sylfaen"/>
          <w:sz w:val="20"/>
          <w:lang w:val="pt-BR"/>
        </w:rPr>
        <w:t xml:space="preserve">, </w:t>
      </w:r>
      <w:r w:rsidRPr="0093002B">
        <w:rPr>
          <w:rFonts w:ascii="GHEA Grapalat" w:hAnsi="GHEA Grapalat" w:cs="Sylfaen"/>
          <w:sz w:val="20"/>
        </w:rPr>
        <w:t>քան</w:t>
      </w:r>
      <w:r w:rsidRPr="0093002B">
        <w:rPr>
          <w:rFonts w:ascii="GHEA Grapalat" w:hAnsi="GHEA Grapalat" w:cs="Sylfaen"/>
          <w:sz w:val="20"/>
          <w:lang w:val="pt-BR"/>
        </w:rPr>
        <w:t xml:space="preserve"> </w:t>
      </w:r>
      <w:r w:rsidRPr="0093002B">
        <w:rPr>
          <w:rFonts w:ascii="GHEA Grapalat" w:hAnsi="GHEA Grapalat" w:cs="Sylfaen"/>
          <w:sz w:val="20"/>
        </w:rPr>
        <w:t>պայմանագրով</w:t>
      </w:r>
      <w:r w:rsidRPr="0093002B">
        <w:rPr>
          <w:rFonts w:ascii="GHEA Grapalat" w:hAnsi="GHEA Grapalat" w:cs="Sylfaen"/>
          <w:sz w:val="20"/>
          <w:lang w:val="pt-BR"/>
        </w:rPr>
        <w:t xml:space="preserve"> </w:t>
      </w:r>
      <w:r w:rsidRPr="0093002B">
        <w:rPr>
          <w:rFonts w:ascii="GHEA Grapalat" w:hAnsi="GHEA Grapalat" w:cs="Sylfaen"/>
          <w:sz w:val="20"/>
        </w:rPr>
        <w:t>ի</w:t>
      </w:r>
      <w:r w:rsidRPr="0093002B">
        <w:rPr>
          <w:rFonts w:ascii="GHEA Grapalat" w:hAnsi="GHEA Grapalat" w:cs="Sylfaen"/>
          <w:sz w:val="20"/>
          <w:lang w:val="pt-BR"/>
        </w:rPr>
        <w:t xml:space="preserve"> </w:t>
      </w:r>
      <w:r w:rsidRPr="0093002B">
        <w:rPr>
          <w:rFonts w:ascii="GHEA Grapalat" w:hAnsi="GHEA Grapalat" w:cs="Sylfaen"/>
          <w:sz w:val="20"/>
        </w:rPr>
        <w:t>սկզբանե</w:t>
      </w:r>
      <w:r w:rsidRPr="0093002B">
        <w:rPr>
          <w:rFonts w:ascii="GHEA Grapalat" w:hAnsi="GHEA Grapalat" w:cs="Sylfaen"/>
          <w:sz w:val="20"/>
          <w:lang w:val="pt-BR"/>
        </w:rPr>
        <w:t xml:space="preserve"> </w:t>
      </w:r>
      <w:r w:rsidRPr="0093002B">
        <w:rPr>
          <w:rFonts w:ascii="GHEA Grapalat" w:hAnsi="GHEA Grapalat" w:cs="Sylfaen"/>
          <w:sz w:val="20"/>
        </w:rPr>
        <w:t>աշխատանքների</w:t>
      </w:r>
      <w:r w:rsidRPr="0093002B">
        <w:rPr>
          <w:rFonts w:ascii="GHEA Grapalat" w:hAnsi="GHEA Grapalat" w:cs="Sylfaen"/>
          <w:sz w:val="20"/>
          <w:lang w:val="pt-BR"/>
        </w:rPr>
        <w:t xml:space="preserve"> </w:t>
      </w:r>
      <w:r w:rsidRPr="0093002B">
        <w:rPr>
          <w:rFonts w:ascii="GHEA Grapalat" w:hAnsi="GHEA Grapalat" w:cs="Sylfaen"/>
          <w:sz w:val="20"/>
        </w:rPr>
        <w:t>կատարման</w:t>
      </w:r>
      <w:r w:rsidRPr="0093002B">
        <w:rPr>
          <w:rFonts w:ascii="GHEA Grapalat" w:hAnsi="GHEA Grapalat" w:cs="Sylfaen"/>
          <w:sz w:val="20"/>
          <w:lang w:val="pt-BR"/>
        </w:rPr>
        <w:t xml:space="preserve"> </w:t>
      </w:r>
      <w:r w:rsidRPr="0093002B">
        <w:rPr>
          <w:rFonts w:ascii="GHEA Grapalat" w:hAnsi="GHEA Grapalat" w:cs="Sylfaen"/>
          <w:sz w:val="20"/>
        </w:rPr>
        <w:t>համար</w:t>
      </w:r>
      <w:r w:rsidRPr="0093002B">
        <w:rPr>
          <w:rFonts w:ascii="GHEA Grapalat" w:hAnsi="GHEA Grapalat" w:cs="Sylfaen"/>
          <w:sz w:val="20"/>
          <w:lang w:val="pt-BR"/>
        </w:rPr>
        <w:t xml:space="preserve"> </w:t>
      </w:r>
      <w:r w:rsidRPr="0093002B">
        <w:rPr>
          <w:rFonts w:ascii="GHEA Grapalat" w:hAnsi="GHEA Grapalat" w:cs="Sylfaen"/>
          <w:sz w:val="20"/>
        </w:rPr>
        <w:t>սահմանված</w:t>
      </w:r>
      <w:r w:rsidRPr="0093002B">
        <w:rPr>
          <w:rFonts w:ascii="GHEA Grapalat" w:hAnsi="GHEA Grapalat" w:cs="Sylfaen"/>
          <w:sz w:val="20"/>
          <w:lang w:val="pt-BR"/>
        </w:rPr>
        <w:t xml:space="preserve"> </w:t>
      </w:r>
      <w:r w:rsidRPr="0093002B">
        <w:rPr>
          <w:rFonts w:ascii="GHEA Grapalat" w:hAnsi="GHEA Grapalat" w:cs="Sylfaen"/>
          <w:sz w:val="20"/>
        </w:rPr>
        <w:t>ժամկետը</w:t>
      </w:r>
      <w:r w:rsidRPr="0093002B">
        <w:rPr>
          <w:rFonts w:ascii="GHEA Grapalat" w:hAnsi="GHEA Grapalat" w:cs="Sylfaen"/>
          <w:sz w:val="20"/>
          <w:lang w:val="pt-BR"/>
        </w:rPr>
        <w:t xml:space="preserve"> </w:t>
      </w:r>
      <w:r w:rsidRPr="0093002B">
        <w:rPr>
          <w:rFonts w:ascii="GHEA Grapalat" w:hAnsi="GHEA Grapalat" w:cs="Sylfaen"/>
          <w:sz w:val="20"/>
        </w:rPr>
        <w:t>լրանալուց</w:t>
      </w:r>
      <w:r w:rsidRPr="0093002B">
        <w:rPr>
          <w:rFonts w:ascii="GHEA Grapalat" w:hAnsi="GHEA Grapalat" w:cs="Sylfaen"/>
          <w:sz w:val="20"/>
          <w:lang w:val="pt-BR"/>
        </w:rPr>
        <w:t xml:space="preserve"> </w:t>
      </w:r>
      <w:r w:rsidRPr="0093002B">
        <w:rPr>
          <w:rFonts w:ascii="GHEA Grapalat" w:hAnsi="GHEA Grapalat" w:cs="Sylfaen"/>
          <w:sz w:val="20"/>
        </w:rPr>
        <w:t>առնվազն</w:t>
      </w:r>
      <w:r w:rsidRPr="0093002B">
        <w:rPr>
          <w:rFonts w:ascii="GHEA Grapalat" w:hAnsi="GHEA Grapalat" w:cs="Sylfaen"/>
          <w:sz w:val="20"/>
          <w:lang w:val="pt-BR"/>
        </w:rPr>
        <w:t xml:space="preserve"> 7</w:t>
      </w:r>
      <w:r w:rsidRPr="0093002B">
        <w:rPr>
          <w:rFonts w:ascii="GHEA Grapalat" w:hAnsi="GHEA Grapalat" w:cs="Sylfaen"/>
          <w:sz w:val="20"/>
        </w:rPr>
        <w:t>օրացուցային</w:t>
      </w:r>
      <w:r w:rsidRPr="0093002B">
        <w:rPr>
          <w:rFonts w:ascii="GHEA Grapalat" w:hAnsi="GHEA Grapalat" w:cs="Sylfaen"/>
          <w:sz w:val="20"/>
          <w:lang w:val="pt-BR"/>
        </w:rPr>
        <w:t xml:space="preserve"> </w:t>
      </w:r>
      <w:r w:rsidRPr="0093002B">
        <w:rPr>
          <w:rFonts w:ascii="GHEA Grapalat" w:hAnsi="GHEA Grapalat" w:cs="Sylfaen"/>
          <w:sz w:val="20"/>
        </w:rPr>
        <w:t>օր</w:t>
      </w:r>
      <w:r w:rsidRPr="0093002B">
        <w:rPr>
          <w:rFonts w:ascii="GHEA Grapalat" w:hAnsi="GHEA Grapalat" w:cs="Sylfaen"/>
          <w:sz w:val="20"/>
          <w:lang w:val="pt-BR"/>
        </w:rPr>
        <w:t xml:space="preserve"> </w:t>
      </w:r>
      <w:r w:rsidRPr="0093002B">
        <w:rPr>
          <w:rFonts w:ascii="GHEA Grapalat" w:hAnsi="GHEA Grapalat" w:cs="Sylfaen"/>
          <w:sz w:val="20"/>
        </w:rPr>
        <w:t>առաջ</w:t>
      </w:r>
      <w:r w:rsidRPr="0093002B">
        <w:rPr>
          <w:rFonts w:ascii="GHEA Grapalat" w:hAnsi="GHEA Grapalat" w:cs="Sylfaen"/>
          <w:sz w:val="20"/>
          <w:lang w:val="pt-BR"/>
        </w:rPr>
        <w:t>: Ընդ որում սույն կետով սահմանված դեպքում ա</w:t>
      </w:r>
      <w:r w:rsidRPr="0093002B">
        <w:rPr>
          <w:rFonts w:ascii="GHEA Grapalat" w:hAnsi="GHEA Grapalat" w:cs="Times Armenian"/>
          <w:sz w:val="20"/>
          <w:lang w:val="hy-AM"/>
        </w:rPr>
        <w:t xml:space="preserve">շխատանքի </w:t>
      </w:r>
      <w:r w:rsidRPr="0093002B">
        <w:rPr>
          <w:rFonts w:ascii="GHEA Grapalat" w:hAnsi="GHEA Grapalat" w:cs="Sylfaen"/>
          <w:sz w:val="20"/>
          <w:lang w:val="hy-AM"/>
        </w:rPr>
        <w:t>կատարման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երկարաձգվել</w:t>
      </w:r>
      <w:r w:rsidRPr="0093002B">
        <w:rPr>
          <w:rFonts w:ascii="GHEA Grapalat" w:hAnsi="GHEA Grapalat" w:cs="Times Armenian"/>
          <w:sz w:val="20"/>
          <w:lang w:val="hy-AM"/>
        </w:rPr>
        <w:t xml:space="preserve"> </w:t>
      </w:r>
      <w:r w:rsidRPr="0093002B">
        <w:rPr>
          <w:rFonts w:ascii="GHEA Grapalat" w:hAnsi="GHEA Grapalat" w:cs="Times Armenian"/>
          <w:sz w:val="20"/>
        </w:rPr>
        <w:t>մեկ</w:t>
      </w:r>
      <w:r w:rsidRPr="0093002B">
        <w:rPr>
          <w:rFonts w:ascii="GHEA Grapalat" w:hAnsi="GHEA Grapalat" w:cs="Times Armenian"/>
          <w:sz w:val="20"/>
          <w:lang w:val="pt-BR"/>
        </w:rPr>
        <w:t xml:space="preserve"> </w:t>
      </w:r>
      <w:r w:rsidRPr="0093002B">
        <w:rPr>
          <w:rFonts w:ascii="GHEA Grapalat" w:hAnsi="GHEA Grapalat" w:cs="Times Armenian"/>
          <w:sz w:val="20"/>
        </w:rPr>
        <w:t>անգամ</w:t>
      </w:r>
      <w:r w:rsidRPr="0093002B">
        <w:rPr>
          <w:rFonts w:ascii="GHEA Grapalat" w:hAnsi="GHEA Grapalat" w:cs="Times Armenian"/>
          <w:sz w:val="20"/>
          <w:lang w:val="pt-BR"/>
        </w:rPr>
        <w:t xml:space="preserve"> </w:t>
      </w:r>
      <w:r w:rsidRPr="0093002B">
        <w:rPr>
          <w:rFonts w:ascii="GHEA Grapalat" w:hAnsi="GHEA Grapalat" w:cs="Sylfaen"/>
          <w:sz w:val="20"/>
          <w:lang w:val="hy-AM"/>
        </w:rPr>
        <w:t>մինչև</w:t>
      </w:r>
      <w:r w:rsidRPr="0093002B">
        <w:rPr>
          <w:rFonts w:ascii="GHEA Grapalat" w:hAnsi="GHEA Grapalat" w:cs="Sylfaen"/>
          <w:sz w:val="20"/>
          <w:lang w:val="pt-BR"/>
        </w:rPr>
        <w:t xml:space="preserve"> 30 </w:t>
      </w:r>
      <w:r w:rsidRPr="0093002B">
        <w:rPr>
          <w:rFonts w:ascii="GHEA Grapalat" w:hAnsi="GHEA Grapalat" w:cs="Sylfaen"/>
          <w:sz w:val="20"/>
        </w:rPr>
        <w:t>օրացուցային</w:t>
      </w:r>
      <w:r w:rsidRPr="0093002B">
        <w:rPr>
          <w:rFonts w:ascii="GHEA Grapalat" w:hAnsi="GHEA Grapalat" w:cs="Sylfaen"/>
          <w:sz w:val="20"/>
          <w:lang w:val="pt-BR"/>
        </w:rPr>
        <w:t xml:space="preserve"> օրով, բայց ոչ ավել քան պայմանագրով սահմանված ժամկետն է:</w:t>
      </w:r>
    </w:p>
    <w:p w14:paraId="38A5E83D" w14:textId="77777777" w:rsidR="00B811B4" w:rsidRPr="0093002B" w:rsidRDefault="00B811B4" w:rsidP="00B811B4">
      <w:pPr>
        <w:tabs>
          <w:tab w:val="left" w:pos="1276"/>
        </w:tabs>
        <w:ind w:firstLine="720"/>
        <w:jc w:val="both"/>
        <w:rPr>
          <w:rFonts w:ascii="GHEA Grapalat" w:hAnsi="GHEA Grapalat"/>
          <w:sz w:val="20"/>
          <w:lang w:val="hy-AM"/>
        </w:rPr>
      </w:pPr>
      <w:r w:rsidRPr="0093002B">
        <w:rPr>
          <w:rFonts w:ascii="GHEA Grapalat" w:hAnsi="GHEA Grapalat"/>
          <w:sz w:val="20"/>
          <w:lang w:val="hy-AM"/>
        </w:rPr>
        <w:t>7.</w:t>
      </w:r>
      <w:r w:rsidRPr="0093002B">
        <w:rPr>
          <w:rFonts w:ascii="GHEA Grapalat" w:hAnsi="GHEA Grapalat"/>
          <w:sz w:val="20"/>
          <w:lang w:val="pt-BR"/>
        </w:rPr>
        <w:t>9</w:t>
      </w:r>
      <w:r w:rsidRPr="0093002B">
        <w:rPr>
          <w:rFonts w:ascii="GHEA Grapalat" w:hAnsi="GHEA Grapalat"/>
          <w:sz w:val="20"/>
          <w:lang w:val="hy-AM"/>
        </w:rPr>
        <w:t xml:space="preserve"> </w:t>
      </w:r>
      <w:r w:rsidRPr="0093002B">
        <w:rPr>
          <w:rFonts w:ascii="GHEA Grapalat" w:hAnsi="GHEA Grapalat"/>
          <w:sz w:val="20"/>
        </w:rPr>
        <w:t>Պ</w:t>
      </w:r>
      <w:r w:rsidRPr="0093002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FCB48C5" w14:textId="77777777" w:rsidR="00B811B4" w:rsidRPr="0093002B" w:rsidRDefault="00B811B4" w:rsidP="00B811B4">
      <w:pPr>
        <w:tabs>
          <w:tab w:val="left" w:pos="720"/>
        </w:tabs>
        <w:jc w:val="both"/>
        <w:rPr>
          <w:rFonts w:ascii="GHEA Grapalat" w:hAnsi="GHEA Grapalat"/>
          <w:sz w:val="20"/>
          <w:lang w:val="hy-AM"/>
        </w:rPr>
      </w:pPr>
      <w:r w:rsidRPr="0093002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4B39AE3" w14:textId="77777777" w:rsidR="00B811B4" w:rsidRPr="0093002B" w:rsidRDefault="00B811B4" w:rsidP="00B811B4">
      <w:pPr>
        <w:ind w:firstLine="567"/>
        <w:jc w:val="both"/>
        <w:rPr>
          <w:rFonts w:ascii="GHEA Grapalat" w:hAnsi="GHEA Grapalat"/>
          <w:sz w:val="20"/>
          <w:u w:val="single"/>
          <w:lang w:val="nb-NO"/>
        </w:rPr>
      </w:pPr>
      <w:r w:rsidRPr="0093002B">
        <w:rPr>
          <w:rFonts w:ascii="GHEA Grapalat" w:hAnsi="GHEA Grapalat" w:cs="Sylfaen"/>
          <w:sz w:val="20"/>
          <w:lang w:val="hy-AM"/>
        </w:rPr>
        <w:t xml:space="preserve">7.10 </w:t>
      </w:r>
      <w:r w:rsidRPr="0093002B">
        <w:rPr>
          <w:rFonts w:ascii="GHEA Grapalat" w:hAnsi="GHEA Grapalat"/>
          <w:sz w:val="20"/>
          <w:lang w:val="hy-AM"/>
        </w:rPr>
        <w:t>Պ</w:t>
      </w:r>
      <w:r w:rsidRPr="0093002B">
        <w:rPr>
          <w:rFonts w:ascii="GHEA Grapalat" w:hAnsi="GHEA Grapalat"/>
          <w:spacing w:val="-4"/>
          <w:sz w:val="20"/>
          <w:szCs w:val="20"/>
          <w:lang w:val="hy-AM" w:eastAsia="ru-RU"/>
        </w:rPr>
        <w:t xml:space="preserve">այմանագիրը չի </w:t>
      </w:r>
      <w:r w:rsidRPr="0093002B">
        <w:rPr>
          <w:rFonts w:ascii="GHEA Grapalat" w:hAnsi="GHEA Grapalat"/>
          <w:sz w:val="20"/>
          <w:szCs w:val="20"/>
          <w:lang w:val="hy-AM" w:eastAsia="ru-RU"/>
        </w:rPr>
        <w:t>կարող փոփոխվել կողմերի պարտա</w:t>
      </w:r>
      <w:r w:rsidRPr="0093002B">
        <w:rPr>
          <w:rFonts w:ascii="GHEA Grapalat" w:hAnsi="GHEA Grapalat"/>
          <w:sz w:val="20"/>
          <w:szCs w:val="20"/>
          <w:lang w:val="hy-AM" w:eastAsia="ru-RU"/>
        </w:rPr>
        <w:softHyphen/>
        <w:t>վորու</w:t>
      </w:r>
      <w:r w:rsidRPr="0093002B">
        <w:rPr>
          <w:rFonts w:ascii="GHEA Grapalat" w:hAnsi="GHEA Grapalat"/>
          <w:sz w:val="20"/>
          <w:szCs w:val="20"/>
          <w:lang w:val="hy-AM" w:eastAsia="ru-RU"/>
        </w:rPr>
        <w:softHyphen/>
        <w:t>թյունների մասնակի չկատարման հետևանքով</w:t>
      </w:r>
      <w:r w:rsidRPr="0093002B" w:rsidDel="00591DE3">
        <w:rPr>
          <w:rFonts w:ascii="GHEA Grapalat" w:hAnsi="GHEA Grapalat"/>
          <w:sz w:val="20"/>
          <w:szCs w:val="20"/>
          <w:lang w:val="hy-AM" w:eastAsia="ru-RU"/>
        </w:rPr>
        <w:t xml:space="preserve"> </w:t>
      </w:r>
      <w:r w:rsidRPr="0093002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3002B">
        <w:rPr>
          <w:rFonts w:ascii="GHEA Grapalat" w:hAnsi="GHEA Grapalat"/>
          <w:sz w:val="20"/>
          <w:szCs w:val="20"/>
          <w:lang w:val="hy-AM" w:eastAsia="ru-RU"/>
        </w:rPr>
        <w:lastRenderedPageBreak/>
        <w:t>սահմանված կարգով աշխատանքի կատարման համար անհրաժեշտ ֆինանսական հատկացումների նվազեցումը:</w:t>
      </w:r>
    </w:p>
    <w:p w14:paraId="3949D0D4" w14:textId="77777777" w:rsidR="00B811B4" w:rsidRDefault="00B811B4" w:rsidP="00B811B4">
      <w:pPr>
        <w:ind w:firstLine="567"/>
        <w:jc w:val="both"/>
        <w:rPr>
          <w:rFonts w:ascii="GHEA Grapalat" w:hAnsi="GHEA Grapalat"/>
          <w:sz w:val="20"/>
          <w:szCs w:val="20"/>
          <w:lang w:val="hy-AM" w:eastAsia="ru-RU"/>
        </w:rPr>
      </w:pPr>
      <w:r w:rsidRPr="0093002B">
        <w:rPr>
          <w:rFonts w:ascii="GHEA Grapalat" w:hAnsi="GHEA Grapalat"/>
          <w:sz w:val="20"/>
          <w:lang w:val="hy-AM"/>
        </w:rPr>
        <w:t xml:space="preserve">   7.11 </w:t>
      </w:r>
      <w:r w:rsidRPr="0093002B">
        <w:rPr>
          <w:rFonts w:ascii="GHEA Grapalat" w:hAnsi="GHEA Grapalat"/>
          <w:sz w:val="20"/>
          <w:szCs w:val="20"/>
          <w:lang w:val="hy-AM" w:eastAsia="ru-RU"/>
        </w:rPr>
        <w:t>Կատարողի կողմից ստանձնած պարտավորությունները չկատա</w:t>
      </w:r>
      <w:r w:rsidRPr="0093002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5FDD311A" w14:textId="77777777" w:rsidR="00B811B4" w:rsidRPr="00264D57" w:rsidRDefault="00B811B4" w:rsidP="00B811B4">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EF461E">
        <w:rPr>
          <w:rFonts w:ascii="GHEA Grapalat" w:hAnsi="GHEA Grapalat"/>
          <w:sz w:val="20"/>
          <w:szCs w:val="20"/>
          <w:lang w:val="hy-AM" w:eastAsia="ru-RU"/>
        </w:rPr>
        <w:t xml:space="preserve">Կատարողն </w:t>
      </w:r>
      <w:r w:rsidRPr="00EF461E">
        <w:rPr>
          <w:rFonts w:ascii="Calibri" w:hAnsi="Calibri" w:cs="Calibri"/>
          <w:sz w:val="20"/>
          <w:szCs w:val="20"/>
          <w:lang w:val="hy-AM" w:eastAsia="ru-RU"/>
        </w:rPr>
        <w:t> </w:t>
      </w:r>
      <w:r w:rsidRPr="00EF461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43B1955A" w14:textId="77777777" w:rsidR="00B811B4" w:rsidRPr="0093002B" w:rsidRDefault="00B811B4" w:rsidP="00B811B4">
      <w:pPr>
        <w:ind w:firstLine="567"/>
        <w:jc w:val="both"/>
        <w:rPr>
          <w:rFonts w:ascii="GHEA Grapalat" w:hAnsi="GHEA Grapalat"/>
          <w:sz w:val="20"/>
          <w:lang w:val="hy-AM"/>
        </w:rPr>
      </w:pPr>
      <w:r w:rsidRPr="0093002B">
        <w:rPr>
          <w:rFonts w:ascii="GHEA Grapalat" w:hAnsi="GHEA Grapalat"/>
          <w:sz w:val="20"/>
          <w:lang w:val="hy-AM"/>
        </w:rPr>
        <w:t>7.1</w:t>
      </w:r>
      <w:r w:rsidRPr="00EF461E">
        <w:rPr>
          <w:rFonts w:ascii="GHEA Grapalat" w:hAnsi="GHEA Grapalat"/>
          <w:sz w:val="20"/>
          <w:lang w:val="hy-AM"/>
        </w:rPr>
        <w:t>3</w:t>
      </w:r>
      <w:r w:rsidRPr="0093002B">
        <w:rPr>
          <w:rFonts w:ascii="GHEA Grapalat" w:hAnsi="GHEA Grapalat"/>
          <w:sz w:val="20"/>
          <w:lang w:val="hy-AM"/>
        </w:rPr>
        <w:t xml:space="preserve"> Պ</w:t>
      </w:r>
      <w:r w:rsidRPr="0093002B">
        <w:rPr>
          <w:rFonts w:ascii="GHEA Grapalat" w:hAnsi="GHEA Grapalat" w:cs="Sylfaen"/>
          <w:sz w:val="20"/>
          <w:lang w:val="hy-AM"/>
        </w:rPr>
        <w:t>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կապակցությամբ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վեճերը</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բանակցությունների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միջոցով։</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Համաձայնություն</w:t>
      </w:r>
      <w:r w:rsidRPr="0093002B">
        <w:rPr>
          <w:rFonts w:ascii="GHEA Grapalat" w:hAnsi="GHEA Grapalat" w:cs="Times Armenian"/>
          <w:sz w:val="20"/>
          <w:lang w:val="hy-AM"/>
        </w:rPr>
        <w:t xml:space="preserve"> </w:t>
      </w:r>
      <w:r w:rsidRPr="0093002B">
        <w:rPr>
          <w:rFonts w:ascii="GHEA Grapalat" w:hAnsi="GHEA Grapalat" w:cs="Sylfaen"/>
          <w:sz w:val="20"/>
          <w:lang w:val="hy-AM"/>
        </w:rPr>
        <w:t>ձեռք</w:t>
      </w:r>
      <w:r w:rsidRPr="0093002B">
        <w:rPr>
          <w:rFonts w:ascii="GHEA Grapalat" w:hAnsi="GHEA Grapalat" w:cs="Times Armenian"/>
          <w:sz w:val="20"/>
          <w:lang w:val="hy-AM"/>
        </w:rPr>
        <w:t xml:space="preserve"> </w:t>
      </w:r>
      <w:r w:rsidRPr="0093002B">
        <w:rPr>
          <w:rFonts w:ascii="GHEA Grapalat" w:hAnsi="GHEA Grapalat" w:cs="Sylfaen"/>
          <w:sz w:val="20"/>
          <w:lang w:val="hy-AM"/>
        </w:rPr>
        <w:t>չբերելու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դեպքում</w:t>
      </w:r>
      <w:r w:rsidRPr="0093002B">
        <w:rPr>
          <w:rFonts w:ascii="GHEA Grapalat" w:hAnsi="GHEA Grapalat" w:cs="Times Armenian"/>
          <w:sz w:val="20"/>
          <w:lang w:val="hy-AM"/>
        </w:rPr>
        <w:t xml:space="preserve"> </w:t>
      </w:r>
      <w:r w:rsidRPr="0093002B">
        <w:rPr>
          <w:rFonts w:ascii="GHEA Grapalat" w:hAnsi="GHEA Grapalat" w:cs="Sylfaen"/>
          <w:sz w:val="20"/>
          <w:lang w:val="hy-AM"/>
        </w:rPr>
        <w:t>վեճերը</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ՀՀ </w:t>
      </w:r>
      <w:r w:rsidRPr="0093002B">
        <w:rPr>
          <w:rFonts w:ascii="GHEA Grapalat" w:hAnsi="GHEA Grapalat" w:cs="Sylfaen"/>
          <w:sz w:val="20"/>
          <w:lang w:val="hy-AM"/>
        </w:rPr>
        <w:t>դատարաններում</w:t>
      </w:r>
      <w:r w:rsidRPr="0093002B">
        <w:rPr>
          <w:rFonts w:ascii="GHEA Grapalat" w:hAnsi="GHEA Grapalat"/>
          <w:sz w:val="20"/>
          <w:lang w:val="hy-AM"/>
        </w:rPr>
        <w:t>։</w:t>
      </w:r>
    </w:p>
    <w:p w14:paraId="0EBB6E8C" w14:textId="77777777" w:rsidR="00B811B4" w:rsidRPr="0093002B" w:rsidRDefault="00B811B4" w:rsidP="00B811B4">
      <w:pPr>
        <w:ind w:firstLine="567"/>
        <w:jc w:val="both"/>
        <w:rPr>
          <w:rFonts w:ascii="GHEA Grapalat" w:hAnsi="GHEA Grapalat"/>
          <w:sz w:val="20"/>
          <w:lang w:val="hy-AM"/>
        </w:rPr>
      </w:pPr>
      <w:r w:rsidRPr="0093002B">
        <w:rPr>
          <w:rFonts w:ascii="GHEA Grapalat" w:hAnsi="GHEA Grapalat"/>
          <w:sz w:val="20"/>
          <w:lang w:val="hy-AM"/>
        </w:rPr>
        <w:t>7.1</w:t>
      </w:r>
      <w:r w:rsidRPr="00EF461E">
        <w:rPr>
          <w:rFonts w:ascii="GHEA Grapalat" w:hAnsi="GHEA Grapalat"/>
          <w:sz w:val="20"/>
          <w:lang w:val="hy-AM"/>
        </w:rPr>
        <w:t>4</w:t>
      </w:r>
      <w:r w:rsidRPr="0093002B">
        <w:rPr>
          <w:rFonts w:ascii="GHEA Grapalat" w:hAnsi="GHEA Grapalat"/>
          <w:sz w:val="20"/>
          <w:lang w:val="hy-AM"/>
        </w:rPr>
        <w:t xml:space="preserve"> Պ</w:t>
      </w:r>
      <w:r w:rsidRPr="0093002B">
        <w:rPr>
          <w:rFonts w:ascii="GHEA Grapalat" w:hAnsi="GHEA Grapalat" w:cs="Sylfaen"/>
          <w:sz w:val="20"/>
          <w:lang w:val="hy-AM"/>
        </w:rPr>
        <w:t>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կազմված</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Times Armenian"/>
          <w:b/>
          <w:sz w:val="20"/>
          <w:lang w:val="hy-AM"/>
        </w:rPr>
        <w:t xml:space="preserve">____ </w:t>
      </w:r>
      <w:r w:rsidRPr="0093002B">
        <w:rPr>
          <w:rFonts w:ascii="GHEA Grapalat" w:hAnsi="GHEA Grapalat" w:cs="Sylfaen"/>
          <w:sz w:val="20"/>
          <w:lang w:val="hy-AM"/>
        </w:rPr>
        <w:t>էջից</w:t>
      </w:r>
      <w:r w:rsidRPr="0093002B">
        <w:rPr>
          <w:rFonts w:ascii="GHEA Grapalat" w:hAnsi="GHEA Grapalat" w:cs="Times Armenian"/>
          <w:sz w:val="20"/>
          <w:lang w:val="hy-AM"/>
        </w:rPr>
        <w:t xml:space="preserve">, </w:t>
      </w:r>
      <w:r w:rsidRPr="0093002B">
        <w:rPr>
          <w:rFonts w:ascii="GHEA Grapalat" w:hAnsi="GHEA Grapalat" w:cs="Sylfaen"/>
          <w:sz w:val="20"/>
          <w:lang w:val="hy-AM"/>
        </w:rPr>
        <w:t>կնքվում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երկու</w:t>
      </w:r>
      <w:r w:rsidRPr="0093002B">
        <w:rPr>
          <w:rFonts w:ascii="GHEA Grapalat" w:hAnsi="GHEA Grapalat" w:cs="Times Armenian"/>
          <w:sz w:val="20"/>
          <w:lang w:val="hy-AM"/>
        </w:rPr>
        <w:t xml:space="preserve"> </w:t>
      </w:r>
      <w:r w:rsidRPr="0093002B">
        <w:rPr>
          <w:rFonts w:ascii="GHEA Grapalat" w:hAnsi="GHEA Grapalat" w:cs="Sylfaen"/>
          <w:sz w:val="20"/>
          <w:lang w:val="hy-AM"/>
        </w:rPr>
        <w:t>օրինակից</w:t>
      </w:r>
      <w:r w:rsidRPr="0093002B">
        <w:rPr>
          <w:rFonts w:ascii="GHEA Grapalat" w:hAnsi="GHEA Grapalat" w:cs="Times Armenian"/>
          <w:sz w:val="20"/>
          <w:lang w:val="hy-AM"/>
        </w:rPr>
        <w:t xml:space="preserve">, </w:t>
      </w:r>
      <w:r w:rsidRPr="0093002B">
        <w:rPr>
          <w:rFonts w:ascii="GHEA Grapalat" w:hAnsi="GHEA Grapalat" w:cs="Sylfaen"/>
          <w:sz w:val="20"/>
          <w:lang w:val="hy-AM"/>
        </w:rPr>
        <w:t>որոնք</w:t>
      </w:r>
      <w:r w:rsidRPr="0093002B">
        <w:rPr>
          <w:rFonts w:ascii="GHEA Grapalat" w:hAnsi="GHEA Grapalat" w:cs="Times Armenian"/>
          <w:sz w:val="20"/>
          <w:lang w:val="hy-AM"/>
        </w:rPr>
        <w:t xml:space="preserve"> </w:t>
      </w:r>
      <w:r w:rsidRPr="0093002B">
        <w:rPr>
          <w:rFonts w:ascii="GHEA Grapalat" w:hAnsi="GHEA Grapalat" w:cs="Sylfaen"/>
          <w:sz w:val="20"/>
          <w:lang w:val="hy-AM"/>
        </w:rPr>
        <w:t>ունեն</w:t>
      </w:r>
      <w:r w:rsidRPr="0093002B">
        <w:rPr>
          <w:rFonts w:ascii="GHEA Grapalat" w:hAnsi="GHEA Grapalat" w:cs="Times Armenian"/>
          <w:sz w:val="20"/>
          <w:lang w:val="hy-AM"/>
        </w:rPr>
        <w:t xml:space="preserve"> </w:t>
      </w:r>
      <w:r w:rsidRPr="0093002B">
        <w:rPr>
          <w:rFonts w:ascii="GHEA Grapalat" w:hAnsi="GHEA Grapalat" w:cs="Sylfaen"/>
          <w:sz w:val="20"/>
          <w:lang w:val="hy-AM"/>
        </w:rPr>
        <w:t>հավասարազոր</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իրավաբանական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ուժ</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N 1, N 2, N 3</w:t>
      </w:r>
      <w:r w:rsidRPr="00EF461E">
        <w:rPr>
          <w:rFonts w:ascii="GHEA Grapalat" w:hAnsi="GHEA Grapalat" w:cs="Times Armenian"/>
          <w:sz w:val="20"/>
          <w:lang w:val="hy-AM"/>
        </w:rPr>
        <w:t>,</w:t>
      </w:r>
      <w:r w:rsidRPr="0093002B">
        <w:rPr>
          <w:rFonts w:ascii="GHEA Grapalat" w:hAnsi="GHEA Grapalat" w:cs="Times Armenian"/>
          <w:sz w:val="20"/>
          <w:lang w:val="hy-AM"/>
        </w:rPr>
        <w:t xml:space="preserve"> N 3.1</w:t>
      </w:r>
      <w:r w:rsidRPr="003266BD">
        <w:rPr>
          <w:rFonts w:ascii="GHEA Grapalat" w:hAnsi="GHEA Grapalat" w:cs="Times Armenian"/>
          <w:sz w:val="20"/>
          <w:lang w:val="hy-AM"/>
        </w:rPr>
        <w:t xml:space="preserve"> </w:t>
      </w:r>
      <w:r w:rsidRPr="0093002B">
        <w:rPr>
          <w:rFonts w:ascii="GHEA Grapalat" w:hAnsi="GHEA Grapalat" w:cs="Times Armenian"/>
          <w:sz w:val="20"/>
          <w:lang w:val="hy-AM"/>
        </w:rPr>
        <w:t>և N</w:t>
      </w:r>
      <w:r w:rsidRPr="00EF461E">
        <w:rPr>
          <w:rFonts w:ascii="GHEA Grapalat" w:hAnsi="GHEA Grapalat" w:cs="Times Armenian"/>
          <w:sz w:val="20"/>
          <w:lang w:val="hy-AM"/>
        </w:rPr>
        <w:t xml:space="preserve"> 4</w:t>
      </w:r>
      <w:r w:rsidRPr="0093002B">
        <w:rPr>
          <w:rFonts w:ascii="GHEA Grapalat" w:hAnsi="GHEA Grapalat" w:cs="Times Armenian"/>
          <w:sz w:val="20"/>
          <w:lang w:val="hy-AM"/>
        </w:rPr>
        <w:t xml:space="preserve"> </w:t>
      </w:r>
      <w:r w:rsidRPr="0093002B">
        <w:rPr>
          <w:rFonts w:ascii="GHEA Grapalat" w:hAnsi="GHEA Grapalat" w:cs="Sylfaen"/>
          <w:sz w:val="20"/>
          <w:lang w:val="hy-AM"/>
        </w:rPr>
        <w:t>հավելվածները</w:t>
      </w:r>
      <w:r w:rsidRPr="0093002B">
        <w:rPr>
          <w:rFonts w:ascii="GHEA Grapalat" w:hAnsi="GHEA Grapalat" w:cs="Times Armenian"/>
          <w:sz w:val="20"/>
          <w:lang w:val="hy-AM"/>
        </w:rPr>
        <w:t xml:space="preserve"> </w:t>
      </w:r>
      <w:r w:rsidRPr="0093002B">
        <w:rPr>
          <w:rFonts w:ascii="GHEA Grapalat" w:hAnsi="GHEA Grapalat" w:cs="Sylfaen"/>
          <w:sz w:val="20"/>
          <w:lang w:val="hy-AM"/>
        </w:rPr>
        <w:t>հանդիսանում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անբաժանելի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մասը</w:t>
      </w:r>
      <w:r w:rsidRPr="0093002B">
        <w:rPr>
          <w:rFonts w:ascii="GHEA Grapalat" w:hAnsi="GHEA Grapalat" w:cs="Times Armenian"/>
          <w:sz w:val="20"/>
          <w:lang w:val="hy-AM"/>
        </w:rPr>
        <w:t xml:space="preserve">, </w:t>
      </w:r>
      <w:r w:rsidRPr="0093002B">
        <w:rPr>
          <w:rFonts w:ascii="GHEA Grapalat" w:hAnsi="GHEA Grapalat" w:cs="Sylfaen"/>
          <w:sz w:val="20"/>
          <w:lang w:val="hy-AM"/>
        </w:rPr>
        <w:t>յուրաքանչյուր</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կողմին</w:t>
      </w:r>
      <w:r w:rsidRPr="0093002B">
        <w:rPr>
          <w:rFonts w:ascii="GHEA Grapalat" w:hAnsi="GHEA Grapalat" w:cs="Times Armenian"/>
          <w:sz w:val="20"/>
          <w:lang w:val="hy-AM"/>
        </w:rPr>
        <w:t xml:space="preserve"> </w:t>
      </w:r>
      <w:r w:rsidRPr="0093002B">
        <w:rPr>
          <w:rFonts w:ascii="GHEA Grapalat" w:hAnsi="GHEA Grapalat" w:cs="Sylfaen"/>
          <w:sz w:val="20"/>
          <w:lang w:val="hy-AM"/>
        </w:rPr>
        <w:t>տրվում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 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մեկ</w:t>
      </w:r>
      <w:r w:rsidRPr="0093002B">
        <w:rPr>
          <w:rFonts w:ascii="GHEA Grapalat" w:hAnsi="GHEA Grapalat" w:cs="Times Armenian"/>
          <w:sz w:val="20"/>
          <w:lang w:val="hy-AM"/>
        </w:rPr>
        <w:t xml:space="preserve"> </w:t>
      </w:r>
      <w:r w:rsidRPr="0093002B">
        <w:rPr>
          <w:rFonts w:ascii="GHEA Grapalat" w:hAnsi="GHEA Grapalat" w:cs="Sylfaen"/>
          <w:sz w:val="20"/>
          <w:lang w:val="hy-AM"/>
        </w:rPr>
        <w:t>օրինակ</w:t>
      </w:r>
      <w:r w:rsidRPr="0093002B">
        <w:rPr>
          <w:rFonts w:ascii="GHEA Grapalat" w:hAnsi="GHEA Grapalat"/>
          <w:sz w:val="20"/>
          <w:lang w:val="hy-AM"/>
        </w:rPr>
        <w:t>։</w:t>
      </w:r>
    </w:p>
    <w:p w14:paraId="478CA3F6" w14:textId="77777777" w:rsidR="00B811B4" w:rsidRPr="0093002B" w:rsidRDefault="00B811B4" w:rsidP="00B811B4">
      <w:pPr>
        <w:ind w:firstLine="567"/>
        <w:jc w:val="both"/>
        <w:rPr>
          <w:rFonts w:ascii="GHEA Grapalat" w:hAnsi="GHEA Grapalat"/>
          <w:bCs/>
          <w:sz w:val="20"/>
          <w:lang w:val="hy-AM"/>
        </w:rPr>
      </w:pPr>
      <w:r w:rsidRPr="0093002B">
        <w:rPr>
          <w:rFonts w:ascii="GHEA Grapalat" w:hAnsi="GHEA Grapalat"/>
          <w:sz w:val="20"/>
          <w:lang w:val="hy-AM"/>
        </w:rPr>
        <w:t>7.1</w:t>
      </w:r>
      <w:r w:rsidRPr="00EF461E">
        <w:rPr>
          <w:rFonts w:ascii="GHEA Grapalat" w:hAnsi="GHEA Grapalat"/>
          <w:sz w:val="20"/>
          <w:lang w:val="hy-AM"/>
        </w:rPr>
        <w:t>5</w:t>
      </w:r>
      <w:r w:rsidRPr="0093002B">
        <w:rPr>
          <w:rFonts w:ascii="GHEA Grapalat" w:hAnsi="GHEA Grapalat"/>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նկատմամբ</w:t>
      </w:r>
      <w:r w:rsidRPr="0093002B">
        <w:rPr>
          <w:rFonts w:ascii="GHEA Grapalat" w:hAnsi="GHEA Grapalat" w:cs="Times Armenian"/>
          <w:sz w:val="20"/>
          <w:lang w:val="hy-AM"/>
        </w:rPr>
        <w:t xml:space="preserve"> </w:t>
      </w:r>
      <w:r w:rsidRPr="0093002B">
        <w:rPr>
          <w:rFonts w:ascii="GHEA Grapalat" w:hAnsi="GHEA Grapalat" w:cs="Sylfaen"/>
          <w:sz w:val="20"/>
          <w:lang w:val="hy-AM"/>
        </w:rPr>
        <w:t>կիրառվում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Հայաստանի Հանրապետության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իրավունքը</w:t>
      </w:r>
      <w:r w:rsidRPr="0093002B">
        <w:rPr>
          <w:rFonts w:ascii="GHEA Grapalat" w:hAnsi="GHEA Grapalat"/>
          <w:sz w:val="20"/>
          <w:lang w:val="hy-AM"/>
        </w:rPr>
        <w:t>։</w:t>
      </w:r>
    </w:p>
    <w:p w14:paraId="425D3510" w14:textId="77777777" w:rsidR="000143C5" w:rsidRPr="00F71F20" w:rsidRDefault="000143C5" w:rsidP="00F02279">
      <w:pPr>
        <w:ind w:firstLine="567"/>
        <w:jc w:val="both"/>
        <w:rPr>
          <w:rFonts w:ascii="GHEA Grapalat" w:hAnsi="GHEA Grapalat"/>
          <w:sz w:val="20"/>
          <w:szCs w:val="20"/>
          <w:lang w:val="hy-AM" w:eastAsia="ru-RU"/>
        </w:rPr>
      </w:pPr>
    </w:p>
    <w:p w14:paraId="0CC9768A" w14:textId="77777777" w:rsidR="00F02279" w:rsidRPr="00F71F20" w:rsidRDefault="00F02279" w:rsidP="00F02279">
      <w:pPr>
        <w:ind w:firstLine="720"/>
        <w:jc w:val="both"/>
        <w:rPr>
          <w:rFonts w:ascii="GHEA Grapalat" w:hAnsi="GHEA Grapalat" w:cs="Sylfaen"/>
          <w:sz w:val="20"/>
          <w:lang w:val="hy-AM"/>
        </w:rPr>
      </w:pPr>
      <w:r w:rsidRPr="00F71F20">
        <w:rPr>
          <w:rFonts w:ascii="GHEA Grapalat" w:hAnsi="GHEA Grapalat" w:cs="Sylfaen"/>
          <w:b/>
          <w:sz w:val="20"/>
          <w:lang w:val="hy-AM"/>
        </w:rPr>
        <w:t>8.</w:t>
      </w:r>
      <w:r w:rsidRPr="00F71F20">
        <w:rPr>
          <w:rFonts w:ascii="GHEA Grapalat" w:hAnsi="GHEA Grapalat" w:cs="Sylfaen"/>
          <w:sz w:val="20"/>
          <w:lang w:val="hy-AM"/>
        </w:rPr>
        <w:t xml:space="preserve"> </w:t>
      </w:r>
      <w:r w:rsidRPr="00F71F20">
        <w:rPr>
          <w:rFonts w:ascii="GHEA Grapalat" w:hAnsi="GHEA Grapalat" w:cs="Sylfaen"/>
          <w:b/>
          <w:sz w:val="20"/>
          <w:lang w:val="nb-NO"/>
        </w:rPr>
        <w:t>ԿՈՂՄԵՐԻ</w:t>
      </w:r>
      <w:r w:rsidRPr="00F71F20">
        <w:rPr>
          <w:rFonts w:ascii="GHEA Grapalat" w:hAnsi="GHEA Grapalat" w:cs="Times Armenian"/>
          <w:b/>
          <w:sz w:val="20"/>
          <w:lang w:val="nb-NO"/>
        </w:rPr>
        <w:t xml:space="preserve"> </w:t>
      </w:r>
      <w:r w:rsidRPr="00F71F20">
        <w:rPr>
          <w:rFonts w:ascii="GHEA Grapalat" w:hAnsi="GHEA Grapalat" w:cs="Sylfaen"/>
          <w:b/>
          <w:sz w:val="20"/>
          <w:lang w:val="nb-NO"/>
        </w:rPr>
        <w:t>ՀԱՍՑԵՆԵՐԸ</w:t>
      </w:r>
      <w:r w:rsidRPr="00F71F20">
        <w:rPr>
          <w:rFonts w:ascii="GHEA Grapalat" w:hAnsi="GHEA Grapalat" w:cs="Times Armenian"/>
          <w:b/>
          <w:sz w:val="20"/>
          <w:lang w:val="nb-NO"/>
        </w:rPr>
        <w:t xml:space="preserve">, </w:t>
      </w:r>
      <w:r w:rsidRPr="00F71F20">
        <w:rPr>
          <w:rFonts w:ascii="GHEA Grapalat" w:hAnsi="GHEA Grapalat" w:cs="Sylfaen"/>
          <w:b/>
          <w:sz w:val="20"/>
          <w:lang w:val="nb-NO"/>
        </w:rPr>
        <w:t>ԲԱՆԿԱՅԻՆ</w:t>
      </w:r>
      <w:r w:rsidRPr="00F71F20">
        <w:rPr>
          <w:rFonts w:ascii="GHEA Grapalat" w:hAnsi="GHEA Grapalat" w:cs="Times Armenian"/>
          <w:b/>
          <w:sz w:val="20"/>
          <w:lang w:val="nb-NO"/>
        </w:rPr>
        <w:t xml:space="preserve"> </w:t>
      </w:r>
      <w:r w:rsidRPr="00F71F20">
        <w:rPr>
          <w:rFonts w:ascii="GHEA Grapalat" w:hAnsi="GHEA Grapalat" w:cs="Sylfaen"/>
          <w:b/>
          <w:sz w:val="20"/>
          <w:lang w:val="nb-NO"/>
        </w:rPr>
        <w:t>ՎԱՎԵՐԱՊԱՅՄԱՆՆԵՐԸ</w:t>
      </w:r>
      <w:r w:rsidRPr="00F71F20">
        <w:rPr>
          <w:rFonts w:ascii="GHEA Grapalat" w:hAnsi="GHEA Grapalat" w:cs="Times Armenian"/>
          <w:b/>
          <w:sz w:val="20"/>
          <w:lang w:val="nb-NO"/>
        </w:rPr>
        <w:t xml:space="preserve"> </w:t>
      </w:r>
      <w:r w:rsidRPr="00F71F20">
        <w:rPr>
          <w:rFonts w:ascii="GHEA Grapalat" w:hAnsi="GHEA Grapalat" w:cs="Sylfaen"/>
          <w:b/>
          <w:sz w:val="20"/>
          <w:lang w:val="nb-NO"/>
        </w:rPr>
        <w:t>ԵՎ</w:t>
      </w:r>
      <w:r w:rsidRPr="00F71F20">
        <w:rPr>
          <w:rFonts w:ascii="GHEA Grapalat" w:hAnsi="GHEA Grapalat" w:cs="Times Armenian"/>
          <w:b/>
          <w:sz w:val="20"/>
          <w:lang w:val="nb-NO"/>
        </w:rPr>
        <w:t xml:space="preserve"> </w:t>
      </w:r>
      <w:r w:rsidRPr="00F71F20">
        <w:rPr>
          <w:rFonts w:ascii="GHEA Grapalat" w:hAnsi="GHEA Grapalat" w:cs="Sylfaen"/>
          <w:b/>
          <w:sz w:val="20"/>
          <w:lang w:val="nb-NO"/>
        </w:rPr>
        <w:t>ՍՏՈՐԱԳՐՈՒԹՅՈՒՆՆԵՐԸ</w:t>
      </w:r>
    </w:p>
    <w:p w14:paraId="27D549CD" w14:textId="77777777" w:rsidR="00F02279" w:rsidRPr="00F71F20" w:rsidRDefault="00F02279" w:rsidP="00785E88">
      <w:pPr>
        <w:jc w:val="both"/>
        <w:rPr>
          <w:rFonts w:ascii="GHEA Grapalat" w:hAnsi="GHEA Grapalat"/>
          <w:sz w:val="20"/>
          <w:lang w:val="hy-AM"/>
        </w:rPr>
      </w:pPr>
      <w:r w:rsidRPr="00F71F20">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F71F20" w14:paraId="71E5F87A" w14:textId="77777777" w:rsidTr="00545BDE">
        <w:tc>
          <w:tcPr>
            <w:tcW w:w="4536" w:type="dxa"/>
          </w:tcPr>
          <w:p w14:paraId="3C7D03C2" w14:textId="77777777" w:rsidR="00F02279" w:rsidRPr="00F71F20" w:rsidRDefault="00F02279" w:rsidP="00545BDE">
            <w:pPr>
              <w:jc w:val="center"/>
              <w:rPr>
                <w:rFonts w:ascii="GHEA Grapalat" w:hAnsi="GHEA Grapalat"/>
                <w:b/>
                <w:sz w:val="20"/>
                <w:lang w:val="hy-AM"/>
              </w:rPr>
            </w:pPr>
            <w:r w:rsidRPr="00F71F20">
              <w:rPr>
                <w:rFonts w:ascii="GHEA Grapalat" w:hAnsi="GHEA Grapalat"/>
                <w:b/>
                <w:sz w:val="20"/>
                <w:lang w:val="hy-AM"/>
              </w:rPr>
              <w:t>Պ Ա Տ Վ Ի Ր Ա Տ ՈՒ</w:t>
            </w:r>
          </w:p>
          <w:p w14:paraId="0DAF7C0D" w14:textId="77777777" w:rsidR="00B13C95" w:rsidRDefault="00B13C95" w:rsidP="00B13C95">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2036B13A" w14:textId="77777777" w:rsidR="00B13C95" w:rsidRPr="00687B49" w:rsidRDefault="00B13C95" w:rsidP="00B13C95">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6D39C1E1" w14:textId="77777777" w:rsidR="00B13C95" w:rsidRDefault="00B13C95" w:rsidP="00B13C95">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5BCFBD56" w14:textId="77777777" w:rsidR="00B13C95" w:rsidRPr="00DD47EE" w:rsidRDefault="00B13C95" w:rsidP="00B13C95">
            <w:pPr>
              <w:jc w:val="center"/>
              <w:rPr>
                <w:rFonts w:ascii="GHEA Grapalat" w:hAnsi="GHEA Grapalat"/>
                <w:sz w:val="20"/>
                <w:lang w:val="hy-AM"/>
              </w:rPr>
            </w:pPr>
            <w:r>
              <w:rPr>
                <w:rFonts w:ascii="GHEA Grapalat" w:hAnsi="GHEA Grapalat"/>
                <w:sz w:val="20"/>
                <w:lang w:val="hy-AM"/>
              </w:rPr>
              <w:t>ՀՀ</w:t>
            </w:r>
            <w:r w:rsidRPr="00D25895">
              <w:rPr>
                <w:rFonts w:ascii="GHEA Grapalat" w:hAnsi="GHEA Grapalat"/>
                <w:color w:val="FF0000"/>
                <w:sz w:val="20"/>
                <w:lang w:val="nb-NO"/>
              </w:rPr>
              <w:t xml:space="preserve"> </w:t>
            </w:r>
            <w:r w:rsidRPr="00401D51">
              <w:rPr>
                <w:rFonts w:ascii="GHEA Grapalat" w:hAnsi="GHEA Grapalat" w:cs="Arial"/>
                <w:sz w:val="20"/>
                <w:szCs w:val="20"/>
                <w:lang w:val="hy-AM"/>
              </w:rPr>
              <w:t>900422101122</w:t>
            </w:r>
          </w:p>
          <w:p w14:paraId="4B9F7BF6" w14:textId="77777777" w:rsidR="00B13C95" w:rsidRPr="00612447" w:rsidRDefault="00B13C95" w:rsidP="00B13C95">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40635F8A" w14:textId="77777777" w:rsidR="00B13C95" w:rsidRDefault="00B13C95" w:rsidP="00B13C95">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2305EB7E" w14:textId="77777777" w:rsidR="00F02279" w:rsidRPr="00F71F20" w:rsidRDefault="00F02279" w:rsidP="00545BDE">
            <w:pPr>
              <w:rPr>
                <w:rFonts w:ascii="GHEA Grapalat" w:hAnsi="GHEA Grapalat"/>
                <w:sz w:val="20"/>
                <w:lang w:val="hy-AM"/>
              </w:rPr>
            </w:pPr>
          </w:p>
          <w:p w14:paraId="3527F539" w14:textId="77777777" w:rsidR="00F02279" w:rsidRPr="00F71F20" w:rsidRDefault="00F02279" w:rsidP="00545BDE">
            <w:pPr>
              <w:rPr>
                <w:rFonts w:ascii="GHEA Grapalat" w:hAnsi="GHEA Grapalat"/>
                <w:sz w:val="20"/>
                <w:lang w:val="hy-AM"/>
              </w:rPr>
            </w:pPr>
            <w:r w:rsidRPr="00F71F20">
              <w:rPr>
                <w:rFonts w:ascii="GHEA Grapalat" w:hAnsi="GHEA Grapalat"/>
                <w:sz w:val="20"/>
                <w:lang w:val="hy-AM"/>
              </w:rPr>
              <w:t xml:space="preserve">           --------------------------------------------</w:t>
            </w:r>
          </w:p>
          <w:p w14:paraId="58F76B3D" w14:textId="77777777" w:rsidR="00F02279" w:rsidRPr="00F71F20" w:rsidRDefault="00F02279" w:rsidP="00545BDE">
            <w:pPr>
              <w:rPr>
                <w:rFonts w:ascii="GHEA Grapalat" w:hAnsi="GHEA Grapalat"/>
                <w:sz w:val="16"/>
                <w:szCs w:val="16"/>
                <w:lang w:val="pt-BR"/>
              </w:rPr>
            </w:pPr>
            <w:r w:rsidRPr="00F71F20">
              <w:rPr>
                <w:rFonts w:ascii="GHEA Grapalat" w:hAnsi="GHEA Grapalat"/>
                <w:sz w:val="20"/>
                <w:lang w:val="hy-AM"/>
              </w:rPr>
              <w:t xml:space="preserve">                       </w:t>
            </w:r>
            <w:r w:rsidRPr="00F71F20">
              <w:rPr>
                <w:rFonts w:ascii="GHEA Grapalat" w:hAnsi="GHEA Grapalat"/>
                <w:sz w:val="16"/>
                <w:szCs w:val="16"/>
                <w:lang w:val="pt-BR"/>
              </w:rPr>
              <w:t>(ստորագրություն)</w:t>
            </w:r>
          </w:p>
          <w:p w14:paraId="26D9F3B4"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w:t>
            </w:r>
          </w:p>
          <w:p w14:paraId="1267137D"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Կ.Տ.</w:t>
            </w:r>
          </w:p>
          <w:p w14:paraId="176366BF" w14:textId="77777777" w:rsidR="00F02279" w:rsidRPr="00F71F20" w:rsidRDefault="00F02279" w:rsidP="00545BDE">
            <w:pPr>
              <w:rPr>
                <w:rFonts w:ascii="GHEA Grapalat" w:hAnsi="GHEA Grapalat"/>
                <w:sz w:val="20"/>
                <w:lang w:val="pt-BR"/>
              </w:rPr>
            </w:pPr>
          </w:p>
          <w:p w14:paraId="5B697A09" w14:textId="77777777" w:rsidR="00F02279" w:rsidRPr="00F71F20" w:rsidRDefault="00F02279" w:rsidP="00545BDE">
            <w:pPr>
              <w:rPr>
                <w:rFonts w:ascii="GHEA Grapalat" w:hAnsi="GHEA Grapalat"/>
                <w:sz w:val="20"/>
                <w:lang w:val="pt-BR"/>
              </w:rPr>
            </w:pPr>
          </w:p>
          <w:p w14:paraId="787BA480" w14:textId="77777777" w:rsidR="00F02279" w:rsidRPr="00F71F20" w:rsidRDefault="00F02279" w:rsidP="00545BDE">
            <w:pPr>
              <w:rPr>
                <w:rFonts w:ascii="GHEA Grapalat" w:hAnsi="GHEA Grapalat"/>
                <w:sz w:val="20"/>
                <w:lang w:val="pt-BR"/>
              </w:rPr>
            </w:pPr>
          </w:p>
        </w:tc>
        <w:tc>
          <w:tcPr>
            <w:tcW w:w="4111" w:type="dxa"/>
          </w:tcPr>
          <w:p w14:paraId="3A62BEA8" w14:textId="77777777" w:rsidR="00F02279" w:rsidRPr="00F71F20" w:rsidRDefault="00F02279" w:rsidP="00545BDE">
            <w:pPr>
              <w:spacing w:line="360" w:lineRule="auto"/>
              <w:jc w:val="center"/>
              <w:rPr>
                <w:rFonts w:ascii="GHEA Grapalat" w:hAnsi="GHEA Grapalat"/>
                <w:b/>
                <w:sz w:val="20"/>
                <w:lang w:val="nb-NO"/>
              </w:rPr>
            </w:pPr>
            <w:r w:rsidRPr="00F71F20">
              <w:rPr>
                <w:rFonts w:ascii="GHEA Grapalat" w:hAnsi="GHEA Grapalat"/>
                <w:b/>
                <w:sz w:val="20"/>
                <w:lang w:val="nb-NO"/>
              </w:rPr>
              <w:t>Կ Ա Տ Ա Ր Ո Ղ</w:t>
            </w:r>
          </w:p>
          <w:p w14:paraId="79390C1E" w14:textId="77777777" w:rsidR="00F02279" w:rsidRPr="00F71F20" w:rsidRDefault="00F02279" w:rsidP="00545BDE">
            <w:pPr>
              <w:rPr>
                <w:rFonts w:ascii="GHEA Grapalat" w:hAnsi="GHEA Grapalat"/>
                <w:sz w:val="20"/>
                <w:lang w:val="pt-BR"/>
              </w:rPr>
            </w:pPr>
            <w:r w:rsidRPr="00F71F20">
              <w:rPr>
                <w:rFonts w:ascii="GHEA Grapalat" w:hAnsi="GHEA Grapalat"/>
                <w:sz w:val="20"/>
                <w:lang w:val="pt-BR"/>
              </w:rPr>
              <w:t xml:space="preserve">          --------------------------------------------</w:t>
            </w:r>
          </w:p>
          <w:p w14:paraId="1C92D9FB" w14:textId="77777777" w:rsidR="00F02279" w:rsidRPr="00F71F20" w:rsidRDefault="00F02279" w:rsidP="00545BDE">
            <w:pPr>
              <w:rPr>
                <w:rFonts w:ascii="GHEA Grapalat" w:hAnsi="GHEA Grapalat"/>
                <w:sz w:val="16"/>
                <w:szCs w:val="16"/>
                <w:lang w:val="pt-BR"/>
              </w:rPr>
            </w:pPr>
            <w:r w:rsidRPr="00F71F20">
              <w:rPr>
                <w:rFonts w:ascii="GHEA Grapalat" w:hAnsi="GHEA Grapalat"/>
                <w:sz w:val="20"/>
                <w:lang w:val="pt-BR"/>
              </w:rPr>
              <w:t xml:space="preserve">                       </w:t>
            </w:r>
            <w:r w:rsidRPr="00F71F20">
              <w:rPr>
                <w:rFonts w:ascii="GHEA Grapalat" w:hAnsi="GHEA Grapalat"/>
                <w:sz w:val="16"/>
                <w:szCs w:val="16"/>
                <w:lang w:val="pt-BR"/>
              </w:rPr>
              <w:t>(ստորագրություն)</w:t>
            </w:r>
          </w:p>
          <w:p w14:paraId="48C1280F"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w:t>
            </w:r>
          </w:p>
          <w:p w14:paraId="352A91EE"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Կ.Տ.</w:t>
            </w:r>
          </w:p>
          <w:p w14:paraId="3D2D2011" w14:textId="77777777" w:rsidR="00F02279" w:rsidRPr="00F71F20" w:rsidRDefault="00F02279" w:rsidP="00545BDE">
            <w:pPr>
              <w:rPr>
                <w:rFonts w:ascii="GHEA Grapalat" w:hAnsi="GHEA Grapalat"/>
                <w:sz w:val="20"/>
                <w:lang w:val="pt-BR"/>
              </w:rPr>
            </w:pPr>
          </w:p>
          <w:p w14:paraId="07340665" w14:textId="77777777" w:rsidR="00F02279" w:rsidRPr="00F71F20" w:rsidRDefault="00F02279" w:rsidP="00545BDE">
            <w:pPr>
              <w:spacing w:line="360" w:lineRule="auto"/>
              <w:jc w:val="center"/>
              <w:rPr>
                <w:rFonts w:ascii="GHEA Grapalat" w:hAnsi="GHEA Grapalat"/>
                <w:b/>
                <w:sz w:val="20"/>
                <w:lang w:val="nb-NO"/>
              </w:rPr>
            </w:pPr>
          </w:p>
        </w:tc>
      </w:tr>
    </w:tbl>
    <w:p w14:paraId="1E7A4B78" w14:textId="77777777" w:rsidR="00F02279" w:rsidRPr="0093002B" w:rsidRDefault="00F02279" w:rsidP="00F02279">
      <w:pPr>
        <w:ind w:firstLine="709"/>
        <w:jc w:val="center"/>
        <w:rPr>
          <w:rFonts w:ascii="GHEA Grapalat" w:hAnsi="GHEA Grapalat"/>
          <w:b/>
          <w:sz w:val="20"/>
          <w:lang w:val="nb-NO"/>
        </w:rPr>
      </w:pPr>
    </w:p>
    <w:p w14:paraId="54AE0AD7" w14:textId="77777777" w:rsidR="00F02279" w:rsidRPr="0093002B" w:rsidRDefault="00F02279" w:rsidP="00F02279">
      <w:pPr>
        <w:tabs>
          <w:tab w:val="left" w:pos="1276"/>
        </w:tabs>
        <w:ind w:firstLine="720"/>
        <w:jc w:val="both"/>
        <w:rPr>
          <w:rFonts w:ascii="GHEA Grapalat" w:hAnsi="GHEA Grapalat"/>
          <w:sz w:val="20"/>
          <w:szCs w:val="20"/>
          <w:u w:val="single"/>
          <w:lang w:val="nb-NO"/>
        </w:rPr>
      </w:pPr>
    </w:p>
    <w:p w14:paraId="33E2C88D"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1E349906" w14:textId="77777777" w:rsidR="00F02279" w:rsidRPr="0093002B" w:rsidRDefault="00F02279" w:rsidP="00F02279">
      <w:pPr>
        <w:tabs>
          <w:tab w:val="left" w:pos="1276"/>
        </w:tabs>
        <w:ind w:firstLine="720"/>
        <w:jc w:val="both"/>
        <w:rPr>
          <w:rFonts w:ascii="GHEA Grapalat" w:hAnsi="GHEA Grapalat"/>
          <w:sz w:val="20"/>
          <w:szCs w:val="20"/>
          <w:u w:val="single"/>
          <w:lang w:val="nb-NO"/>
        </w:rPr>
      </w:pPr>
    </w:p>
    <w:p w14:paraId="62DF3FD0" w14:textId="77777777" w:rsidR="00F02279" w:rsidRPr="0093002B" w:rsidRDefault="00F02279" w:rsidP="00F02279">
      <w:pPr>
        <w:tabs>
          <w:tab w:val="left" w:pos="1276"/>
        </w:tabs>
        <w:ind w:firstLine="720"/>
        <w:jc w:val="both"/>
        <w:rPr>
          <w:rFonts w:ascii="GHEA Grapalat" w:hAnsi="GHEA Grapalat"/>
          <w:sz w:val="20"/>
          <w:u w:val="single"/>
          <w:lang w:val="nb-NO"/>
        </w:rPr>
      </w:pPr>
    </w:p>
    <w:p w14:paraId="299FF717" w14:textId="77777777" w:rsidR="00F02279" w:rsidRPr="0093002B" w:rsidRDefault="00F02279" w:rsidP="00F02279">
      <w:pPr>
        <w:autoSpaceDE w:val="0"/>
        <w:autoSpaceDN w:val="0"/>
        <w:adjustRightInd w:val="0"/>
        <w:jc w:val="right"/>
        <w:rPr>
          <w:rFonts w:ascii="GHEA Grapalat" w:hAnsi="GHEA Grapalat" w:cs="TimesArmenianPSMT"/>
          <w:sz w:val="20"/>
          <w:lang w:val="nb-NO"/>
        </w:rPr>
      </w:pPr>
      <w:r w:rsidRPr="0093002B">
        <w:rPr>
          <w:rFonts w:ascii="GHEA Grapalat" w:hAnsi="GHEA Grapalat" w:cs="TimesArmenianPSMT"/>
          <w:sz w:val="20"/>
          <w:lang w:val="nb-NO"/>
        </w:rPr>
        <w:br w:type="page"/>
      </w:r>
    </w:p>
    <w:p w14:paraId="78D6EFBD" w14:textId="77777777" w:rsidR="00F02279" w:rsidRPr="0093002B" w:rsidRDefault="00F02279" w:rsidP="00F02279">
      <w:pPr>
        <w:autoSpaceDE w:val="0"/>
        <w:autoSpaceDN w:val="0"/>
        <w:adjustRightInd w:val="0"/>
        <w:jc w:val="right"/>
        <w:rPr>
          <w:rFonts w:ascii="GHEA Grapalat" w:hAnsi="GHEA Grapalat" w:cs="TimesArmenianPSMT"/>
          <w:i/>
          <w:sz w:val="20"/>
          <w:szCs w:val="16"/>
          <w:lang w:val="nb-NO"/>
        </w:rPr>
      </w:pPr>
    </w:p>
    <w:p w14:paraId="68B82350"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Հավելված N 1</w:t>
      </w:r>
    </w:p>
    <w:p w14:paraId="7B2FA56D"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              20  թ. կնքված </w:t>
      </w:r>
    </w:p>
    <w:p w14:paraId="6DEA3FFB"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ծածկագրով պայմանագրի</w:t>
      </w:r>
    </w:p>
    <w:p w14:paraId="4EA563EA" w14:textId="77777777" w:rsidR="00F02279" w:rsidRPr="0093002B" w:rsidRDefault="00F02279" w:rsidP="00F02279">
      <w:pPr>
        <w:jc w:val="center"/>
        <w:rPr>
          <w:rFonts w:ascii="GHEA Grapalat" w:hAnsi="GHEA Grapalat"/>
          <w:sz w:val="18"/>
          <w:lang w:val="hy-AM"/>
        </w:rPr>
      </w:pPr>
    </w:p>
    <w:p w14:paraId="39F6D8DB" w14:textId="77777777" w:rsidR="00F02279" w:rsidRPr="0093002B" w:rsidRDefault="00F02279" w:rsidP="00F02279">
      <w:pPr>
        <w:jc w:val="center"/>
        <w:rPr>
          <w:rFonts w:ascii="GHEA Grapalat" w:hAnsi="GHEA Grapalat"/>
          <w:sz w:val="20"/>
          <w:lang w:val="hy-AM"/>
        </w:rPr>
      </w:pPr>
    </w:p>
    <w:p w14:paraId="4DEA2306" w14:textId="538AEC0C" w:rsidR="00F02279" w:rsidRPr="0093002B" w:rsidRDefault="00F02279" w:rsidP="00F02279">
      <w:pPr>
        <w:jc w:val="center"/>
        <w:rPr>
          <w:rFonts w:ascii="GHEA Grapalat" w:hAnsi="GHEA Grapalat"/>
          <w:sz w:val="20"/>
          <w:lang w:val="hy-AM"/>
        </w:rPr>
      </w:pPr>
      <w:r w:rsidRPr="0093002B">
        <w:rPr>
          <w:rFonts w:ascii="GHEA Grapalat" w:hAnsi="GHEA Grapalat"/>
          <w:sz w:val="20"/>
          <w:lang w:val="hy-AM"/>
        </w:rPr>
        <w:t>ՏԵԽՆԻԿԱԿԱՆ ԲՆՈՒԹԱԳԻՐ - ԳՆՄԱՆ ԺԱՄԱՆԱԿԱՑՈՒՅՑ</w:t>
      </w:r>
      <w:r w:rsidR="00B7598C">
        <w:rPr>
          <w:rFonts w:ascii="GHEA Grapalat" w:hAnsi="GHEA Grapalat"/>
          <w:sz w:val="20"/>
          <w:lang w:val="hy-AM"/>
        </w:rPr>
        <w:t>*</w:t>
      </w:r>
    </w:p>
    <w:p w14:paraId="2A4E7260" w14:textId="77777777" w:rsidR="00F02279" w:rsidRPr="0093002B" w:rsidRDefault="00F02279" w:rsidP="00F02279">
      <w:pPr>
        <w:jc w:val="right"/>
        <w:rPr>
          <w:rFonts w:ascii="GHEA Grapalat" w:hAnsi="GHEA Grapalat"/>
          <w:sz w:val="20"/>
          <w:lang w:val="hy-AM"/>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2970"/>
        <w:gridCol w:w="810"/>
        <w:gridCol w:w="810"/>
        <w:gridCol w:w="690"/>
        <w:gridCol w:w="1003"/>
        <w:gridCol w:w="962"/>
        <w:gridCol w:w="1329"/>
      </w:tblGrid>
      <w:tr w:rsidR="00F02279" w:rsidRPr="0093002B" w14:paraId="2BFC0B94" w14:textId="77777777" w:rsidTr="001B25DC">
        <w:tc>
          <w:tcPr>
            <w:tcW w:w="10374" w:type="dxa"/>
            <w:gridSpan w:val="9"/>
          </w:tcPr>
          <w:p w14:paraId="1E869482" w14:textId="77777777" w:rsidR="00F02279" w:rsidRPr="0093002B" w:rsidRDefault="00F02279" w:rsidP="00545BDE">
            <w:pPr>
              <w:jc w:val="center"/>
              <w:rPr>
                <w:rFonts w:ascii="GHEA Grapalat" w:hAnsi="GHEA Grapalat"/>
                <w:sz w:val="18"/>
              </w:rPr>
            </w:pPr>
            <w:r w:rsidRPr="0093002B">
              <w:rPr>
                <w:rFonts w:ascii="GHEA Grapalat" w:hAnsi="GHEA Grapalat"/>
                <w:sz w:val="18"/>
              </w:rPr>
              <w:t>Աշխատանքի</w:t>
            </w:r>
          </w:p>
        </w:tc>
      </w:tr>
      <w:tr w:rsidR="00F02279" w:rsidRPr="0093002B" w14:paraId="0D82E778" w14:textId="77777777" w:rsidTr="006200BF">
        <w:trPr>
          <w:trHeight w:val="219"/>
        </w:trPr>
        <w:tc>
          <w:tcPr>
            <w:tcW w:w="720" w:type="dxa"/>
            <w:vMerge w:val="restart"/>
            <w:vAlign w:val="center"/>
          </w:tcPr>
          <w:p w14:paraId="7F550A1F" w14:textId="77777777" w:rsidR="00F02279" w:rsidRPr="0093002B" w:rsidRDefault="00F02279" w:rsidP="00545BDE">
            <w:pPr>
              <w:jc w:val="center"/>
              <w:rPr>
                <w:rFonts w:ascii="GHEA Grapalat" w:hAnsi="GHEA Grapalat"/>
                <w:sz w:val="18"/>
              </w:rPr>
            </w:pPr>
            <w:r w:rsidRPr="0093002B">
              <w:rPr>
                <w:rFonts w:ascii="GHEA Grapalat" w:hAnsi="GHEA Grapalat"/>
                <w:sz w:val="18"/>
              </w:rPr>
              <w:t>հրավերով նախատեսված չափաբաժնի համարը</w:t>
            </w:r>
          </w:p>
        </w:tc>
        <w:tc>
          <w:tcPr>
            <w:tcW w:w="1080" w:type="dxa"/>
            <w:vMerge w:val="restart"/>
            <w:vAlign w:val="center"/>
          </w:tcPr>
          <w:p w14:paraId="7C7253E6" w14:textId="77777777" w:rsidR="00F02279" w:rsidRPr="0093002B" w:rsidRDefault="00F02279" w:rsidP="00545BDE">
            <w:pPr>
              <w:jc w:val="center"/>
              <w:rPr>
                <w:rFonts w:ascii="GHEA Grapalat" w:hAnsi="GHEA Grapalat"/>
                <w:sz w:val="18"/>
              </w:rPr>
            </w:pPr>
            <w:r w:rsidRPr="0093002B">
              <w:rPr>
                <w:rFonts w:ascii="GHEA Grapalat" w:hAnsi="GHEA Grapalat"/>
                <w:sz w:val="18"/>
              </w:rPr>
              <w:t>գնումների պլանով նախատեսված միջանցիկ ծածկագիրը` ըստ ԳՄԱ դասակարգման (CPV)</w:t>
            </w:r>
          </w:p>
        </w:tc>
        <w:tc>
          <w:tcPr>
            <w:tcW w:w="2970" w:type="dxa"/>
            <w:vMerge w:val="restart"/>
            <w:vAlign w:val="center"/>
          </w:tcPr>
          <w:p w14:paraId="49099C82" w14:textId="77777777" w:rsidR="00F02279" w:rsidRPr="0093002B" w:rsidRDefault="00F02279" w:rsidP="00545BDE">
            <w:pPr>
              <w:jc w:val="center"/>
              <w:rPr>
                <w:rFonts w:ascii="GHEA Grapalat" w:hAnsi="GHEA Grapalat"/>
                <w:sz w:val="18"/>
              </w:rPr>
            </w:pPr>
            <w:r w:rsidRPr="0093002B">
              <w:rPr>
                <w:rFonts w:ascii="GHEA Grapalat" w:hAnsi="GHEA Grapalat"/>
                <w:sz w:val="18"/>
              </w:rPr>
              <w:t>տեխնիկական բնութագիրը</w:t>
            </w:r>
          </w:p>
        </w:tc>
        <w:tc>
          <w:tcPr>
            <w:tcW w:w="810" w:type="dxa"/>
            <w:vMerge w:val="restart"/>
            <w:vAlign w:val="center"/>
          </w:tcPr>
          <w:p w14:paraId="10C60E1B" w14:textId="77777777" w:rsidR="00F02279" w:rsidRPr="0093002B" w:rsidRDefault="00F02279" w:rsidP="00545BDE">
            <w:pPr>
              <w:jc w:val="center"/>
              <w:rPr>
                <w:rFonts w:ascii="GHEA Grapalat" w:hAnsi="GHEA Grapalat"/>
                <w:sz w:val="18"/>
              </w:rPr>
            </w:pPr>
            <w:r w:rsidRPr="0093002B">
              <w:rPr>
                <w:rFonts w:ascii="GHEA Grapalat" w:hAnsi="GHEA Grapalat"/>
                <w:sz w:val="18"/>
              </w:rPr>
              <w:t>չափման միավորը</w:t>
            </w:r>
          </w:p>
        </w:tc>
        <w:tc>
          <w:tcPr>
            <w:tcW w:w="810" w:type="dxa"/>
            <w:vMerge w:val="restart"/>
            <w:vAlign w:val="center"/>
          </w:tcPr>
          <w:p w14:paraId="1917E459" w14:textId="77777777" w:rsidR="00F02279" w:rsidRPr="0093002B" w:rsidRDefault="00F02279" w:rsidP="00545BDE">
            <w:pPr>
              <w:jc w:val="center"/>
              <w:rPr>
                <w:rFonts w:ascii="GHEA Grapalat" w:hAnsi="GHEA Grapalat"/>
                <w:sz w:val="18"/>
              </w:rPr>
            </w:pPr>
            <w:r w:rsidRPr="0093002B">
              <w:rPr>
                <w:rFonts w:ascii="GHEA Grapalat" w:hAnsi="GHEA Grapalat"/>
                <w:sz w:val="18"/>
              </w:rPr>
              <w:t>միավոր գինը/ՀՀ դրամ</w:t>
            </w:r>
          </w:p>
        </w:tc>
        <w:tc>
          <w:tcPr>
            <w:tcW w:w="690" w:type="dxa"/>
            <w:vMerge w:val="restart"/>
            <w:vAlign w:val="center"/>
          </w:tcPr>
          <w:p w14:paraId="449FE932" w14:textId="77777777" w:rsidR="00F02279" w:rsidRPr="0093002B" w:rsidRDefault="00F02279" w:rsidP="00545BDE">
            <w:pPr>
              <w:jc w:val="center"/>
              <w:rPr>
                <w:rFonts w:ascii="GHEA Grapalat" w:hAnsi="GHEA Grapalat"/>
                <w:sz w:val="18"/>
              </w:rPr>
            </w:pPr>
            <w:r w:rsidRPr="0093002B">
              <w:rPr>
                <w:rFonts w:ascii="GHEA Grapalat" w:hAnsi="GHEA Grapalat"/>
                <w:sz w:val="18"/>
              </w:rPr>
              <w:t>ընդհանուր գինը/ՀՀ դրամ</w:t>
            </w:r>
          </w:p>
        </w:tc>
        <w:tc>
          <w:tcPr>
            <w:tcW w:w="1003" w:type="dxa"/>
            <w:vMerge w:val="restart"/>
            <w:vAlign w:val="center"/>
          </w:tcPr>
          <w:p w14:paraId="45C20C37" w14:textId="77777777" w:rsidR="00F02279" w:rsidRPr="0093002B" w:rsidRDefault="00F02279" w:rsidP="00545BDE">
            <w:pPr>
              <w:jc w:val="center"/>
              <w:rPr>
                <w:rFonts w:ascii="GHEA Grapalat" w:hAnsi="GHEA Grapalat"/>
                <w:sz w:val="18"/>
              </w:rPr>
            </w:pPr>
            <w:r w:rsidRPr="0093002B">
              <w:rPr>
                <w:rFonts w:ascii="GHEA Grapalat" w:hAnsi="GHEA Grapalat"/>
                <w:sz w:val="18"/>
              </w:rPr>
              <w:t>ընդհանուր քանակը</w:t>
            </w:r>
          </w:p>
        </w:tc>
        <w:tc>
          <w:tcPr>
            <w:tcW w:w="2291" w:type="dxa"/>
            <w:gridSpan w:val="2"/>
            <w:vAlign w:val="center"/>
          </w:tcPr>
          <w:p w14:paraId="405B66C8" w14:textId="77777777" w:rsidR="00F02279" w:rsidRPr="0093002B" w:rsidRDefault="00F02279" w:rsidP="00545BDE">
            <w:pPr>
              <w:jc w:val="center"/>
              <w:rPr>
                <w:rFonts w:ascii="GHEA Grapalat" w:hAnsi="GHEA Grapalat"/>
                <w:sz w:val="18"/>
              </w:rPr>
            </w:pPr>
            <w:r w:rsidRPr="0093002B">
              <w:rPr>
                <w:rFonts w:ascii="GHEA Grapalat" w:hAnsi="GHEA Grapalat"/>
                <w:sz w:val="18"/>
              </w:rPr>
              <w:t>կատարման</w:t>
            </w:r>
          </w:p>
        </w:tc>
      </w:tr>
      <w:tr w:rsidR="00F02279" w:rsidRPr="0093002B" w14:paraId="1485C2EB" w14:textId="77777777" w:rsidTr="006200BF">
        <w:trPr>
          <w:trHeight w:val="445"/>
        </w:trPr>
        <w:tc>
          <w:tcPr>
            <w:tcW w:w="720" w:type="dxa"/>
            <w:vMerge/>
            <w:vAlign w:val="center"/>
          </w:tcPr>
          <w:p w14:paraId="71F68DC7" w14:textId="77777777" w:rsidR="00F02279" w:rsidRPr="0093002B" w:rsidRDefault="00F02279" w:rsidP="00545BDE">
            <w:pPr>
              <w:jc w:val="center"/>
              <w:rPr>
                <w:rFonts w:ascii="GHEA Grapalat" w:hAnsi="GHEA Grapalat"/>
                <w:sz w:val="18"/>
              </w:rPr>
            </w:pPr>
          </w:p>
        </w:tc>
        <w:tc>
          <w:tcPr>
            <w:tcW w:w="1080" w:type="dxa"/>
            <w:vMerge/>
            <w:vAlign w:val="center"/>
          </w:tcPr>
          <w:p w14:paraId="1AAA0B6C" w14:textId="77777777" w:rsidR="00F02279" w:rsidRPr="0093002B" w:rsidRDefault="00F02279" w:rsidP="00545BDE">
            <w:pPr>
              <w:jc w:val="center"/>
              <w:rPr>
                <w:rFonts w:ascii="GHEA Grapalat" w:hAnsi="GHEA Grapalat"/>
                <w:sz w:val="18"/>
              </w:rPr>
            </w:pPr>
          </w:p>
        </w:tc>
        <w:tc>
          <w:tcPr>
            <w:tcW w:w="2970" w:type="dxa"/>
            <w:vMerge/>
            <w:vAlign w:val="center"/>
          </w:tcPr>
          <w:p w14:paraId="0884F917" w14:textId="77777777" w:rsidR="00F02279" w:rsidRPr="0093002B" w:rsidRDefault="00F02279" w:rsidP="00545BDE">
            <w:pPr>
              <w:jc w:val="center"/>
              <w:rPr>
                <w:rFonts w:ascii="GHEA Grapalat" w:hAnsi="GHEA Grapalat"/>
                <w:sz w:val="18"/>
              </w:rPr>
            </w:pPr>
          </w:p>
        </w:tc>
        <w:tc>
          <w:tcPr>
            <w:tcW w:w="810" w:type="dxa"/>
            <w:vMerge/>
            <w:vAlign w:val="center"/>
          </w:tcPr>
          <w:p w14:paraId="7054AC70" w14:textId="77777777" w:rsidR="00F02279" w:rsidRPr="0093002B" w:rsidRDefault="00F02279" w:rsidP="00545BDE">
            <w:pPr>
              <w:jc w:val="center"/>
              <w:rPr>
                <w:rFonts w:ascii="GHEA Grapalat" w:hAnsi="GHEA Grapalat"/>
                <w:sz w:val="18"/>
              </w:rPr>
            </w:pPr>
          </w:p>
        </w:tc>
        <w:tc>
          <w:tcPr>
            <w:tcW w:w="810" w:type="dxa"/>
            <w:vMerge/>
            <w:vAlign w:val="center"/>
          </w:tcPr>
          <w:p w14:paraId="7B6830A8" w14:textId="77777777" w:rsidR="00F02279" w:rsidRPr="0093002B" w:rsidRDefault="00F02279" w:rsidP="00545BDE">
            <w:pPr>
              <w:jc w:val="center"/>
              <w:rPr>
                <w:rFonts w:ascii="GHEA Grapalat" w:hAnsi="GHEA Grapalat"/>
                <w:sz w:val="18"/>
              </w:rPr>
            </w:pPr>
          </w:p>
        </w:tc>
        <w:tc>
          <w:tcPr>
            <w:tcW w:w="690" w:type="dxa"/>
            <w:vMerge/>
            <w:vAlign w:val="center"/>
          </w:tcPr>
          <w:p w14:paraId="671F937E" w14:textId="77777777" w:rsidR="00F02279" w:rsidRPr="0093002B" w:rsidRDefault="00F02279" w:rsidP="00545BDE">
            <w:pPr>
              <w:jc w:val="center"/>
              <w:rPr>
                <w:rFonts w:ascii="GHEA Grapalat" w:hAnsi="GHEA Grapalat"/>
                <w:sz w:val="18"/>
              </w:rPr>
            </w:pPr>
          </w:p>
        </w:tc>
        <w:tc>
          <w:tcPr>
            <w:tcW w:w="1003" w:type="dxa"/>
            <w:vMerge/>
            <w:vAlign w:val="center"/>
          </w:tcPr>
          <w:p w14:paraId="416A295B" w14:textId="77777777" w:rsidR="00F02279" w:rsidRPr="0093002B" w:rsidRDefault="00F02279" w:rsidP="00545BDE">
            <w:pPr>
              <w:jc w:val="center"/>
              <w:rPr>
                <w:rFonts w:ascii="GHEA Grapalat" w:hAnsi="GHEA Grapalat"/>
                <w:sz w:val="18"/>
              </w:rPr>
            </w:pPr>
          </w:p>
        </w:tc>
        <w:tc>
          <w:tcPr>
            <w:tcW w:w="962" w:type="dxa"/>
            <w:vAlign w:val="center"/>
          </w:tcPr>
          <w:p w14:paraId="20C16712" w14:textId="77777777" w:rsidR="00F02279" w:rsidRPr="0093002B" w:rsidRDefault="00F02279" w:rsidP="00545BDE">
            <w:pPr>
              <w:jc w:val="center"/>
              <w:rPr>
                <w:rFonts w:ascii="GHEA Grapalat" w:hAnsi="GHEA Grapalat"/>
                <w:sz w:val="18"/>
              </w:rPr>
            </w:pPr>
            <w:r w:rsidRPr="0093002B">
              <w:rPr>
                <w:rFonts w:ascii="GHEA Grapalat" w:hAnsi="GHEA Grapalat"/>
                <w:sz w:val="18"/>
              </w:rPr>
              <w:t>հասցեն</w:t>
            </w:r>
          </w:p>
        </w:tc>
        <w:tc>
          <w:tcPr>
            <w:tcW w:w="1329" w:type="dxa"/>
            <w:vAlign w:val="center"/>
          </w:tcPr>
          <w:p w14:paraId="369BDD4E" w14:textId="77777777" w:rsidR="00F02279" w:rsidRPr="0093002B" w:rsidRDefault="00F02279" w:rsidP="00545BDE">
            <w:pPr>
              <w:jc w:val="center"/>
              <w:rPr>
                <w:rFonts w:ascii="GHEA Grapalat" w:hAnsi="GHEA Grapalat"/>
                <w:sz w:val="18"/>
              </w:rPr>
            </w:pPr>
            <w:r w:rsidRPr="0093002B">
              <w:rPr>
                <w:rFonts w:ascii="GHEA Grapalat" w:hAnsi="GHEA Grapalat"/>
                <w:sz w:val="18"/>
              </w:rPr>
              <w:t>Ժամկետը**</w:t>
            </w:r>
          </w:p>
        </w:tc>
      </w:tr>
      <w:tr w:rsidR="001B25DC" w:rsidRPr="0093002B" w14:paraId="222C3B6D" w14:textId="77777777" w:rsidTr="006200BF">
        <w:trPr>
          <w:trHeight w:val="246"/>
        </w:trPr>
        <w:tc>
          <w:tcPr>
            <w:tcW w:w="720" w:type="dxa"/>
          </w:tcPr>
          <w:p w14:paraId="6A937315" w14:textId="619BDB58" w:rsidR="001B25DC" w:rsidRPr="0093002B" w:rsidRDefault="001B25DC" w:rsidP="001B25DC">
            <w:pPr>
              <w:jc w:val="center"/>
              <w:rPr>
                <w:rFonts w:ascii="GHEA Grapalat" w:hAnsi="GHEA Grapalat"/>
                <w:sz w:val="20"/>
              </w:rPr>
            </w:pPr>
            <w:r>
              <w:rPr>
                <w:rFonts w:ascii="GHEA Grapalat" w:hAnsi="GHEA Grapalat"/>
                <w:sz w:val="20"/>
              </w:rPr>
              <w:t>1</w:t>
            </w:r>
          </w:p>
        </w:tc>
        <w:tc>
          <w:tcPr>
            <w:tcW w:w="1080" w:type="dxa"/>
          </w:tcPr>
          <w:p w14:paraId="35B2D1EF" w14:textId="333AA7A5" w:rsidR="001B25DC" w:rsidRPr="0093002B" w:rsidRDefault="001B25DC" w:rsidP="001B25DC">
            <w:pPr>
              <w:jc w:val="center"/>
              <w:rPr>
                <w:rFonts w:ascii="GHEA Grapalat" w:hAnsi="GHEA Grapalat"/>
                <w:sz w:val="20"/>
              </w:rPr>
            </w:pPr>
            <w:r>
              <w:rPr>
                <w:rFonts w:ascii="GHEA Grapalat" w:hAnsi="GHEA Grapalat"/>
                <w:sz w:val="20"/>
              </w:rPr>
              <w:t>45231185</w:t>
            </w:r>
          </w:p>
        </w:tc>
        <w:tc>
          <w:tcPr>
            <w:tcW w:w="2970" w:type="dxa"/>
          </w:tcPr>
          <w:p w14:paraId="6C3E3543" w14:textId="6738B41F" w:rsidR="001B25DC" w:rsidRDefault="001B25DC" w:rsidP="001B25DC">
            <w:pPr>
              <w:jc w:val="center"/>
              <w:rPr>
                <w:rFonts w:ascii="GHEA Grapalat" w:hAnsi="GHEA Grapalat"/>
                <w:color w:val="000000" w:themeColor="text1"/>
                <w:sz w:val="18"/>
                <w:szCs w:val="18"/>
              </w:rPr>
            </w:pPr>
            <w:r w:rsidRPr="00536A77">
              <w:rPr>
                <w:rFonts w:ascii="GHEA Grapalat" w:hAnsi="GHEA Grapalat"/>
                <w:color w:val="000000" w:themeColor="text1"/>
                <w:sz w:val="18"/>
                <w:szCs w:val="18"/>
              </w:rPr>
              <w:t>Նախատեսվում է իրականացնել Արարատ համայնքի գյուղական բնակավայրերի ճանապարհների հարթեցման աշխատանքներ: Աշխա</w:t>
            </w:r>
            <w:r w:rsidR="004C7402">
              <w:rPr>
                <w:rFonts w:ascii="GHEA Grapalat" w:hAnsi="GHEA Grapalat"/>
                <w:color w:val="000000" w:themeColor="text1"/>
                <w:sz w:val="18"/>
                <w:szCs w:val="18"/>
                <w:lang w:val="ru-RU"/>
              </w:rPr>
              <w:t>տ</w:t>
            </w:r>
            <w:bookmarkStart w:id="22" w:name="_GoBack"/>
            <w:bookmarkEnd w:id="22"/>
            <w:r w:rsidRPr="00536A77">
              <w:rPr>
                <w:rFonts w:ascii="GHEA Grapalat" w:hAnsi="GHEA Grapalat"/>
                <w:color w:val="000000" w:themeColor="text1"/>
                <w:sz w:val="18"/>
                <w:szCs w:val="18"/>
              </w:rPr>
              <w:t>անքներն անհրաժեշտ է իրականացնել Գրեյդեր տեսակի տրակտորով:</w:t>
            </w:r>
            <w:r w:rsidRPr="00536A77">
              <w:rPr>
                <w:rFonts w:ascii="GHEA Grapalat" w:hAnsi="GHEA Grapalat"/>
                <w:color w:val="000000" w:themeColor="text1"/>
                <w:sz w:val="18"/>
                <w:szCs w:val="18"/>
              </w:rPr>
              <w:tab/>
              <w:t xml:space="preserve">                                                                                                                               </w:t>
            </w:r>
            <w:r w:rsidRPr="00536A77">
              <w:rPr>
                <w:rFonts w:ascii="GHEA Grapalat" w:hAnsi="GHEA Grapalat"/>
                <w:color w:val="000000" w:themeColor="text1"/>
                <w:sz w:val="18"/>
                <w:szCs w:val="18"/>
              </w:rPr>
              <w:br/>
              <w:t xml:space="preserve">    Աշխատանքների ծավալները ըստ գյուղերի հետևյալն են՝</w:t>
            </w:r>
          </w:p>
          <w:p w14:paraId="617B5815" w14:textId="53EEFD50" w:rsidR="002808DB" w:rsidRPr="00536A77" w:rsidRDefault="002808DB" w:rsidP="001B25DC">
            <w:pPr>
              <w:jc w:val="center"/>
              <w:rPr>
                <w:rFonts w:ascii="GHEA Grapalat" w:hAnsi="GHEA Grapalat"/>
                <w:color w:val="000000" w:themeColor="text1"/>
                <w:sz w:val="18"/>
                <w:szCs w:val="18"/>
              </w:rPr>
            </w:pPr>
            <w:r>
              <w:rPr>
                <w:rFonts w:ascii="GHEA Grapalat" w:hAnsi="GHEA Grapalat"/>
                <w:color w:val="000000" w:themeColor="text1"/>
                <w:sz w:val="18"/>
                <w:szCs w:val="18"/>
              </w:rPr>
              <w:t>Ճանապարհների ըհդհանուր երկարությունը ըստ գյուղերի</w:t>
            </w:r>
          </w:p>
          <w:p w14:paraId="298E40C1" w14:textId="1DDED1F7"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գ.Զանգակատուն -</w:t>
            </w:r>
            <w:r w:rsidR="00536A77" w:rsidRPr="00536A77">
              <w:rPr>
                <w:rFonts w:ascii="GHEA Grapalat" w:hAnsi="GHEA Grapalat"/>
                <w:color w:val="000000" w:themeColor="text1"/>
                <w:sz w:val="18"/>
                <w:szCs w:val="18"/>
                <w:lang w:val="en-US"/>
              </w:rPr>
              <w:t>1</w:t>
            </w:r>
            <w:r w:rsidR="003856B6">
              <w:rPr>
                <w:rFonts w:ascii="GHEA Grapalat" w:hAnsi="GHEA Grapalat"/>
                <w:color w:val="000000" w:themeColor="text1"/>
                <w:sz w:val="18"/>
                <w:szCs w:val="18"/>
                <w:lang w:val="en-US"/>
              </w:rPr>
              <w:t>3</w:t>
            </w:r>
            <w:r w:rsidR="00536A7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5156F7DD" w14:textId="4350771D"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գ.Վարդաշատ-</w:t>
            </w:r>
            <w:r w:rsidR="006D4A27" w:rsidRPr="00536A77">
              <w:rPr>
                <w:rFonts w:ascii="GHEA Grapalat" w:hAnsi="GHEA Grapalat"/>
                <w:color w:val="000000" w:themeColor="text1"/>
                <w:sz w:val="18"/>
                <w:szCs w:val="18"/>
                <w:lang w:val="en-US"/>
              </w:rPr>
              <w:t>1</w:t>
            </w:r>
            <w:r w:rsidR="003856B6">
              <w:rPr>
                <w:rFonts w:ascii="GHEA Grapalat" w:hAnsi="GHEA Grapalat"/>
                <w:color w:val="000000" w:themeColor="text1"/>
                <w:sz w:val="18"/>
                <w:szCs w:val="18"/>
                <w:lang w:val="en-US"/>
              </w:rPr>
              <w:t>2</w:t>
            </w:r>
            <w:r w:rsidR="006D4A2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2B0B0541" w14:textId="064AEA85" w:rsidR="007B13AB"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գ.Ուրցալանջ</w:t>
            </w:r>
            <w:r w:rsidR="007B13AB" w:rsidRPr="00536A77">
              <w:rPr>
                <w:rFonts w:ascii="GHEA Grapalat" w:hAnsi="GHEA Grapalat"/>
                <w:color w:val="000000" w:themeColor="text1"/>
                <w:sz w:val="18"/>
                <w:szCs w:val="18"/>
                <w:lang w:val="en-US"/>
              </w:rPr>
              <w:t>-</w:t>
            </w:r>
            <w:r w:rsidR="003856B6">
              <w:rPr>
                <w:rFonts w:ascii="GHEA Grapalat" w:hAnsi="GHEA Grapalat"/>
                <w:color w:val="000000" w:themeColor="text1"/>
                <w:sz w:val="18"/>
                <w:szCs w:val="18"/>
                <w:lang w:val="en-US"/>
              </w:rPr>
              <w:t>8</w:t>
            </w:r>
            <w:r w:rsidR="00536A77" w:rsidRPr="00536A77">
              <w:rPr>
                <w:rFonts w:ascii="GHEA Grapalat" w:hAnsi="GHEA Grapalat"/>
                <w:color w:val="000000" w:themeColor="text1"/>
                <w:sz w:val="18"/>
                <w:szCs w:val="18"/>
                <w:lang w:val="en-US"/>
              </w:rPr>
              <w:t>.</w:t>
            </w:r>
            <w:r w:rsidR="007B13AB" w:rsidRPr="00536A77">
              <w:rPr>
                <w:rFonts w:ascii="GHEA Grapalat" w:hAnsi="GHEA Grapalat"/>
                <w:color w:val="000000" w:themeColor="text1"/>
                <w:sz w:val="18"/>
                <w:szCs w:val="18"/>
                <w:lang w:val="en-US"/>
              </w:rPr>
              <w:t>000մ</w:t>
            </w:r>
          </w:p>
          <w:p w14:paraId="106FCBA1" w14:textId="23CA3C8E"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 xml:space="preserve"> գ.Լանջառ -</w:t>
            </w:r>
            <w:r w:rsidR="003856B6">
              <w:rPr>
                <w:rFonts w:ascii="GHEA Grapalat" w:hAnsi="GHEA Grapalat"/>
                <w:color w:val="000000" w:themeColor="text1"/>
                <w:sz w:val="18"/>
                <w:szCs w:val="18"/>
                <w:lang w:val="en-US"/>
              </w:rPr>
              <w:t>8</w:t>
            </w:r>
            <w:r w:rsidR="00536A7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2BE39A02" w14:textId="2FEB5A72"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գ.Երասխ -</w:t>
            </w:r>
            <w:r w:rsidR="003856B6">
              <w:rPr>
                <w:rFonts w:ascii="GHEA Grapalat" w:hAnsi="GHEA Grapalat"/>
                <w:color w:val="000000" w:themeColor="text1"/>
                <w:sz w:val="18"/>
                <w:szCs w:val="18"/>
                <w:lang w:val="en-US"/>
              </w:rPr>
              <w:t>6</w:t>
            </w:r>
            <w:r w:rsidR="00536A7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5598133F" w14:textId="6A8CF03C"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գ.Պ.Սևակ -</w:t>
            </w:r>
            <w:r w:rsidR="003856B6">
              <w:rPr>
                <w:rFonts w:ascii="GHEA Grapalat" w:hAnsi="GHEA Grapalat"/>
                <w:color w:val="000000" w:themeColor="text1"/>
                <w:sz w:val="18"/>
                <w:szCs w:val="18"/>
                <w:lang w:val="en-US"/>
              </w:rPr>
              <w:t>8</w:t>
            </w:r>
            <w:r w:rsid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46272D88" w14:textId="7ABC117F"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գ.Ավշար -</w:t>
            </w:r>
            <w:r w:rsidR="006D4A27" w:rsidRPr="00536A77">
              <w:rPr>
                <w:rFonts w:ascii="GHEA Grapalat" w:hAnsi="GHEA Grapalat"/>
                <w:color w:val="000000" w:themeColor="text1"/>
                <w:sz w:val="18"/>
                <w:szCs w:val="18"/>
                <w:lang w:val="en-US"/>
              </w:rPr>
              <w:t>1</w:t>
            </w:r>
            <w:r w:rsidR="003856B6">
              <w:rPr>
                <w:rFonts w:ascii="GHEA Grapalat" w:hAnsi="GHEA Grapalat"/>
                <w:color w:val="000000" w:themeColor="text1"/>
                <w:sz w:val="18"/>
                <w:szCs w:val="18"/>
                <w:lang w:val="en-US"/>
              </w:rPr>
              <w:t>5</w:t>
            </w:r>
            <w:r w:rsidR="006D4A2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680A857B" w14:textId="1D035244" w:rsidR="001B25DC" w:rsidRPr="00536A77" w:rsidRDefault="006D4A27"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գ.Սուրենավան -1</w:t>
            </w:r>
            <w:r w:rsidR="003856B6">
              <w:rPr>
                <w:rFonts w:ascii="GHEA Grapalat" w:hAnsi="GHEA Grapalat"/>
                <w:color w:val="000000" w:themeColor="text1"/>
                <w:sz w:val="18"/>
                <w:szCs w:val="18"/>
                <w:lang w:val="en-US"/>
              </w:rPr>
              <w:t>5</w:t>
            </w:r>
            <w:r w:rsidRPr="00536A77">
              <w:rPr>
                <w:rFonts w:ascii="GHEA Grapalat" w:hAnsi="GHEA Grapalat"/>
                <w:color w:val="000000" w:themeColor="text1"/>
                <w:sz w:val="18"/>
                <w:szCs w:val="18"/>
                <w:lang w:val="en-US"/>
              </w:rPr>
              <w:t>.</w:t>
            </w:r>
            <w:r w:rsidR="001B25DC" w:rsidRPr="00536A77">
              <w:rPr>
                <w:rFonts w:ascii="GHEA Grapalat" w:hAnsi="GHEA Grapalat"/>
                <w:color w:val="000000" w:themeColor="text1"/>
                <w:sz w:val="18"/>
                <w:szCs w:val="18"/>
                <w:lang w:val="en-US"/>
              </w:rPr>
              <w:t>000մ</w:t>
            </w:r>
          </w:p>
          <w:p w14:paraId="76AFC008" w14:textId="45EE1801"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գ.Արմաշ -</w:t>
            </w:r>
            <w:r w:rsidR="00536A77" w:rsidRPr="00536A77">
              <w:rPr>
                <w:rFonts w:ascii="GHEA Grapalat" w:hAnsi="GHEA Grapalat"/>
                <w:color w:val="000000" w:themeColor="text1"/>
                <w:sz w:val="18"/>
                <w:szCs w:val="18"/>
                <w:lang w:val="en-US"/>
              </w:rPr>
              <w:t>1</w:t>
            </w:r>
            <w:r w:rsidR="003856B6">
              <w:rPr>
                <w:rFonts w:ascii="GHEA Grapalat" w:hAnsi="GHEA Grapalat"/>
                <w:color w:val="000000" w:themeColor="text1"/>
                <w:sz w:val="18"/>
                <w:szCs w:val="18"/>
                <w:lang w:val="en-US"/>
              </w:rPr>
              <w:t>5</w:t>
            </w:r>
            <w:r w:rsidR="00536A7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4F66F8E1" w14:textId="773C749E" w:rsidR="001B25DC" w:rsidRPr="00536A77" w:rsidRDefault="001B25DC" w:rsidP="001B25DC">
            <w:pPr>
              <w:pStyle w:val="aff3"/>
              <w:numPr>
                <w:ilvl w:val="0"/>
                <w:numId w:val="33"/>
              </w:numP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գ.Նոյակերտ -</w:t>
            </w:r>
            <w:r w:rsidR="006D4A27" w:rsidRPr="00536A77">
              <w:rPr>
                <w:rFonts w:ascii="GHEA Grapalat" w:hAnsi="GHEA Grapalat"/>
                <w:color w:val="000000" w:themeColor="text1"/>
                <w:sz w:val="18"/>
                <w:szCs w:val="18"/>
                <w:lang w:val="en-US"/>
              </w:rPr>
              <w:t>1</w:t>
            </w:r>
            <w:r w:rsidR="003856B6">
              <w:rPr>
                <w:rFonts w:ascii="GHEA Grapalat" w:hAnsi="GHEA Grapalat"/>
                <w:color w:val="000000" w:themeColor="text1"/>
                <w:sz w:val="18"/>
                <w:szCs w:val="18"/>
                <w:lang w:val="en-US"/>
              </w:rPr>
              <w:t>5</w:t>
            </w:r>
            <w:r w:rsidR="006D4A2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3C66A0E3" w14:textId="321DD6B3" w:rsidR="001B25DC" w:rsidRPr="00536A77" w:rsidRDefault="001B25DC" w:rsidP="001B25DC">
            <w:pPr>
              <w:pStyle w:val="aff3"/>
              <w:numPr>
                <w:ilvl w:val="0"/>
                <w:numId w:val="33"/>
              </w:numPr>
              <w:pBdr>
                <w:bottom w:val="single" w:sz="12" w:space="1" w:color="auto"/>
              </w:pBdr>
              <w:spacing w:after="160" w:line="259" w:lineRule="auto"/>
              <w:ind w:left="346"/>
              <w:contextualSpacing/>
              <w:jc w:val="both"/>
              <w:rPr>
                <w:rFonts w:ascii="GHEA Grapalat" w:hAnsi="GHEA Grapalat"/>
                <w:color w:val="000000" w:themeColor="text1"/>
                <w:sz w:val="18"/>
                <w:szCs w:val="18"/>
                <w:lang w:val="en-US"/>
              </w:rPr>
            </w:pPr>
            <w:r w:rsidRPr="00536A77">
              <w:rPr>
                <w:rFonts w:ascii="GHEA Grapalat" w:hAnsi="GHEA Grapalat"/>
                <w:color w:val="000000" w:themeColor="text1"/>
                <w:sz w:val="18"/>
                <w:szCs w:val="18"/>
                <w:lang w:val="en-US"/>
              </w:rPr>
              <w:t>գ.Արարատ -</w:t>
            </w:r>
            <w:r w:rsidR="006D4A27" w:rsidRPr="00536A77">
              <w:rPr>
                <w:rFonts w:ascii="GHEA Grapalat" w:hAnsi="GHEA Grapalat"/>
                <w:color w:val="000000" w:themeColor="text1"/>
                <w:sz w:val="18"/>
                <w:szCs w:val="18"/>
                <w:lang w:val="en-US"/>
              </w:rPr>
              <w:t>2</w:t>
            </w:r>
            <w:r w:rsidR="003856B6">
              <w:rPr>
                <w:rFonts w:ascii="GHEA Grapalat" w:hAnsi="GHEA Grapalat"/>
                <w:color w:val="000000" w:themeColor="text1"/>
                <w:sz w:val="18"/>
                <w:szCs w:val="18"/>
                <w:lang w:val="en-US"/>
              </w:rPr>
              <w:t>5</w:t>
            </w:r>
            <w:r w:rsidR="006D4A27" w:rsidRPr="00536A77">
              <w:rPr>
                <w:rFonts w:ascii="GHEA Grapalat" w:hAnsi="GHEA Grapalat"/>
                <w:color w:val="000000" w:themeColor="text1"/>
                <w:sz w:val="18"/>
                <w:szCs w:val="18"/>
                <w:lang w:val="en-US"/>
              </w:rPr>
              <w:t>.</w:t>
            </w:r>
            <w:r w:rsidRPr="00536A77">
              <w:rPr>
                <w:rFonts w:ascii="GHEA Grapalat" w:hAnsi="GHEA Grapalat"/>
                <w:color w:val="000000" w:themeColor="text1"/>
                <w:sz w:val="18"/>
                <w:szCs w:val="18"/>
                <w:lang w:val="en-US"/>
              </w:rPr>
              <w:t>000մ</w:t>
            </w:r>
          </w:p>
          <w:p w14:paraId="7F25FAC2" w14:textId="73BD6359" w:rsidR="001B25DC" w:rsidRPr="00536A77" w:rsidRDefault="002808DB" w:rsidP="001B25DC">
            <w:pPr>
              <w:rPr>
                <w:color w:val="000000" w:themeColor="text1"/>
                <w:sz w:val="18"/>
                <w:szCs w:val="18"/>
              </w:rPr>
            </w:pPr>
            <w:r>
              <w:rPr>
                <w:rFonts w:ascii="GHEA Grapalat" w:hAnsi="GHEA Grapalat"/>
                <w:color w:val="000000" w:themeColor="text1"/>
                <w:sz w:val="18"/>
                <w:szCs w:val="18"/>
              </w:rPr>
              <w:t xml:space="preserve">Աշխատանքի ծավալների մեջ ճանապարհի լայնութունը հաշվարկաված է </w:t>
            </w:r>
            <w:r w:rsidR="001B25DC" w:rsidRPr="00536A77">
              <w:rPr>
                <w:rFonts w:ascii="GHEA Grapalat" w:hAnsi="GHEA Grapalat"/>
                <w:color w:val="000000" w:themeColor="text1"/>
                <w:sz w:val="18"/>
                <w:szCs w:val="18"/>
              </w:rPr>
              <w:t xml:space="preserve"> 6մ: </w:t>
            </w:r>
          </w:p>
          <w:p w14:paraId="282C877B" w14:textId="77777777" w:rsidR="001B25DC" w:rsidRPr="0093002B" w:rsidRDefault="001B25DC" w:rsidP="001B25DC">
            <w:pPr>
              <w:jc w:val="center"/>
              <w:rPr>
                <w:rFonts w:ascii="GHEA Grapalat" w:hAnsi="GHEA Grapalat"/>
                <w:sz w:val="20"/>
              </w:rPr>
            </w:pPr>
          </w:p>
        </w:tc>
        <w:tc>
          <w:tcPr>
            <w:tcW w:w="810" w:type="dxa"/>
          </w:tcPr>
          <w:p w14:paraId="4F56425D" w14:textId="6F11D3F8" w:rsidR="001B25DC" w:rsidRPr="0093002B" w:rsidRDefault="001B25DC" w:rsidP="001B25DC">
            <w:pPr>
              <w:jc w:val="center"/>
              <w:rPr>
                <w:rFonts w:ascii="GHEA Grapalat" w:hAnsi="GHEA Grapalat"/>
                <w:sz w:val="20"/>
              </w:rPr>
            </w:pPr>
            <w:r>
              <w:rPr>
                <w:rFonts w:ascii="GHEA Grapalat" w:hAnsi="GHEA Grapalat"/>
                <w:sz w:val="20"/>
              </w:rPr>
              <w:t>դրամ</w:t>
            </w:r>
          </w:p>
        </w:tc>
        <w:tc>
          <w:tcPr>
            <w:tcW w:w="810" w:type="dxa"/>
          </w:tcPr>
          <w:p w14:paraId="3B3CCAF8" w14:textId="77777777" w:rsidR="001B25DC" w:rsidRPr="0093002B" w:rsidRDefault="001B25DC" w:rsidP="001B25DC">
            <w:pPr>
              <w:jc w:val="center"/>
              <w:rPr>
                <w:rFonts w:ascii="GHEA Grapalat" w:hAnsi="GHEA Grapalat"/>
                <w:sz w:val="20"/>
              </w:rPr>
            </w:pPr>
          </w:p>
        </w:tc>
        <w:tc>
          <w:tcPr>
            <w:tcW w:w="690" w:type="dxa"/>
          </w:tcPr>
          <w:p w14:paraId="26435620" w14:textId="77777777" w:rsidR="001B25DC" w:rsidRPr="0093002B" w:rsidRDefault="001B25DC" w:rsidP="001B25DC">
            <w:pPr>
              <w:jc w:val="center"/>
              <w:rPr>
                <w:rFonts w:ascii="GHEA Grapalat" w:hAnsi="GHEA Grapalat"/>
                <w:sz w:val="20"/>
              </w:rPr>
            </w:pPr>
          </w:p>
        </w:tc>
        <w:tc>
          <w:tcPr>
            <w:tcW w:w="1003" w:type="dxa"/>
          </w:tcPr>
          <w:p w14:paraId="004BCECA" w14:textId="197244A5" w:rsidR="001B25DC" w:rsidRPr="0093002B" w:rsidRDefault="00536A77" w:rsidP="00D070A3">
            <w:pPr>
              <w:jc w:val="center"/>
              <w:rPr>
                <w:rFonts w:ascii="GHEA Grapalat" w:hAnsi="GHEA Grapalat"/>
                <w:sz w:val="20"/>
              </w:rPr>
            </w:pPr>
            <w:r w:rsidRPr="00536A77">
              <w:rPr>
                <w:rFonts w:ascii="GHEA Grapalat" w:hAnsi="GHEA Grapalat"/>
                <w:color w:val="000000" w:themeColor="text1"/>
                <w:sz w:val="18"/>
                <w:szCs w:val="18"/>
              </w:rPr>
              <w:t>1</w:t>
            </w:r>
            <w:r w:rsidR="00D070A3">
              <w:rPr>
                <w:rFonts w:ascii="GHEA Grapalat" w:hAnsi="GHEA Grapalat"/>
                <w:color w:val="000000" w:themeColor="text1"/>
                <w:sz w:val="18"/>
                <w:szCs w:val="18"/>
              </w:rPr>
              <w:t>4</w:t>
            </w:r>
            <w:r w:rsidRPr="00536A77">
              <w:rPr>
                <w:rFonts w:ascii="GHEA Grapalat" w:hAnsi="GHEA Grapalat"/>
                <w:color w:val="000000" w:themeColor="text1"/>
                <w:sz w:val="18"/>
                <w:szCs w:val="18"/>
              </w:rPr>
              <w:t>0</w:t>
            </w:r>
            <w:r w:rsidR="001B25DC" w:rsidRPr="00536A77">
              <w:rPr>
                <w:rFonts w:ascii="GHEA Grapalat" w:hAnsi="GHEA Grapalat"/>
                <w:color w:val="000000" w:themeColor="text1"/>
                <w:sz w:val="18"/>
                <w:szCs w:val="18"/>
              </w:rPr>
              <w:t>.000մ</w:t>
            </w:r>
          </w:p>
        </w:tc>
        <w:tc>
          <w:tcPr>
            <w:tcW w:w="962" w:type="dxa"/>
          </w:tcPr>
          <w:p w14:paraId="7748C198" w14:textId="353151F3" w:rsidR="001B25DC" w:rsidRPr="0093002B" w:rsidRDefault="001B25DC" w:rsidP="001B25DC">
            <w:pPr>
              <w:jc w:val="center"/>
              <w:rPr>
                <w:rFonts w:ascii="GHEA Grapalat" w:hAnsi="GHEA Grapalat"/>
                <w:sz w:val="20"/>
              </w:rPr>
            </w:pPr>
            <w:r>
              <w:rPr>
                <w:rFonts w:ascii="GHEA Grapalat" w:hAnsi="GHEA Grapalat"/>
                <w:sz w:val="20"/>
              </w:rPr>
              <w:t>Արարատ համայնք</w:t>
            </w:r>
          </w:p>
        </w:tc>
        <w:tc>
          <w:tcPr>
            <w:tcW w:w="1329" w:type="dxa"/>
          </w:tcPr>
          <w:p w14:paraId="3D37D67D" w14:textId="1C10CA79" w:rsidR="001B25DC" w:rsidRPr="0093002B" w:rsidRDefault="0014433C" w:rsidP="00446AC1">
            <w:pPr>
              <w:jc w:val="center"/>
              <w:rPr>
                <w:rFonts w:ascii="GHEA Grapalat" w:hAnsi="GHEA Grapalat"/>
                <w:sz w:val="20"/>
              </w:rPr>
            </w:pPr>
            <w:r>
              <w:rPr>
                <w:rFonts w:ascii="GHEA Grapalat" w:hAnsi="GHEA Grapalat"/>
                <w:sz w:val="20"/>
              </w:rPr>
              <w:t xml:space="preserve">Պայմանագրի կնքման օրից </w:t>
            </w:r>
            <w:r w:rsidR="0002407B">
              <w:rPr>
                <w:rFonts w:ascii="GHEA Grapalat" w:hAnsi="GHEA Grapalat"/>
                <w:sz w:val="20"/>
              </w:rPr>
              <w:t>120</w:t>
            </w:r>
            <w:r w:rsidR="001B25DC">
              <w:rPr>
                <w:rFonts w:ascii="GHEA Grapalat" w:hAnsi="GHEA Grapalat"/>
                <w:sz w:val="20"/>
              </w:rPr>
              <w:t xml:space="preserve"> </w:t>
            </w:r>
            <w:r w:rsidR="00446AC1">
              <w:rPr>
                <w:rFonts w:ascii="GHEA Grapalat" w:hAnsi="GHEA Grapalat"/>
                <w:sz w:val="20"/>
              </w:rPr>
              <w:t>օրացուցային օրում</w:t>
            </w:r>
          </w:p>
        </w:tc>
      </w:tr>
    </w:tbl>
    <w:p w14:paraId="7360B013" w14:textId="77777777" w:rsidR="00F02279" w:rsidRPr="0093002B" w:rsidRDefault="00F02279" w:rsidP="00F02279">
      <w:pPr>
        <w:jc w:val="center"/>
        <w:rPr>
          <w:rFonts w:ascii="GHEA Grapalat" w:hAnsi="GHEA Grapalat"/>
          <w:sz w:val="20"/>
        </w:rPr>
      </w:pPr>
    </w:p>
    <w:p w14:paraId="5EF9D47B" w14:textId="5976A365" w:rsidR="00B7598C" w:rsidRPr="00B57BD6" w:rsidRDefault="00B7598C" w:rsidP="00F02279">
      <w:pPr>
        <w:jc w:val="both"/>
        <w:rPr>
          <w:rFonts w:ascii="GHEA Grapalat" w:hAnsi="GHEA Grapalat"/>
          <w:i/>
          <w:sz w:val="18"/>
          <w:szCs w:val="18"/>
          <w:highlight w:val="yellow"/>
          <w:lang w:val="hy-AM"/>
        </w:rPr>
      </w:pPr>
    </w:p>
    <w:p w14:paraId="5F4FC3DC" w14:textId="37674118" w:rsidR="00F02279" w:rsidRPr="00B57BD6" w:rsidRDefault="00B57BD6" w:rsidP="00F02279">
      <w:pPr>
        <w:jc w:val="both"/>
        <w:rPr>
          <w:rFonts w:ascii="GHEA Grapalat" w:hAnsi="GHEA Grapalat" w:cs="Sylfaen"/>
          <w:i/>
          <w:sz w:val="18"/>
          <w:szCs w:val="18"/>
          <w:lang w:val="pt-BR"/>
        </w:rPr>
      </w:pPr>
      <w:r>
        <w:rPr>
          <w:rFonts w:ascii="GHEA Grapalat" w:hAnsi="GHEA Grapalat" w:cs="Sylfaen"/>
          <w:i/>
          <w:sz w:val="18"/>
          <w:szCs w:val="18"/>
          <w:lang w:val="hy-AM"/>
        </w:rPr>
        <w:t>*</w:t>
      </w:r>
      <w:r w:rsidR="00CF38E1" w:rsidRPr="00B57BD6">
        <w:rPr>
          <w:rFonts w:ascii="GHEA Grapalat" w:hAnsi="GHEA Grapalat" w:cs="Sylfaen"/>
          <w:i/>
          <w:sz w:val="18"/>
          <w:szCs w:val="18"/>
          <w:lang w:val="hy-AM"/>
        </w:rPr>
        <w:t>Աշխատանքների կատարման</w:t>
      </w:r>
      <w:r w:rsidR="00B7598C" w:rsidRPr="00BB09F2">
        <w:rPr>
          <w:rFonts w:ascii="GHEA Grapalat" w:hAnsi="GHEA Grapalat" w:cs="Sylfaen"/>
          <w:i/>
          <w:sz w:val="18"/>
          <w:szCs w:val="18"/>
          <w:lang w:val="pt-BR"/>
        </w:rPr>
        <w:t xml:space="preserve"> ժամկետը, իսկ </w:t>
      </w:r>
      <w:r w:rsidR="00B7598C" w:rsidRPr="00B57BD6">
        <w:rPr>
          <w:rFonts w:ascii="GHEA Grapalat" w:hAnsi="GHEA Grapalat" w:cs="Sylfaen"/>
          <w:i/>
          <w:sz w:val="18"/>
          <w:szCs w:val="18"/>
          <w:lang w:val="pt-BR"/>
        </w:rPr>
        <w:t>փուլային ձևով պայմանագրի կատարման դեպքում` առաջին փուլի ժամկետը</w:t>
      </w:r>
      <w:r w:rsidR="00B7598C" w:rsidRPr="00BB09F2">
        <w:rPr>
          <w:rFonts w:ascii="GHEA Grapalat" w:hAnsi="GHEA Grapalat" w:cs="Sylfaen"/>
          <w:i/>
          <w:sz w:val="18"/>
          <w:szCs w:val="18"/>
          <w:lang w:val="pt-BR"/>
        </w:rPr>
        <w:t xml:space="preserve">,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CF38E1" w:rsidRPr="00B57BD6">
        <w:rPr>
          <w:rFonts w:ascii="GHEA Grapalat" w:hAnsi="GHEA Grapalat" w:cs="Sylfaen"/>
          <w:i/>
          <w:sz w:val="18"/>
          <w:szCs w:val="18"/>
          <w:lang w:val="hy-AM"/>
        </w:rPr>
        <w:t xml:space="preserve">աշխատանքը կատարել </w:t>
      </w:r>
      <w:r w:rsidR="00B7598C" w:rsidRPr="00BB09F2">
        <w:rPr>
          <w:rFonts w:ascii="GHEA Grapalat" w:hAnsi="GHEA Grapalat" w:cs="Sylfaen"/>
          <w:i/>
          <w:sz w:val="18"/>
          <w:szCs w:val="18"/>
          <w:lang w:val="pt-BR"/>
        </w:rPr>
        <w:t>ավելի կարճ ժամկետում</w:t>
      </w:r>
    </w:p>
    <w:p w14:paraId="1219AB9C" w14:textId="75BDD41C" w:rsidR="00F02279" w:rsidRPr="008603F6" w:rsidRDefault="00F02279" w:rsidP="00F02279">
      <w:pPr>
        <w:jc w:val="both"/>
        <w:rPr>
          <w:rFonts w:ascii="GHEA Grapalat" w:hAnsi="GHEA Grapalat"/>
          <w:i/>
          <w:sz w:val="18"/>
          <w:szCs w:val="18"/>
          <w:lang w:val="pt-BR"/>
        </w:rPr>
      </w:pPr>
      <w:r w:rsidRPr="008603F6">
        <w:rPr>
          <w:rFonts w:ascii="GHEA Grapalat" w:hAnsi="GHEA Grapalat"/>
          <w:i/>
          <w:sz w:val="18"/>
          <w:szCs w:val="18"/>
          <w:lang w:val="pt-BR"/>
        </w:rPr>
        <w:t xml:space="preserve">** </w:t>
      </w:r>
      <w:r w:rsidRPr="0093002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87477" w:rsidRPr="0093002B">
        <w:rPr>
          <w:rFonts w:ascii="GHEA Grapalat" w:hAnsi="GHEA Grapalat" w:cs="Sylfaen"/>
          <w:i/>
          <w:sz w:val="18"/>
          <w:szCs w:val="18"/>
          <w:lang w:val="pt-BR"/>
        </w:rPr>
        <w:t xml:space="preserve">ժամկետի հաշվարկը սահմանվում է օրացուցային օրերով՝ հաշվարկն իրականացնելով </w:t>
      </w:r>
      <w:r w:rsidRPr="0093002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7DD94D98" w14:textId="77777777" w:rsidR="00F02279" w:rsidRPr="008603F6" w:rsidRDefault="00F02279" w:rsidP="00F02279">
      <w:pPr>
        <w:jc w:val="both"/>
        <w:rPr>
          <w:rFonts w:ascii="GHEA Grapalat" w:hAnsi="GHEA Grapalat"/>
          <w:sz w:val="18"/>
          <w:szCs w:val="18"/>
          <w:lang w:val="pt-BR"/>
        </w:rPr>
      </w:pPr>
    </w:p>
    <w:p w14:paraId="1482BCD4" w14:textId="77777777" w:rsidR="00F02279" w:rsidRPr="008603F6" w:rsidRDefault="00F02279" w:rsidP="00F02279">
      <w:pPr>
        <w:jc w:val="both"/>
        <w:rPr>
          <w:rFonts w:ascii="GHEA Grapalat" w:hAnsi="GHEA Grapalat"/>
          <w:sz w:val="20"/>
          <w:lang w:val="pt-BR"/>
        </w:rPr>
      </w:pPr>
    </w:p>
    <w:p w14:paraId="7692C730" w14:textId="77777777" w:rsidR="00F02279" w:rsidRPr="008603F6" w:rsidRDefault="00F02279" w:rsidP="00F0227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6C65831F" w14:textId="77777777" w:rsidTr="00545BDE">
        <w:trPr>
          <w:jc w:val="center"/>
        </w:trPr>
        <w:tc>
          <w:tcPr>
            <w:tcW w:w="4536" w:type="dxa"/>
          </w:tcPr>
          <w:p w14:paraId="77F062C9"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F54FC70" w14:textId="77777777" w:rsidR="00B13C95" w:rsidRDefault="00B13C95" w:rsidP="00B13C95">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3A651D38" w14:textId="77777777" w:rsidR="00B13C95" w:rsidRPr="00687B49" w:rsidRDefault="00B13C95" w:rsidP="00B13C95">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541EC097" w14:textId="77777777" w:rsidR="00B13C95" w:rsidRDefault="00B13C95" w:rsidP="00B13C95">
            <w:pPr>
              <w:jc w:val="center"/>
              <w:rPr>
                <w:rFonts w:ascii="GHEA Grapalat" w:hAnsi="GHEA Grapalat"/>
                <w:sz w:val="20"/>
                <w:lang w:val="hy-AM"/>
              </w:rPr>
            </w:pPr>
            <w:r>
              <w:rPr>
                <w:rFonts w:ascii="GHEA Grapalat" w:hAnsi="GHEA Grapalat"/>
                <w:sz w:val="20"/>
                <w:lang w:val="hy-AM"/>
              </w:rPr>
              <w:lastRenderedPageBreak/>
              <w:t xml:space="preserve"> ՀՀ ՖՆ գործառնական վարչություն</w:t>
            </w:r>
          </w:p>
          <w:p w14:paraId="3ACF3321" w14:textId="77777777" w:rsidR="00B13C95" w:rsidRPr="00DD47EE" w:rsidRDefault="00B13C95" w:rsidP="00B13C95">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DD3859">
              <w:rPr>
                <w:rFonts w:ascii="GHEA Grapalat" w:hAnsi="GHEA Grapalat" w:cs="Arial"/>
                <w:sz w:val="20"/>
                <w:szCs w:val="20"/>
                <w:lang w:val="hy-AM"/>
              </w:rPr>
              <w:t>900422</w:t>
            </w:r>
            <w:r w:rsidRPr="00DD47EE">
              <w:rPr>
                <w:rFonts w:ascii="GHEA Grapalat" w:hAnsi="GHEA Grapalat" w:cs="Arial"/>
                <w:sz w:val="20"/>
                <w:szCs w:val="20"/>
                <w:lang w:val="hy-AM"/>
              </w:rPr>
              <w:t>101122</w:t>
            </w:r>
          </w:p>
          <w:p w14:paraId="39E93D66" w14:textId="77777777" w:rsidR="00B13C95" w:rsidRPr="00612447" w:rsidRDefault="00B13C95" w:rsidP="00B13C95">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1A6CD895" w14:textId="5DDDB2C6" w:rsidR="00F02279" w:rsidRPr="00B13C95" w:rsidRDefault="00B13C95" w:rsidP="00B13C95">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5CBD9D0D" w14:textId="77777777" w:rsidR="00F02279" w:rsidRPr="00401D51" w:rsidRDefault="00F02279" w:rsidP="00545BDE">
            <w:pPr>
              <w:rPr>
                <w:rFonts w:ascii="GHEA Grapalat" w:hAnsi="GHEA Grapalat"/>
                <w:lang w:val="hy-AM"/>
              </w:rPr>
            </w:pPr>
          </w:p>
          <w:p w14:paraId="713EDC27" w14:textId="77777777" w:rsidR="00F02279" w:rsidRPr="00401D51" w:rsidRDefault="00F02279" w:rsidP="00545BDE">
            <w:pPr>
              <w:jc w:val="center"/>
              <w:rPr>
                <w:rFonts w:ascii="GHEA Grapalat" w:hAnsi="GHEA Grapalat"/>
                <w:lang w:val="hy-AM"/>
              </w:rPr>
            </w:pPr>
            <w:r w:rsidRPr="00401D51">
              <w:rPr>
                <w:rFonts w:ascii="GHEA Grapalat" w:hAnsi="GHEA Grapalat"/>
                <w:lang w:val="hy-AM"/>
              </w:rPr>
              <w:t>---------------------------------</w:t>
            </w:r>
          </w:p>
          <w:p w14:paraId="1390BB9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3279F177"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B313900" w14:textId="77777777" w:rsidR="00F02279" w:rsidRPr="0093002B" w:rsidRDefault="00F02279" w:rsidP="00545BDE">
            <w:pPr>
              <w:spacing w:line="360" w:lineRule="auto"/>
              <w:jc w:val="center"/>
              <w:rPr>
                <w:rFonts w:ascii="GHEA Grapalat" w:hAnsi="GHEA Grapalat"/>
                <w:lang w:val="ru-RU"/>
              </w:rPr>
            </w:pPr>
          </w:p>
        </w:tc>
        <w:tc>
          <w:tcPr>
            <w:tcW w:w="4343" w:type="dxa"/>
          </w:tcPr>
          <w:p w14:paraId="7A64758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7AFD0B7C" w14:textId="77777777" w:rsidR="00F02279" w:rsidRPr="0093002B" w:rsidRDefault="00F02279" w:rsidP="00545BDE">
            <w:pPr>
              <w:jc w:val="center"/>
              <w:rPr>
                <w:rFonts w:ascii="GHEA Grapalat" w:hAnsi="GHEA Grapalat"/>
                <w:lang w:val="ru-RU"/>
              </w:rPr>
            </w:pPr>
          </w:p>
          <w:p w14:paraId="58AE9FA3" w14:textId="77777777" w:rsidR="00F02279" w:rsidRPr="0093002B" w:rsidRDefault="00F02279" w:rsidP="00545BDE">
            <w:pPr>
              <w:jc w:val="center"/>
              <w:rPr>
                <w:rFonts w:ascii="GHEA Grapalat" w:hAnsi="GHEA Grapalat"/>
                <w:lang w:val="ru-RU"/>
              </w:rPr>
            </w:pPr>
          </w:p>
          <w:p w14:paraId="3E2F1957" w14:textId="77777777" w:rsidR="00F02279" w:rsidRPr="0093002B" w:rsidRDefault="00F02279" w:rsidP="00545BDE">
            <w:pPr>
              <w:jc w:val="center"/>
              <w:rPr>
                <w:rFonts w:ascii="GHEA Grapalat" w:hAnsi="GHEA Grapalat"/>
                <w:lang w:val="ru-RU"/>
              </w:rPr>
            </w:pPr>
          </w:p>
          <w:p w14:paraId="2FEBF260" w14:textId="77777777" w:rsidR="00F02279" w:rsidRPr="0093002B" w:rsidRDefault="00F02279" w:rsidP="00545BDE">
            <w:pPr>
              <w:jc w:val="center"/>
              <w:rPr>
                <w:rFonts w:ascii="GHEA Grapalat" w:hAnsi="GHEA Grapalat"/>
              </w:rPr>
            </w:pPr>
          </w:p>
          <w:p w14:paraId="09BE2991" w14:textId="77777777" w:rsidR="00F02279" w:rsidRPr="0093002B" w:rsidRDefault="00F02279" w:rsidP="00545BDE">
            <w:pPr>
              <w:jc w:val="center"/>
              <w:rPr>
                <w:rFonts w:ascii="GHEA Grapalat" w:hAnsi="GHEA Grapalat"/>
              </w:rPr>
            </w:pPr>
          </w:p>
          <w:p w14:paraId="5F4D473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32B2C567"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4BDCE2"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D641EDF" w14:textId="77777777" w:rsidR="001B6056" w:rsidRPr="0093002B" w:rsidRDefault="00F02279" w:rsidP="001B6056">
      <w:pPr>
        <w:autoSpaceDE w:val="0"/>
        <w:autoSpaceDN w:val="0"/>
        <w:adjustRightInd w:val="0"/>
        <w:jc w:val="right"/>
        <w:rPr>
          <w:rFonts w:ascii="GHEA Grapalat" w:hAnsi="GHEA Grapalat"/>
          <w:sz w:val="20"/>
          <w:lang w:val="hy-AM"/>
        </w:rPr>
      </w:pPr>
      <w:r w:rsidRPr="0093002B">
        <w:rPr>
          <w:rFonts w:ascii="GHEA Grapalat" w:hAnsi="GHEA Grapalat"/>
          <w:sz w:val="20"/>
        </w:rPr>
        <w:lastRenderedPageBreak/>
        <w:br w:type="page"/>
      </w:r>
    </w:p>
    <w:p w14:paraId="550105FC" w14:textId="77777777" w:rsidR="001B6056" w:rsidRPr="0093002B" w:rsidRDefault="001B6056" w:rsidP="001B6056">
      <w:pPr>
        <w:autoSpaceDE w:val="0"/>
        <w:autoSpaceDN w:val="0"/>
        <w:adjustRightInd w:val="0"/>
        <w:jc w:val="right"/>
        <w:rPr>
          <w:rFonts w:ascii="GHEA Grapalat" w:hAnsi="GHEA Grapalat" w:cs="TimesArmenianPSMT"/>
          <w:i/>
          <w:sz w:val="20"/>
          <w:szCs w:val="16"/>
          <w:lang w:val="hy-AM"/>
        </w:rPr>
      </w:pPr>
    </w:p>
    <w:p w14:paraId="4A5BE49A" w14:textId="77777777" w:rsidR="00BB1D49" w:rsidRPr="0093002B" w:rsidRDefault="00BB1D49" w:rsidP="00F02279">
      <w:pPr>
        <w:jc w:val="right"/>
        <w:rPr>
          <w:rFonts w:ascii="GHEA Grapalat" w:hAnsi="GHEA Grapalat"/>
          <w:i/>
          <w:sz w:val="18"/>
          <w:lang w:val="hy-AM"/>
        </w:rPr>
      </w:pPr>
    </w:p>
    <w:p w14:paraId="425DC12F" w14:textId="77777777" w:rsidR="00BB1D49" w:rsidRPr="0093002B" w:rsidRDefault="00BB1D49" w:rsidP="00F02279">
      <w:pPr>
        <w:jc w:val="right"/>
        <w:rPr>
          <w:rFonts w:ascii="GHEA Grapalat" w:hAnsi="GHEA Grapalat"/>
          <w:i/>
          <w:sz w:val="18"/>
          <w:lang w:val="hy-AM"/>
        </w:rPr>
      </w:pPr>
    </w:p>
    <w:p w14:paraId="21C90EBA" w14:textId="77777777" w:rsidR="00BB1D49" w:rsidRPr="0093002B" w:rsidRDefault="00BB1D49" w:rsidP="00F02279">
      <w:pPr>
        <w:jc w:val="right"/>
        <w:rPr>
          <w:rFonts w:ascii="GHEA Grapalat" w:hAnsi="GHEA Grapalat"/>
          <w:i/>
          <w:sz w:val="18"/>
          <w:lang w:val="hy-AM"/>
        </w:rPr>
      </w:pPr>
    </w:p>
    <w:p w14:paraId="35DC8A1C"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Հավելված N 2</w:t>
      </w:r>
    </w:p>
    <w:p w14:paraId="68AB23BE"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              20  թ. կնքված </w:t>
      </w:r>
    </w:p>
    <w:p w14:paraId="08872C7C"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ծածկագրով պայմանագրի</w:t>
      </w:r>
    </w:p>
    <w:p w14:paraId="44C23935" w14:textId="77777777" w:rsidR="00F02279" w:rsidRPr="00103B50" w:rsidRDefault="00F02279" w:rsidP="00F02279">
      <w:pPr>
        <w:tabs>
          <w:tab w:val="left" w:pos="9540"/>
        </w:tabs>
        <w:rPr>
          <w:rFonts w:ascii="GHEA Grapalat" w:hAnsi="GHEA Grapalat"/>
          <w:sz w:val="20"/>
          <w:lang w:val="hy-AM"/>
        </w:rPr>
      </w:pPr>
    </w:p>
    <w:p w14:paraId="6A198DE1" w14:textId="77777777" w:rsidR="00F02279" w:rsidRPr="00103B50" w:rsidRDefault="00F02279" w:rsidP="00F02279">
      <w:pPr>
        <w:tabs>
          <w:tab w:val="left" w:pos="9540"/>
        </w:tabs>
        <w:rPr>
          <w:rFonts w:ascii="GHEA Grapalat" w:hAnsi="GHEA Grapalat"/>
          <w:sz w:val="20"/>
          <w:lang w:val="hy-AM"/>
        </w:rPr>
      </w:pPr>
    </w:p>
    <w:p w14:paraId="7164D298" w14:textId="77777777" w:rsidR="00F02279" w:rsidRPr="0093002B" w:rsidRDefault="00F02279" w:rsidP="00F02279">
      <w:pPr>
        <w:jc w:val="center"/>
        <w:rPr>
          <w:rFonts w:ascii="GHEA Grapalat" w:hAnsi="GHEA Grapalat"/>
          <w:sz w:val="20"/>
        </w:rPr>
      </w:pP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sz w:val="20"/>
        </w:rPr>
        <w:t>ՎՃԱՐՄԱՆ ԺԱՄԱՆԱԿԱՑՈՒՅՑ*</w:t>
      </w:r>
    </w:p>
    <w:p w14:paraId="43EFF39A" w14:textId="77777777" w:rsidR="00F02279" w:rsidRPr="0093002B" w:rsidRDefault="00F02279" w:rsidP="00F02279">
      <w:pPr>
        <w:jc w:val="right"/>
        <w:rPr>
          <w:rFonts w:ascii="GHEA Grapalat" w:hAnsi="GHEA Grapalat"/>
          <w:sz w:val="20"/>
        </w:rPr>
      </w:pPr>
      <w:r w:rsidRPr="0093002B">
        <w:rPr>
          <w:rFonts w:ascii="GHEA Grapalat" w:hAnsi="GHEA Grapalat"/>
          <w:sz w:val="20"/>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53"/>
        <w:gridCol w:w="1737"/>
        <w:gridCol w:w="433"/>
        <w:gridCol w:w="440"/>
        <w:gridCol w:w="540"/>
        <w:gridCol w:w="450"/>
        <w:gridCol w:w="540"/>
        <w:gridCol w:w="540"/>
        <w:gridCol w:w="540"/>
        <w:gridCol w:w="540"/>
        <w:gridCol w:w="630"/>
        <w:gridCol w:w="360"/>
        <w:gridCol w:w="450"/>
        <w:gridCol w:w="450"/>
        <w:gridCol w:w="564"/>
      </w:tblGrid>
      <w:tr w:rsidR="00F02279" w:rsidRPr="0093002B" w14:paraId="144D360F" w14:textId="77777777" w:rsidTr="00A25DD9">
        <w:tc>
          <w:tcPr>
            <w:tcW w:w="10644" w:type="dxa"/>
            <w:gridSpan w:val="16"/>
          </w:tcPr>
          <w:p w14:paraId="67612173"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4C7402" w14:paraId="2944ABCF" w14:textId="77777777" w:rsidTr="007D5873">
        <w:tc>
          <w:tcPr>
            <w:tcW w:w="1277" w:type="dxa"/>
            <w:vAlign w:val="center"/>
          </w:tcPr>
          <w:p w14:paraId="711FABE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153" w:type="dxa"/>
            <w:vAlign w:val="center"/>
          </w:tcPr>
          <w:p w14:paraId="67127736"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737" w:type="dxa"/>
            <w:vAlign w:val="center"/>
          </w:tcPr>
          <w:p w14:paraId="4A7438BE"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6477" w:type="dxa"/>
            <w:gridSpan w:val="13"/>
            <w:vAlign w:val="center"/>
          </w:tcPr>
          <w:p w14:paraId="67B1C0F7" w14:textId="2768F94A" w:rsidR="00F02279" w:rsidRPr="0093002B" w:rsidRDefault="00F02279" w:rsidP="0088066C">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sidR="00B13C95">
              <w:rPr>
                <w:rFonts w:ascii="GHEA Grapalat" w:hAnsi="GHEA Grapalat"/>
                <w:sz w:val="18"/>
                <w:lang w:val="es-ES"/>
              </w:rPr>
              <w:t>2</w:t>
            </w:r>
            <w:r w:rsidR="0088066C">
              <w:rPr>
                <w:rFonts w:ascii="GHEA Grapalat" w:hAnsi="GHEA Grapalat"/>
                <w:sz w:val="18"/>
                <w:lang w:val="es-ES"/>
              </w:rPr>
              <w:t>6</w:t>
            </w:r>
            <w:r w:rsidRPr="0093002B">
              <w:rPr>
                <w:rFonts w:ascii="GHEA Grapalat" w:hAnsi="GHEA Grapalat"/>
                <w:sz w:val="18"/>
                <w:lang w:val="es-ES"/>
              </w:rPr>
              <w:t>թ-ին` ըստ ամիսների, այդ թվում**</w:t>
            </w:r>
          </w:p>
        </w:tc>
      </w:tr>
      <w:tr w:rsidR="00A25DD9" w:rsidRPr="0093002B" w14:paraId="142899E4" w14:textId="77777777" w:rsidTr="0002407B">
        <w:trPr>
          <w:trHeight w:val="1538"/>
        </w:trPr>
        <w:tc>
          <w:tcPr>
            <w:tcW w:w="1277" w:type="dxa"/>
          </w:tcPr>
          <w:p w14:paraId="4A7FE324" w14:textId="77777777" w:rsidR="00F02279" w:rsidRPr="0093002B" w:rsidRDefault="00F02279" w:rsidP="00545BDE">
            <w:pPr>
              <w:jc w:val="center"/>
              <w:rPr>
                <w:rFonts w:ascii="GHEA Grapalat" w:hAnsi="GHEA Grapalat"/>
                <w:sz w:val="20"/>
                <w:lang w:val="es-ES"/>
              </w:rPr>
            </w:pPr>
          </w:p>
        </w:tc>
        <w:tc>
          <w:tcPr>
            <w:tcW w:w="1153" w:type="dxa"/>
          </w:tcPr>
          <w:p w14:paraId="2739A5BC" w14:textId="77777777" w:rsidR="00F02279" w:rsidRPr="0093002B" w:rsidRDefault="00F02279" w:rsidP="00545BDE">
            <w:pPr>
              <w:jc w:val="center"/>
              <w:rPr>
                <w:rFonts w:ascii="GHEA Grapalat" w:hAnsi="GHEA Grapalat"/>
                <w:sz w:val="20"/>
                <w:lang w:val="es-ES"/>
              </w:rPr>
            </w:pPr>
          </w:p>
        </w:tc>
        <w:tc>
          <w:tcPr>
            <w:tcW w:w="1737" w:type="dxa"/>
          </w:tcPr>
          <w:p w14:paraId="6997E5FA" w14:textId="77777777" w:rsidR="00F02279" w:rsidRPr="0093002B" w:rsidRDefault="00F02279" w:rsidP="00545BDE">
            <w:pPr>
              <w:jc w:val="center"/>
              <w:rPr>
                <w:rFonts w:ascii="GHEA Grapalat" w:hAnsi="GHEA Grapalat"/>
                <w:sz w:val="20"/>
                <w:lang w:val="es-ES"/>
              </w:rPr>
            </w:pPr>
          </w:p>
        </w:tc>
        <w:tc>
          <w:tcPr>
            <w:tcW w:w="433" w:type="dxa"/>
            <w:textDirection w:val="btLr"/>
            <w:vAlign w:val="center"/>
          </w:tcPr>
          <w:p w14:paraId="035E890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40" w:type="dxa"/>
            <w:textDirection w:val="btLr"/>
            <w:vAlign w:val="center"/>
          </w:tcPr>
          <w:p w14:paraId="5CBAB564"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540" w:type="dxa"/>
            <w:textDirection w:val="btLr"/>
            <w:vAlign w:val="center"/>
          </w:tcPr>
          <w:p w14:paraId="01CDA8D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50" w:type="dxa"/>
            <w:textDirection w:val="btLr"/>
            <w:vAlign w:val="center"/>
          </w:tcPr>
          <w:p w14:paraId="49D37FC6"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540" w:type="dxa"/>
            <w:textDirection w:val="btLr"/>
            <w:vAlign w:val="center"/>
          </w:tcPr>
          <w:p w14:paraId="51D99AD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540" w:type="dxa"/>
            <w:textDirection w:val="btLr"/>
            <w:vAlign w:val="center"/>
          </w:tcPr>
          <w:p w14:paraId="2415CE4C"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540" w:type="dxa"/>
            <w:textDirection w:val="btLr"/>
            <w:vAlign w:val="center"/>
          </w:tcPr>
          <w:p w14:paraId="7398092E"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540" w:type="dxa"/>
            <w:textDirection w:val="btLr"/>
            <w:vAlign w:val="center"/>
          </w:tcPr>
          <w:p w14:paraId="2AA5262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630" w:type="dxa"/>
            <w:textDirection w:val="btLr"/>
            <w:vAlign w:val="center"/>
          </w:tcPr>
          <w:p w14:paraId="1CB60E39"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360" w:type="dxa"/>
            <w:textDirection w:val="btLr"/>
            <w:vAlign w:val="center"/>
          </w:tcPr>
          <w:p w14:paraId="0F4C68F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50" w:type="dxa"/>
            <w:textDirection w:val="btLr"/>
            <w:vAlign w:val="center"/>
          </w:tcPr>
          <w:p w14:paraId="01629CED" w14:textId="1090ABCA"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00F71F20" w:rsidRPr="0093002B">
              <w:rPr>
                <w:rFonts w:ascii="GHEA Grapalat" w:hAnsi="GHEA Grapalat" w:cs="Sylfaen"/>
                <w:sz w:val="18"/>
                <w:szCs w:val="22"/>
                <w:lang w:val="pt-BR"/>
              </w:rPr>
              <w:t>Ն</w:t>
            </w:r>
            <w:r w:rsidRPr="0093002B">
              <w:rPr>
                <w:rFonts w:ascii="GHEA Grapalat" w:hAnsi="GHEA Grapalat" w:cs="Sylfaen"/>
                <w:sz w:val="18"/>
                <w:szCs w:val="22"/>
                <w:lang w:val="pt-BR"/>
              </w:rPr>
              <w:t>ոյեմբեր</w:t>
            </w:r>
          </w:p>
        </w:tc>
        <w:tc>
          <w:tcPr>
            <w:tcW w:w="450" w:type="dxa"/>
            <w:textDirection w:val="btLr"/>
            <w:vAlign w:val="center"/>
          </w:tcPr>
          <w:p w14:paraId="3F2AEC7E"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564" w:type="dxa"/>
            <w:vAlign w:val="center"/>
          </w:tcPr>
          <w:p w14:paraId="6CBF60AF"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04ED06C0" w14:textId="77777777" w:rsidR="00F02279" w:rsidRPr="0093002B" w:rsidRDefault="00F02279" w:rsidP="00545BDE">
            <w:pPr>
              <w:jc w:val="center"/>
              <w:rPr>
                <w:rFonts w:ascii="GHEA Grapalat" w:hAnsi="GHEA Grapalat"/>
                <w:sz w:val="18"/>
                <w:lang w:val="es-ES"/>
              </w:rPr>
            </w:pPr>
          </w:p>
        </w:tc>
      </w:tr>
      <w:tr w:rsidR="0088066C" w:rsidRPr="0088066C" w14:paraId="4281241E" w14:textId="77777777" w:rsidTr="0002407B">
        <w:trPr>
          <w:trHeight w:val="1538"/>
        </w:trPr>
        <w:tc>
          <w:tcPr>
            <w:tcW w:w="1277" w:type="dxa"/>
          </w:tcPr>
          <w:p w14:paraId="74A484C2" w14:textId="4F1CBCA9" w:rsidR="0088066C" w:rsidRPr="0093002B" w:rsidRDefault="0088066C" w:rsidP="0088066C">
            <w:pPr>
              <w:jc w:val="center"/>
              <w:rPr>
                <w:rFonts w:ascii="GHEA Grapalat" w:hAnsi="GHEA Grapalat"/>
                <w:sz w:val="20"/>
                <w:lang w:val="es-ES"/>
              </w:rPr>
            </w:pPr>
            <w:r>
              <w:rPr>
                <w:rFonts w:ascii="GHEA Grapalat" w:hAnsi="GHEA Grapalat"/>
                <w:sz w:val="20"/>
              </w:rPr>
              <w:t>1</w:t>
            </w:r>
          </w:p>
        </w:tc>
        <w:tc>
          <w:tcPr>
            <w:tcW w:w="1153" w:type="dxa"/>
          </w:tcPr>
          <w:p w14:paraId="66860ADF" w14:textId="1C7E6CBA" w:rsidR="0088066C" w:rsidRPr="0093002B" w:rsidRDefault="0088066C" w:rsidP="0088066C">
            <w:pPr>
              <w:jc w:val="center"/>
              <w:rPr>
                <w:rFonts w:ascii="GHEA Grapalat" w:hAnsi="GHEA Grapalat"/>
                <w:sz w:val="20"/>
                <w:lang w:val="es-ES"/>
              </w:rPr>
            </w:pPr>
            <w:r>
              <w:rPr>
                <w:rFonts w:ascii="GHEA Grapalat" w:hAnsi="GHEA Grapalat"/>
                <w:sz w:val="20"/>
              </w:rPr>
              <w:t>45231185</w:t>
            </w:r>
          </w:p>
        </w:tc>
        <w:tc>
          <w:tcPr>
            <w:tcW w:w="1737" w:type="dxa"/>
          </w:tcPr>
          <w:p w14:paraId="3F5C0BB7" w14:textId="391DD112" w:rsidR="0088066C" w:rsidRPr="0093002B" w:rsidRDefault="0088066C" w:rsidP="0088066C">
            <w:pPr>
              <w:jc w:val="center"/>
              <w:rPr>
                <w:rFonts w:ascii="GHEA Grapalat" w:hAnsi="GHEA Grapalat"/>
                <w:sz w:val="20"/>
                <w:lang w:val="es-ES"/>
              </w:rPr>
            </w:pPr>
            <w:r>
              <w:rPr>
                <w:rFonts w:ascii="GHEA Grapalat" w:hAnsi="GHEA Grapalat"/>
                <w:sz w:val="20"/>
                <w:szCs w:val="20"/>
              </w:rPr>
              <w:t>Արարատ</w:t>
            </w:r>
            <w:r w:rsidRPr="00DD47EE">
              <w:rPr>
                <w:rFonts w:ascii="GHEA Grapalat" w:hAnsi="GHEA Grapalat"/>
                <w:sz w:val="20"/>
                <w:szCs w:val="20"/>
                <w:lang w:val="es-ES"/>
              </w:rPr>
              <w:t xml:space="preserve"> </w:t>
            </w:r>
            <w:r>
              <w:rPr>
                <w:rFonts w:ascii="GHEA Grapalat" w:hAnsi="GHEA Grapalat"/>
                <w:sz w:val="20"/>
                <w:szCs w:val="20"/>
              </w:rPr>
              <w:t>համայնքի</w:t>
            </w:r>
            <w:r w:rsidRPr="00DD47EE">
              <w:rPr>
                <w:rFonts w:ascii="GHEA Grapalat" w:hAnsi="GHEA Grapalat"/>
                <w:sz w:val="20"/>
                <w:szCs w:val="20"/>
                <w:lang w:val="es-ES"/>
              </w:rPr>
              <w:t xml:space="preserve"> </w:t>
            </w:r>
            <w:r w:rsidRPr="00780E17">
              <w:rPr>
                <w:rFonts w:ascii="GHEA Grapalat" w:hAnsi="GHEA Grapalat"/>
                <w:sz w:val="20"/>
                <w:szCs w:val="20"/>
              </w:rPr>
              <w:t>գյուղական</w:t>
            </w:r>
            <w:r w:rsidRPr="0092581B">
              <w:rPr>
                <w:rFonts w:ascii="GHEA Grapalat" w:hAnsi="GHEA Grapalat"/>
                <w:sz w:val="20"/>
                <w:szCs w:val="20"/>
                <w:lang w:val="es-ES"/>
              </w:rPr>
              <w:t xml:space="preserve"> </w:t>
            </w:r>
            <w:r w:rsidRPr="00780E17">
              <w:rPr>
                <w:rFonts w:ascii="GHEA Grapalat" w:hAnsi="GHEA Grapalat"/>
                <w:sz w:val="20"/>
                <w:szCs w:val="20"/>
              </w:rPr>
              <w:t>բնակավայրերի</w:t>
            </w:r>
            <w:r w:rsidRPr="0092581B">
              <w:rPr>
                <w:rFonts w:ascii="GHEA Grapalat" w:hAnsi="GHEA Grapalat"/>
                <w:sz w:val="20"/>
                <w:szCs w:val="20"/>
                <w:lang w:val="es-ES"/>
              </w:rPr>
              <w:t xml:space="preserve"> </w:t>
            </w:r>
            <w:r w:rsidRPr="00780E17">
              <w:rPr>
                <w:rFonts w:ascii="GHEA Grapalat" w:hAnsi="GHEA Grapalat"/>
                <w:sz w:val="20"/>
                <w:szCs w:val="20"/>
              </w:rPr>
              <w:t>ճանապարհների</w:t>
            </w:r>
            <w:r w:rsidRPr="0092581B">
              <w:rPr>
                <w:rFonts w:ascii="GHEA Grapalat" w:hAnsi="GHEA Grapalat"/>
                <w:sz w:val="20"/>
                <w:szCs w:val="20"/>
                <w:lang w:val="es-ES"/>
              </w:rPr>
              <w:t xml:space="preserve"> </w:t>
            </w:r>
            <w:r w:rsidRPr="00780E17">
              <w:rPr>
                <w:rFonts w:ascii="GHEA Grapalat" w:hAnsi="GHEA Grapalat"/>
                <w:sz w:val="20"/>
                <w:szCs w:val="20"/>
              </w:rPr>
              <w:t>հարթեցման</w:t>
            </w:r>
            <w:r w:rsidRPr="0092581B">
              <w:rPr>
                <w:rFonts w:ascii="GHEA Grapalat" w:hAnsi="GHEA Grapalat"/>
                <w:sz w:val="20"/>
                <w:szCs w:val="20"/>
                <w:lang w:val="es-ES"/>
              </w:rPr>
              <w:t xml:space="preserve"> </w:t>
            </w:r>
            <w:r w:rsidRPr="00780E17">
              <w:rPr>
                <w:rFonts w:ascii="GHEA Grapalat" w:hAnsi="GHEA Grapalat"/>
                <w:sz w:val="20"/>
                <w:szCs w:val="20"/>
              </w:rPr>
              <w:t>աշխատանքներ</w:t>
            </w:r>
          </w:p>
        </w:tc>
        <w:tc>
          <w:tcPr>
            <w:tcW w:w="433" w:type="dxa"/>
          </w:tcPr>
          <w:p w14:paraId="493A4B3D" w14:textId="77777777" w:rsidR="0088066C" w:rsidRPr="0093002B" w:rsidRDefault="0088066C" w:rsidP="0088066C">
            <w:pPr>
              <w:jc w:val="center"/>
              <w:rPr>
                <w:rFonts w:ascii="GHEA Grapalat" w:hAnsi="GHEA Grapalat"/>
                <w:sz w:val="20"/>
                <w:lang w:val="pt-BR"/>
              </w:rPr>
            </w:pPr>
          </w:p>
          <w:p w14:paraId="5C65423E" w14:textId="77777777" w:rsidR="0088066C" w:rsidRPr="0093002B" w:rsidRDefault="0088066C" w:rsidP="0088066C">
            <w:pPr>
              <w:jc w:val="center"/>
              <w:rPr>
                <w:rFonts w:ascii="GHEA Grapalat" w:hAnsi="GHEA Grapalat"/>
                <w:sz w:val="20"/>
                <w:lang w:val="pt-BR"/>
              </w:rPr>
            </w:pPr>
          </w:p>
          <w:p w14:paraId="33AB319F" w14:textId="77777777" w:rsidR="0088066C" w:rsidRPr="0093002B" w:rsidRDefault="0088066C" w:rsidP="0088066C">
            <w:pPr>
              <w:jc w:val="center"/>
              <w:rPr>
                <w:rFonts w:ascii="GHEA Grapalat" w:hAnsi="GHEA Grapalat"/>
                <w:lang w:val="pt-BR"/>
              </w:rPr>
            </w:pPr>
            <w:r w:rsidRPr="0093002B">
              <w:rPr>
                <w:rFonts w:ascii="GHEA Grapalat" w:hAnsi="GHEA Grapalat"/>
                <w:sz w:val="20"/>
                <w:lang w:val="pt-BR"/>
              </w:rPr>
              <w:t>... %</w:t>
            </w:r>
          </w:p>
        </w:tc>
        <w:tc>
          <w:tcPr>
            <w:tcW w:w="440" w:type="dxa"/>
          </w:tcPr>
          <w:p w14:paraId="499B6638" w14:textId="77777777" w:rsidR="0088066C" w:rsidRPr="0093002B" w:rsidRDefault="0088066C" w:rsidP="0088066C">
            <w:pPr>
              <w:jc w:val="center"/>
              <w:rPr>
                <w:rFonts w:ascii="GHEA Grapalat" w:hAnsi="GHEA Grapalat"/>
                <w:sz w:val="20"/>
                <w:lang w:val="pt-BR"/>
              </w:rPr>
            </w:pPr>
          </w:p>
          <w:p w14:paraId="69AD5ACB" w14:textId="77777777" w:rsidR="0088066C" w:rsidRPr="0093002B" w:rsidRDefault="0088066C" w:rsidP="0088066C">
            <w:pPr>
              <w:jc w:val="center"/>
              <w:rPr>
                <w:rFonts w:ascii="GHEA Grapalat" w:hAnsi="GHEA Grapalat"/>
                <w:sz w:val="20"/>
                <w:lang w:val="pt-BR"/>
              </w:rPr>
            </w:pPr>
          </w:p>
          <w:p w14:paraId="3A80FF87" w14:textId="77777777" w:rsidR="0088066C" w:rsidRPr="0093002B" w:rsidRDefault="0088066C" w:rsidP="0088066C">
            <w:pPr>
              <w:jc w:val="center"/>
              <w:rPr>
                <w:rFonts w:ascii="GHEA Grapalat" w:hAnsi="GHEA Grapalat"/>
                <w:lang w:val="pt-BR"/>
              </w:rPr>
            </w:pPr>
            <w:r w:rsidRPr="0093002B">
              <w:rPr>
                <w:rFonts w:ascii="GHEA Grapalat" w:hAnsi="GHEA Grapalat"/>
                <w:sz w:val="20"/>
                <w:lang w:val="pt-BR"/>
              </w:rPr>
              <w:t>... %</w:t>
            </w:r>
          </w:p>
        </w:tc>
        <w:tc>
          <w:tcPr>
            <w:tcW w:w="540" w:type="dxa"/>
          </w:tcPr>
          <w:p w14:paraId="01D7B976" w14:textId="77777777" w:rsidR="0088066C" w:rsidRPr="0093002B" w:rsidRDefault="0088066C" w:rsidP="0088066C">
            <w:pPr>
              <w:jc w:val="center"/>
              <w:rPr>
                <w:rFonts w:ascii="GHEA Grapalat" w:hAnsi="GHEA Grapalat"/>
                <w:sz w:val="20"/>
                <w:lang w:val="pt-BR"/>
              </w:rPr>
            </w:pPr>
          </w:p>
          <w:p w14:paraId="4BF2880F" w14:textId="77777777" w:rsidR="0088066C" w:rsidRPr="0093002B" w:rsidRDefault="0088066C" w:rsidP="0088066C">
            <w:pPr>
              <w:jc w:val="center"/>
              <w:rPr>
                <w:rFonts w:ascii="GHEA Grapalat" w:hAnsi="GHEA Grapalat"/>
                <w:sz w:val="20"/>
                <w:lang w:val="pt-BR"/>
              </w:rPr>
            </w:pPr>
          </w:p>
          <w:p w14:paraId="325A7707" w14:textId="77777777" w:rsidR="0088066C" w:rsidRPr="0093002B" w:rsidRDefault="0088066C" w:rsidP="0088066C">
            <w:pPr>
              <w:jc w:val="center"/>
              <w:rPr>
                <w:rFonts w:ascii="GHEA Grapalat" w:hAnsi="GHEA Grapalat" w:cs="Arial"/>
                <w:sz w:val="18"/>
                <w:szCs w:val="18"/>
                <w:lang w:val="pt-BR"/>
              </w:rPr>
            </w:pPr>
            <w:r w:rsidRPr="0093002B">
              <w:rPr>
                <w:rFonts w:ascii="GHEA Grapalat" w:hAnsi="GHEA Grapalat"/>
                <w:sz w:val="20"/>
                <w:lang w:val="pt-BR"/>
              </w:rPr>
              <w:t>... %</w:t>
            </w:r>
          </w:p>
        </w:tc>
        <w:tc>
          <w:tcPr>
            <w:tcW w:w="450" w:type="dxa"/>
          </w:tcPr>
          <w:p w14:paraId="6E077AA3" w14:textId="77777777" w:rsidR="0088066C" w:rsidRPr="0093002B" w:rsidRDefault="0088066C" w:rsidP="0088066C">
            <w:pPr>
              <w:jc w:val="center"/>
              <w:rPr>
                <w:rFonts w:ascii="GHEA Grapalat" w:hAnsi="GHEA Grapalat"/>
                <w:sz w:val="20"/>
                <w:lang w:val="pt-BR"/>
              </w:rPr>
            </w:pPr>
          </w:p>
          <w:p w14:paraId="2FF8AEB6" w14:textId="77777777" w:rsidR="0088066C" w:rsidRPr="0093002B" w:rsidRDefault="0088066C" w:rsidP="0088066C">
            <w:pPr>
              <w:jc w:val="center"/>
              <w:rPr>
                <w:rFonts w:ascii="GHEA Grapalat" w:hAnsi="GHEA Grapalat"/>
                <w:sz w:val="20"/>
                <w:lang w:val="pt-BR"/>
              </w:rPr>
            </w:pPr>
          </w:p>
          <w:p w14:paraId="098BA2B4" w14:textId="51CC8FB1" w:rsidR="0088066C" w:rsidRPr="0093002B" w:rsidRDefault="0088066C" w:rsidP="0088066C">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40" w:type="dxa"/>
          </w:tcPr>
          <w:p w14:paraId="351F4C3A" w14:textId="77777777" w:rsidR="0088066C" w:rsidRPr="0093002B" w:rsidRDefault="0088066C" w:rsidP="0088066C">
            <w:pPr>
              <w:jc w:val="center"/>
              <w:rPr>
                <w:rFonts w:ascii="GHEA Grapalat" w:hAnsi="GHEA Grapalat"/>
                <w:sz w:val="20"/>
                <w:lang w:val="pt-BR"/>
              </w:rPr>
            </w:pPr>
          </w:p>
          <w:p w14:paraId="0CBC2976" w14:textId="77777777" w:rsidR="0088066C" w:rsidRPr="0093002B" w:rsidRDefault="0088066C" w:rsidP="0088066C">
            <w:pPr>
              <w:jc w:val="center"/>
              <w:rPr>
                <w:rFonts w:ascii="GHEA Grapalat" w:hAnsi="GHEA Grapalat"/>
                <w:sz w:val="20"/>
                <w:lang w:val="pt-BR"/>
              </w:rPr>
            </w:pPr>
          </w:p>
          <w:p w14:paraId="37AF2F97" w14:textId="298F45EC" w:rsidR="0088066C" w:rsidRPr="0093002B" w:rsidRDefault="0088066C" w:rsidP="0088066C">
            <w:pPr>
              <w:jc w:val="center"/>
              <w:rPr>
                <w:rFonts w:ascii="GHEA Grapalat" w:hAnsi="GHEA Grapalat" w:cs="Arial"/>
                <w:sz w:val="18"/>
                <w:szCs w:val="18"/>
                <w:lang w:val="pt-BR"/>
              </w:rPr>
            </w:pPr>
            <w:r>
              <w:rPr>
                <w:rFonts w:ascii="GHEA Grapalat" w:hAnsi="GHEA Grapalat"/>
                <w:sz w:val="20"/>
                <w:lang w:val="pt-BR"/>
              </w:rPr>
              <w:t>20</w:t>
            </w:r>
            <w:r w:rsidRPr="0093002B">
              <w:rPr>
                <w:rFonts w:ascii="GHEA Grapalat" w:hAnsi="GHEA Grapalat"/>
                <w:sz w:val="20"/>
                <w:lang w:val="pt-BR"/>
              </w:rPr>
              <w:t xml:space="preserve"> %</w:t>
            </w:r>
          </w:p>
        </w:tc>
        <w:tc>
          <w:tcPr>
            <w:tcW w:w="540" w:type="dxa"/>
          </w:tcPr>
          <w:p w14:paraId="026DAD0D" w14:textId="77777777" w:rsidR="0088066C" w:rsidRPr="0093002B" w:rsidRDefault="0088066C" w:rsidP="0088066C">
            <w:pPr>
              <w:jc w:val="center"/>
              <w:rPr>
                <w:rFonts w:ascii="GHEA Grapalat" w:hAnsi="GHEA Grapalat"/>
                <w:sz w:val="20"/>
                <w:lang w:val="pt-BR"/>
              </w:rPr>
            </w:pPr>
          </w:p>
          <w:p w14:paraId="44946C9E" w14:textId="77777777" w:rsidR="0088066C" w:rsidRPr="0093002B" w:rsidRDefault="0088066C" w:rsidP="0088066C">
            <w:pPr>
              <w:jc w:val="center"/>
              <w:rPr>
                <w:rFonts w:ascii="GHEA Grapalat" w:hAnsi="GHEA Grapalat"/>
                <w:sz w:val="20"/>
                <w:lang w:val="pt-BR"/>
              </w:rPr>
            </w:pPr>
          </w:p>
          <w:p w14:paraId="07888C9D" w14:textId="0D17B947" w:rsidR="0088066C" w:rsidRPr="0093002B" w:rsidRDefault="0088066C" w:rsidP="0088066C">
            <w:pPr>
              <w:jc w:val="center"/>
              <w:rPr>
                <w:rFonts w:ascii="GHEA Grapalat" w:hAnsi="GHEA Grapalat" w:cs="Arial"/>
                <w:sz w:val="18"/>
                <w:szCs w:val="18"/>
                <w:lang w:val="pt-BR"/>
              </w:rPr>
            </w:pPr>
            <w:r>
              <w:rPr>
                <w:rFonts w:ascii="GHEA Grapalat" w:hAnsi="GHEA Grapalat"/>
                <w:sz w:val="20"/>
                <w:lang w:val="pt-BR"/>
              </w:rPr>
              <w:t>40</w:t>
            </w:r>
            <w:r w:rsidRPr="0093002B">
              <w:rPr>
                <w:rFonts w:ascii="GHEA Grapalat" w:hAnsi="GHEA Grapalat"/>
                <w:sz w:val="20"/>
                <w:lang w:val="pt-BR"/>
              </w:rPr>
              <w:t>%</w:t>
            </w:r>
          </w:p>
        </w:tc>
        <w:tc>
          <w:tcPr>
            <w:tcW w:w="540" w:type="dxa"/>
          </w:tcPr>
          <w:p w14:paraId="3D01559C" w14:textId="77777777" w:rsidR="0088066C" w:rsidRPr="0093002B" w:rsidRDefault="0088066C" w:rsidP="0088066C">
            <w:pPr>
              <w:jc w:val="center"/>
              <w:rPr>
                <w:rFonts w:ascii="GHEA Grapalat" w:hAnsi="GHEA Grapalat"/>
                <w:sz w:val="20"/>
                <w:lang w:val="pt-BR"/>
              </w:rPr>
            </w:pPr>
          </w:p>
          <w:p w14:paraId="773E0541" w14:textId="77777777" w:rsidR="0088066C" w:rsidRPr="0093002B" w:rsidRDefault="0088066C" w:rsidP="0088066C">
            <w:pPr>
              <w:jc w:val="center"/>
              <w:rPr>
                <w:rFonts w:ascii="GHEA Grapalat" w:hAnsi="GHEA Grapalat"/>
                <w:sz w:val="20"/>
                <w:lang w:val="pt-BR"/>
              </w:rPr>
            </w:pPr>
          </w:p>
          <w:p w14:paraId="215C88AC" w14:textId="743DB976" w:rsidR="0088066C" w:rsidRDefault="0002407B" w:rsidP="0088066C">
            <w:pPr>
              <w:jc w:val="center"/>
              <w:rPr>
                <w:rFonts w:ascii="GHEA Grapalat" w:hAnsi="GHEA Grapalat"/>
                <w:sz w:val="20"/>
                <w:lang w:val="pt-BR"/>
              </w:rPr>
            </w:pPr>
            <w:r>
              <w:rPr>
                <w:rFonts w:ascii="GHEA Grapalat" w:hAnsi="GHEA Grapalat"/>
                <w:sz w:val="20"/>
                <w:lang w:val="pt-BR"/>
              </w:rPr>
              <w:t>6</w:t>
            </w:r>
            <w:r w:rsidR="0088066C">
              <w:rPr>
                <w:rFonts w:ascii="GHEA Grapalat" w:hAnsi="GHEA Grapalat"/>
                <w:sz w:val="20"/>
                <w:lang w:val="pt-BR"/>
              </w:rPr>
              <w:t>0</w:t>
            </w:r>
          </w:p>
          <w:p w14:paraId="14DD0C9D" w14:textId="75F40446" w:rsidR="0088066C" w:rsidRPr="0093002B" w:rsidRDefault="0088066C" w:rsidP="0088066C">
            <w:pPr>
              <w:jc w:val="center"/>
              <w:rPr>
                <w:rFonts w:ascii="GHEA Grapalat" w:hAnsi="GHEA Grapalat" w:cs="Arial"/>
                <w:sz w:val="18"/>
                <w:szCs w:val="18"/>
                <w:lang w:val="pt-BR"/>
              </w:rPr>
            </w:pPr>
            <w:r w:rsidRPr="0093002B">
              <w:rPr>
                <w:rFonts w:ascii="GHEA Grapalat" w:hAnsi="GHEA Grapalat"/>
                <w:sz w:val="20"/>
                <w:lang w:val="pt-BR"/>
              </w:rPr>
              <w:t>%</w:t>
            </w:r>
          </w:p>
        </w:tc>
        <w:tc>
          <w:tcPr>
            <w:tcW w:w="540" w:type="dxa"/>
          </w:tcPr>
          <w:p w14:paraId="2EA706F3" w14:textId="77777777" w:rsidR="0088066C" w:rsidRPr="0093002B" w:rsidRDefault="0088066C" w:rsidP="0088066C">
            <w:pPr>
              <w:jc w:val="center"/>
              <w:rPr>
                <w:rFonts w:ascii="GHEA Grapalat" w:hAnsi="GHEA Grapalat"/>
                <w:sz w:val="20"/>
                <w:lang w:val="pt-BR"/>
              </w:rPr>
            </w:pPr>
          </w:p>
          <w:p w14:paraId="58C25245" w14:textId="77777777" w:rsidR="0088066C" w:rsidRPr="0093002B" w:rsidRDefault="0088066C" w:rsidP="0088066C">
            <w:pPr>
              <w:jc w:val="center"/>
              <w:rPr>
                <w:rFonts w:ascii="GHEA Grapalat" w:hAnsi="GHEA Grapalat"/>
                <w:sz w:val="20"/>
                <w:lang w:val="pt-BR"/>
              </w:rPr>
            </w:pPr>
          </w:p>
          <w:p w14:paraId="147E1725" w14:textId="5EF866C5" w:rsidR="0088066C" w:rsidRPr="0093002B" w:rsidRDefault="0002407B" w:rsidP="0088066C">
            <w:pPr>
              <w:jc w:val="center"/>
              <w:rPr>
                <w:rFonts w:ascii="GHEA Grapalat" w:hAnsi="GHEA Grapalat" w:cs="Arial"/>
                <w:sz w:val="18"/>
                <w:szCs w:val="18"/>
                <w:lang w:val="pt-BR"/>
              </w:rPr>
            </w:pPr>
            <w:r>
              <w:rPr>
                <w:rFonts w:ascii="GHEA Grapalat" w:hAnsi="GHEA Grapalat"/>
                <w:sz w:val="20"/>
                <w:lang w:val="pt-BR"/>
              </w:rPr>
              <w:t>8</w:t>
            </w:r>
            <w:r w:rsidR="0088066C">
              <w:rPr>
                <w:rFonts w:ascii="GHEA Grapalat" w:hAnsi="GHEA Grapalat"/>
                <w:sz w:val="20"/>
                <w:lang w:val="pt-BR"/>
              </w:rPr>
              <w:t>0</w:t>
            </w:r>
            <w:r w:rsidR="0088066C" w:rsidRPr="0093002B">
              <w:rPr>
                <w:rFonts w:ascii="GHEA Grapalat" w:hAnsi="GHEA Grapalat"/>
                <w:sz w:val="20"/>
                <w:lang w:val="pt-BR"/>
              </w:rPr>
              <w:t xml:space="preserve"> %</w:t>
            </w:r>
          </w:p>
        </w:tc>
        <w:tc>
          <w:tcPr>
            <w:tcW w:w="630" w:type="dxa"/>
          </w:tcPr>
          <w:p w14:paraId="444AA754" w14:textId="77777777" w:rsidR="0088066C" w:rsidRPr="0093002B" w:rsidRDefault="0088066C" w:rsidP="0088066C">
            <w:pPr>
              <w:jc w:val="center"/>
              <w:rPr>
                <w:rFonts w:ascii="GHEA Grapalat" w:hAnsi="GHEA Grapalat"/>
                <w:sz w:val="20"/>
                <w:lang w:val="pt-BR"/>
              </w:rPr>
            </w:pPr>
          </w:p>
          <w:p w14:paraId="7F0226E4" w14:textId="77777777" w:rsidR="0088066C" w:rsidRPr="0093002B" w:rsidRDefault="0088066C" w:rsidP="0088066C">
            <w:pPr>
              <w:jc w:val="center"/>
              <w:rPr>
                <w:rFonts w:ascii="GHEA Grapalat" w:hAnsi="GHEA Grapalat"/>
                <w:sz w:val="20"/>
                <w:lang w:val="pt-BR"/>
              </w:rPr>
            </w:pPr>
          </w:p>
          <w:p w14:paraId="109AEFD1" w14:textId="0C1DF377" w:rsidR="0088066C" w:rsidRPr="0093002B" w:rsidRDefault="0002407B" w:rsidP="0088066C">
            <w:pPr>
              <w:jc w:val="center"/>
              <w:rPr>
                <w:rFonts w:ascii="GHEA Grapalat" w:hAnsi="GHEA Grapalat" w:cs="Arial"/>
                <w:sz w:val="18"/>
                <w:szCs w:val="18"/>
                <w:lang w:val="pt-BR"/>
              </w:rPr>
            </w:pPr>
            <w:r>
              <w:rPr>
                <w:rFonts w:ascii="GHEA Grapalat" w:hAnsi="GHEA Grapalat"/>
                <w:sz w:val="20"/>
                <w:lang w:val="pt-BR"/>
              </w:rPr>
              <w:t>100</w:t>
            </w:r>
            <w:r w:rsidR="0088066C" w:rsidRPr="0093002B">
              <w:rPr>
                <w:rFonts w:ascii="GHEA Grapalat" w:hAnsi="GHEA Grapalat"/>
                <w:sz w:val="20"/>
                <w:lang w:val="pt-BR"/>
              </w:rPr>
              <w:t>%</w:t>
            </w:r>
          </w:p>
        </w:tc>
        <w:tc>
          <w:tcPr>
            <w:tcW w:w="360" w:type="dxa"/>
          </w:tcPr>
          <w:p w14:paraId="22EEE97D" w14:textId="77777777" w:rsidR="0088066C" w:rsidRPr="0093002B" w:rsidRDefault="0088066C" w:rsidP="0088066C">
            <w:pPr>
              <w:jc w:val="center"/>
              <w:rPr>
                <w:rFonts w:ascii="GHEA Grapalat" w:hAnsi="GHEA Grapalat"/>
                <w:sz w:val="20"/>
                <w:lang w:val="pt-BR"/>
              </w:rPr>
            </w:pPr>
          </w:p>
          <w:p w14:paraId="42801B9B" w14:textId="77777777" w:rsidR="0088066C" w:rsidRPr="0093002B" w:rsidRDefault="0088066C" w:rsidP="0088066C">
            <w:pPr>
              <w:jc w:val="center"/>
              <w:rPr>
                <w:rFonts w:ascii="GHEA Grapalat" w:hAnsi="GHEA Grapalat"/>
                <w:sz w:val="20"/>
                <w:lang w:val="pt-BR"/>
              </w:rPr>
            </w:pPr>
          </w:p>
          <w:p w14:paraId="47AFCFD1" w14:textId="77777777" w:rsidR="0088066C" w:rsidRPr="0093002B" w:rsidRDefault="0088066C" w:rsidP="0088066C">
            <w:pPr>
              <w:jc w:val="center"/>
              <w:rPr>
                <w:rFonts w:ascii="GHEA Grapalat" w:hAnsi="GHEA Grapalat" w:cs="Arial"/>
                <w:sz w:val="18"/>
                <w:szCs w:val="18"/>
                <w:lang w:val="pt-BR"/>
              </w:rPr>
            </w:pPr>
            <w:r w:rsidRPr="0093002B">
              <w:rPr>
                <w:rFonts w:ascii="GHEA Grapalat" w:hAnsi="GHEA Grapalat"/>
                <w:sz w:val="20"/>
                <w:lang w:val="pt-BR"/>
              </w:rPr>
              <w:t>... %</w:t>
            </w:r>
          </w:p>
        </w:tc>
        <w:tc>
          <w:tcPr>
            <w:tcW w:w="450" w:type="dxa"/>
          </w:tcPr>
          <w:p w14:paraId="3EC45BD8" w14:textId="77777777" w:rsidR="0088066C" w:rsidRPr="0093002B" w:rsidRDefault="0088066C" w:rsidP="0088066C">
            <w:pPr>
              <w:jc w:val="center"/>
              <w:rPr>
                <w:rFonts w:ascii="GHEA Grapalat" w:hAnsi="GHEA Grapalat"/>
                <w:sz w:val="20"/>
                <w:lang w:val="pt-BR"/>
              </w:rPr>
            </w:pPr>
          </w:p>
          <w:p w14:paraId="0E043BEC" w14:textId="77777777" w:rsidR="0088066C" w:rsidRPr="0093002B" w:rsidRDefault="0088066C" w:rsidP="0088066C">
            <w:pPr>
              <w:jc w:val="center"/>
              <w:rPr>
                <w:rFonts w:ascii="GHEA Grapalat" w:hAnsi="GHEA Grapalat"/>
                <w:sz w:val="20"/>
                <w:lang w:val="pt-BR"/>
              </w:rPr>
            </w:pPr>
          </w:p>
          <w:p w14:paraId="537B8707" w14:textId="77777777" w:rsidR="0088066C" w:rsidRPr="0093002B" w:rsidRDefault="0088066C" w:rsidP="0088066C">
            <w:pPr>
              <w:jc w:val="center"/>
              <w:rPr>
                <w:rFonts w:ascii="GHEA Grapalat" w:hAnsi="GHEA Grapalat" w:cs="Arial"/>
                <w:sz w:val="18"/>
                <w:szCs w:val="18"/>
                <w:lang w:val="pt-BR"/>
              </w:rPr>
            </w:pPr>
            <w:r w:rsidRPr="0093002B">
              <w:rPr>
                <w:rFonts w:ascii="GHEA Grapalat" w:hAnsi="GHEA Grapalat"/>
                <w:sz w:val="20"/>
                <w:lang w:val="pt-BR"/>
              </w:rPr>
              <w:t>... %</w:t>
            </w:r>
          </w:p>
        </w:tc>
        <w:tc>
          <w:tcPr>
            <w:tcW w:w="450" w:type="dxa"/>
          </w:tcPr>
          <w:p w14:paraId="44F7FD85" w14:textId="77777777" w:rsidR="0088066C" w:rsidRPr="0093002B" w:rsidRDefault="0088066C" w:rsidP="0088066C">
            <w:pPr>
              <w:jc w:val="center"/>
              <w:rPr>
                <w:rFonts w:ascii="GHEA Grapalat" w:hAnsi="GHEA Grapalat"/>
                <w:sz w:val="20"/>
                <w:lang w:val="pt-BR"/>
              </w:rPr>
            </w:pPr>
          </w:p>
          <w:p w14:paraId="78C5B952" w14:textId="77777777" w:rsidR="0088066C" w:rsidRPr="0093002B" w:rsidRDefault="0088066C" w:rsidP="0088066C">
            <w:pPr>
              <w:jc w:val="center"/>
              <w:rPr>
                <w:rFonts w:ascii="GHEA Grapalat" w:hAnsi="GHEA Grapalat"/>
                <w:sz w:val="20"/>
                <w:lang w:val="pt-BR"/>
              </w:rPr>
            </w:pPr>
          </w:p>
          <w:p w14:paraId="54636F1B" w14:textId="77777777" w:rsidR="0088066C" w:rsidRPr="0093002B" w:rsidRDefault="0088066C" w:rsidP="0088066C">
            <w:pPr>
              <w:jc w:val="center"/>
              <w:rPr>
                <w:rFonts w:ascii="GHEA Grapalat" w:hAnsi="GHEA Grapalat" w:cs="Arial"/>
                <w:sz w:val="18"/>
                <w:szCs w:val="18"/>
                <w:lang w:val="pt-BR"/>
              </w:rPr>
            </w:pPr>
            <w:r w:rsidRPr="0093002B">
              <w:rPr>
                <w:rFonts w:ascii="GHEA Grapalat" w:hAnsi="GHEA Grapalat"/>
                <w:sz w:val="20"/>
                <w:lang w:val="pt-BR"/>
              </w:rPr>
              <w:t>... %</w:t>
            </w:r>
          </w:p>
        </w:tc>
        <w:tc>
          <w:tcPr>
            <w:tcW w:w="564" w:type="dxa"/>
          </w:tcPr>
          <w:p w14:paraId="05AA4371" w14:textId="77777777" w:rsidR="0088066C" w:rsidRPr="0093002B" w:rsidRDefault="0088066C" w:rsidP="0088066C">
            <w:pPr>
              <w:jc w:val="center"/>
              <w:rPr>
                <w:rFonts w:ascii="GHEA Grapalat" w:hAnsi="GHEA Grapalat"/>
                <w:sz w:val="20"/>
                <w:lang w:val="pt-BR"/>
              </w:rPr>
            </w:pPr>
          </w:p>
          <w:p w14:paraId="6FE9F75A" w14:textId="77777777" w:rsidR="0088066C" w:rsidRPr="0093002B" w:rsidRDefault="0088066C" w:rsidP="0088066C">
            <w:pPr>
              <w:jc w:val="center"/>
              <w:rPr>
                <w:rFonts w:ascii="GHEA Grapalat" w:hAnsi="GHEA Grapalat"/>
                <w:sz w:val="20"/>
                <w:lang w:val="pt-BR"/>
              </w:rPr>
            </w:pPr>
          </w:p>
          <w:p w14:paraId="7DC32576" w14:textId="0693F84C" w:rsidR="0088066C" w:rsidRPr="0093002B" w:rsidRDefault="0088066C" w:rsidP="0088066C">
            <w:pPr>
              <w:jc w:val="center"/>
              <w:rPr>
                <w:rFonts w:ascii="GHEA Grapalat" w:hAnsi="GHEA Grapalat"/>
                <w:b/>
                <w:lang w:val="pt-BR"/>
              </w:rPr>
            </w:pPr>
            <w:r>
              <w:rPr>
                <w:rFonts w:ascii="GHEA Grapalat" w:hAnsi="GHEA Grapalat"/>
                <w:sz w:val="20"/>
                <w:lang w:val="pt-BR"/>
              </w:rPr>
              <w:t>100</w:t>
            </w:r>
            <w:r w:rsidRPr="0093002B">
              <w:rPr>
                <w:rFonts w:ascii="GHEA Grapalat" w:hAnsi="GHEA Grapalat"/>
                <w:sz w:val="20"/>
                <w:lang w:val="pt-BR"/>
              </w:rPr>
              <w:t xml:space="preserve"> %</w:t>
            </w:r>
          </w:p>
        </w:tc>
      </w:tr>
    </w:tbl>
    <w:p w14:paraId="6F535D4D" w14:textId="77777777" w:rsidR="00F02279" w:rsidRPr="0088066C" w:rsidRDefault="00F02279" w:rsidP="00F02279">
      <w:pPr>
        <w:rPr>
          <w:rFonts w:ascii="GHEA Grapalat" w:hAnsi="GHEA Grapalat"/>
          <w:i/>
          <w:sz w:val="18"/>
          <w:szCs w:val="18"/>
          <w:lang w:val="pt-BR"/>
        </w:rPr>
      </w:pPr>
    </w:p>
    <w:p w14:paraId="6C2F3AF9" w14:textId="77777777" w:rsidR="00F02279" w:rsidRPr="0093002B" w:rsidRDefault="00F02279" w:rsidP="00F02279">
      <w:pPr>
        <w:jc w:val="both"/>
        <w:rPr>
          <w:rFonts w:ascii="GHEA Grapalat" w:hAnsi="GHEA Grapalat" w:cs="Sylfaen"/>
          <w:i/>
          <w:sz w:val="18"/>
          <w:szCs w:val="18"/>
          <w:lang w:val="pt-BR"/>
        </w:rPr>
      </w:pPr>
      <w:r w:rsidRPr="0088066C">
        <w:rPr>
          <w:rFonts w:ascii="GHEA Grapalat" w:hAnsi="GHEA Grapalat"/>
          <w:i/>
          <w:sz w:val="18"/>
          <w:szCs w:val="18"/>
          <w:lang w:val="pt-BR"/>
        </w:rPr>
        <w:t xml:space="preserve">* </w:t>
      </w:r>
      <w:r w:rsidRPr="0093002B">
        <w:rPr>
          <w:rFonts w:ascii="GHEA Grapalat" w:hAnsi="GHEA Grapalat" w:cs="Sylfaen"/>
          <w:i/>
          <w:sz w:val="18"/>
          <w:szCs w:val="18"/>
          <w:lang w:val="pt-BR"/>
        </w:rPr>
        <w:t>Վճարման</w:t>
      </w:r>
      <w:r w:rsidRPr="0088066C">
        <w:rPr>
          <w:rFonts w:ascii="GHEA Grapalat" w:hAnsi="GHEA Grapalat" w:cs="Times Armenian"/>
          <w:i/>
          <w:sz w:val="18"/>
          <w:szCs w:val="18"/>
          <w:lang w:val="pt-BR"/>
        </w:rPr>
        <w:t xml:space="preserve"> </w:t>
      </w:r>
      <w:r w:rsidRPr="0093002B">
        <w:rPr>
          <w:rFonts w:ascii="GHEA Grapalat" w:hAnsi="GHEA Grapalat" w:cs="Sylfaen"/>
          <w:i/>
          <w:sz w:val="18"/>
          <w:szCs w:val="18"/>
          <w:lang w:val="pt-BR"/>
        </w:rPr>
        <w:t>ենթակա</w:t>
      </w:r>
      <w:r w:rsidRPr="0088066C">
        <w:rPr>
          <w:rFonts w:ascii="GHEA Grapalat" w:hAnsi="GHEA Grapalat" w:cs="Times Armenian"/>
          <w:i/>
          <w:sz w:val="18"/>
          <w:szCs w:val="18"/>
          <w:lang w:val="pt-BR"/>
        </w:rPr>
        <w:t xml:space="preserve"> </w:t>
      </w:r>
      <w:r w:rsidRPr="0093002B">
        <w:rPr>
          <w:rFonts w:ascii="GHEA Grapalat" w:hAnsi="GHEA Grapalat" w:cs="Sylfaen"/>
          <w:i/>
          <w:sz w:val="18"/>
          <w:szCs w:val="18"/>
          <w:lang w:val="pt-BR"/>
        </w:rPr>
        <w:t>գումարները</w:t>
      </w:r>
      <w:r w:rsidRPr="0088066C">
        <w:rPr>
          <w:rFonts w:ascii="GHEA Grapalat" w:hAnsi="GHEA Grapalat" w:cs="Times Armenian"/>
          <w:i/>
          <w:sz w:val="18"/>
          <w:szCs w:val="18"/>
          <w:lang w:val="pt-BR"/>
        </w:rPr>
        <w:t xml:space="preserve"> </w:t>
      </w:r>
      <w:r w:rsidRPr="0093002B">
        <w:rPr>
          <w:rFonts w:ascii="GHEA Grapalat" w:hAnsi="GHEA Grapalat" w:cs="Sylfaen"/>
          <w:i/>
          <w:sz w:val="18"/>
          <w:szCs w:val="18"/>
          <w:lang w:val="pt-BR"/>
        </w:rPr>
        <w:t>ներկայացվում են աճողական</w:t>
      </w:r>
      <w:r w:rsidRPr="0088066C">
        <w:rPr>
          <w:rFonts w:ascii="GHEA Grapalat" w:hAnsi="GHEA Grapalat" w:cs="Times Armenian"/>
          <w:i/>
          <w:sz w:val="18"/>
          <w:szCs w:val="18"/>
          <w:lang w:val="pt-BR"/>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AF640CA"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20799A" w14:textId="77777777" w:rsidR="00F02279" w:rsidRPr="0093002B" w:rsidRDefault="00F02279" w:rsidP="00F02279">
      <w:pPr>
        <w:jc w:val="center"/>
        <w:rPr>
          <w:rFonts w:ascii="GHEA Grapalat" w:hAnsi="GHEA Grapalat"/>
          <w:sz w:val="20"/>
          <w:lang w:val="es-ES"/>
        </w:rPr>
      </w:pPr>
    </w:p>
    <w:p w14:paraId="6CE5B1EE"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384B079C" w14:textId="77777777" w:rsidTr="00545BDE">
        <w:trPr>
          <w:jc w:val="center"/>
        </w:trPr>
        <w:tc>
          <w:tcPr>
            <w:tcW w:w="4536" w:type="dxa"/>
          </w:tcPr>
          <w:p w14:paraId="42E7DF03"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5781009" w14:textId="77777777" w:rsidR="00B13C95" w:rsidRDefault="00B13C95" w:rsidP="00B13C95">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A0BEF40" w14:textId="77777777" w:rsidR="00B13C95" w:rsidRPr="00687B49" w:rsidRDefault="00B13C95" w:rsidP="00B13C95">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66E65D1D" w14:textId="77777777" w:rsidR="00B13C95" w:rsidRDefault="00B13C95" w:rsidP="00B13C95">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2E8F0CD5" w14:textId="77777777" w:rsidR="00B13C95" w:rsidRPr="00DD47EE" w:rsidRDefault="00B13C95" w:rsidP="00B13C95">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DD3859">
              <w:rPr>
                <w:rFonts w:ascii="GHEA Grapalat" w:hAnsi="GHEA Grapalat" w:cs="Arial"/>
                <w:sz w:val="20"/>
                <w:szCs w:val="20"/>
                <w:lang w:val="hy-AM"/>
              </w:rPr>
              <w:t>900422</w:t>
            </w:r>
            <w:r w:rsidRPr="00DD47EE">
              <w:rPr>
                <w:rFonts w:ascii="GHEA Grapalat" w:hAnsi="GHEA Grapalat" w:cs="Arial"/>
                <w:sz w:val="20"/>
                <w:szCs w:val="20"/>
                <w:lang w:val="hy-AM"/>
              </w:rPr>
              <w:t>101122</w:t>
            </w:r>
          </w:p>
          <w:p w14:paraId="40EC256A" w14:textId="77777777" w:rsidR="00B13C95" w:rsidRPr="00612447" w:rsidRDefault="00B13C95" w:rsidP="00B13C95">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54635120" w14:textId="4E972D0C" w:rsidR="00F02279" w:rsidRPr="00B13C95" w:rsidRDefault="00B13C95" w:rsidP="00B13C95">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012C2D11" w14:textId="77777777" w:rsidR="00F02279" w:rsidRPr="00401D51" w:rsidRDefault="00F02279" w:rsidP="00545BDE">
            <w:pPr>
              <w:rPr>
                <w:rFonts w:ascii="GHEA Grapalat" w:hAnsi="GHEA Grapalat"/>
                <w:lang w:val="hy-AM"/>
              </w:rPr>
            </w:pPr>
          </w:p>
          <w:p w14:paraId="16C9A2FF" w14:textId="77777777" w:rsidR="00F02279" w:rsidRPr="00401D51" w:rsidRDefault="00F02279" w:rsidP="00545BDE">
            <w:pPr>
              <w:jc w:val="center"/>
              <w:rPr>
                <w:rFonts w:ascii="GHEA Grapalat" w:hAnsi="GHEA Grapalat"/>
                <w:lang w:val="hy-AM"/>
              </w:rPr>
            </w:pPr>
            <w:r w:rsidRPr="00401D51">
              <w:rPr>
                <w:rFonts w:ascii="GHEA Grapalat" w:hAnsi="GHEA Grapalat"/>
                <w:lang w:val="hy-AM"/>
              </w:rPr>
              <w:t>---------------------------------</w:t>
            </w:r>
          </w:p>
          <w:p w14:paraId="507EBE7E"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295ED369"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35E12708" w14:textId="77777777" w:rsidR="00F02279" w:rsidRPr="0093002B" w:rsidRDefault="00F02279" w:rsidP="00545BDE">
            <w:pPr>
              <w:spacing w:line="360" w:lineRule="auto"/>
              <w:jc w:val="center"/>
              <w:rPr>
                <w:rFonts w:ascii="GHEA Grapalat" w:hAnsi="GHEA Grapalat"/>
                <w:lang w:val="ru-RU"/>
              </w:rPr>
            </w:pPr>
          </w:p>
        </w:tc>
        <w:tc>
          <w:tcPr>
            <w:tcW w:w="4343" w:type="dxa"/>
          </w:tcPr>
          <w:p w14:paraId="19A3271D"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232048C5" w14:textId="77777777" w:rsidR="00F02279" w:rsidRPr="0093002B" w:rsidRDefault="00F02279" w:rsidP="00545BDE">
            <w:pPr>
              <w:jc w:val="center"/>
              <w:rPr>
                <w:rFonts w:ascii="GHEA Grapalat" w:hAnsi="GHEA Grapalat"/>
                <w:lang w:val="ru-RU"/>
              </w:rPr>
            </w:pPr>
          </w:p>
          <w:p w14:paraId="2894811D" w14:textId="77777777" w:rsidR="00F02279" w:rsidRPr="0093002B" w:rsidRDefault="00F02279" w:rsidP="00545BDE">
            <w:pPr>
              <w:jc w:val="center"/>
              <w:rPr>
                <w:rFonts w:ascii="GHEA Grapalat" w:hAnsi="GHEA Grapalat"/>
                <w:lang w:val="ru-RU"/>
              </w:rPr>
            </w:pPr>
          </w:p>
          <w:p w14:paraId="6429FD5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39E7E6B7"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08ACF9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16FBC25" w14:textId="77777777" w:rsidR="00F02279" w:rsidRPr="0093002B" w:rsidRDefault="00F02279" w:rsidP="00F02279">
      <w:pPr>
        <w:rPr>
          <w:rFonts w:ascii="GHEA Grapalat" w:hAnsi="GHEA Grapalat"/>
          <w:sz w:val="20"/>
          <w:lang w:val="ru-RU"/>
        </w:rPr>
        <w:sectPr w:rsidR="00F02279" w:rsidRPr="0093002B" w:rsidSect="004C7402">
          <w:footnotePr>
            <w:pos w:val="beneathText"/>
          </w:footnotePr>
          <w:pgSz w:w="11906" w:h="16838" w:code="9"/>
          <w:pgMar w:top="533" w:right="707" w:bottom="284" w:left="663" w:header="561" w:footer="561" w:gutter="0"/>
          <w:cols w:space="720"/>
        </w:sectPr>
      </w:pPr>
    </w:p>
    <w:p w14:paraId="2691B46E" w14:textId="77777777" w:rsidR="00F02279" w:rsidRPr="0093002B" w:rsidRDefault="00F02279" w:rsidP="00F02279">
      <w:pPr>
        <w:autoSpaceDE w:val="0"/>
        <w:autoSpaceDN w:val="0"/>
        <w:adjustRightInd w:val="0"/>
        <w:jc w:val="right"/>
        <w:rPr>
          <w:rFonts w:ascii="GHEA Grapalat" w:hAnsi="GHEA Grapalat" w:cs="TimesArmenianPSMT"/>
          <w:i/>
          <w:sz w:val="20"/>
        </w:rPr>
      </w:pPr>
      <w:r w:rsidRPr="0093002B">
        <w:rPr>
          <w:rFonts w:ascii="GHEA Grapalat" w:hAnsi="GHEA Grapalat" w:cs="TimesArmenianPSMT"/>
          <w:i/>
          <w:sz w:val="20"/>
          <w:lang w:val="ru-RU"/>
        </w:rPr>
        <w:lastRenderedPageBreak/>
        <w:t xml:space="preserve">Հավելված </w:t>
      </w:r>
      <w:r w:rsidRPr="0093002B">
        <w:rPr>
          <w:rFonts w:ascii="GHEA Grapalat" w:hAnsi="GHEA Grapalat" w:cs="TimesArmenianPSMT"/>
          <w:i/>
          <w:sz w:val="20"/>
        </w:rPr>
        <w:t>3</w:t>
      </w:r>
    </w:p>
    <w:p w14:paraId="3EC3A366" w14:textId="77777777" w:rsidR="00F02279" w:rsidRPr="0093002B" w:rsidRDefault="00F02279" w:rsidP="00F02279">
      <w:pPr>
        <w:autoSpaceDE w:val="0"/>
        <w:autoSpaceDN w:val="0"/>
        <w:adjustRightInd w:val="0"/>
        <w:jc w:val="right"/>
        <w:rPr>
          <w:rFonts w:ascii="GHEA Grapalat" w:hAnsi="GHEA Grapalat" w:cs="TimesArmenianPSMT"/>
          <w:i/>
          <w:sz w:val="20"/>
          <w:lang w:val="ru-RU"/>
        </w:rPr>
      </w:pPr>
      <w:r w:rsidRPr="0093002B">
        <w:rPr>
          <w:rFonts w:ascii="GHEA Grapalat" w:hAnsi="GHEA Grapalat" w:cs="TimesArmenianPSMT"/>
          <w:i/>
          <w:sz w:val="20"/>
          <w:lang w:val="ru-RU"/>
        </w:rPr>
        <w:t xml:space="preserve">«         »              20  թ. կնքված </w:t>
      </w:r>
    </w:p>
    <w:p w14:paraId="726045CF" w14:textId="77777777" w:rsidR="00F02279" w:rsidRPr="0093002B" w:rsidRDefault="00F02279" w:rsidP="00F02279">
      <w:pPr>
        <w:autoSpaceDE w:val="0"/>
        <w:autoSpaceDN w:val="0"/>
        <w:adjustRightInd w:val="0"/>
        <w:jc w:val="right"/>
        <w:rPr>
          <w:rFonts w:ascii="GHEA Grapalat" w:hAnsi="GHEA Grapalat" w:cs="TimesArmenianPSMT"/>
          <w:i/>
          <w:sz w:val="20"/>
          <w:lang w:val="ru-RU"/>
        </w:rPr>
      </w:pPr>
      <w:r w:rsidRPr="0093002B">
        <w:rPr>
          <w:rFonts w:ascii="GHEA Grapalat" w:hAnsi="GHEA Grapalat" w:cs="TimesArmenianPSMT"/>
          <w:i/>
          <w:sz w:val="20"/>
          <w:lang w:val="ru-RU"/>
        </w:rPr>
        <w:t xml:space="preserve">                      ծածկագրով պայմանագրի</w:t>
      </w:r>
    </w:p>
    <w:p w14:paraId="72631A85" w14:textId="77777777" w:rsidR="00F02279" w:rsidRPr="0093002B" w:rsidRDefault="00F02279" w:rsidP="00F02279">
      <w:pPr>
        <w:rPr>
          <w:rFonts w:ascii="GHEA Grapalat" w:hAnsi="GHEA Grapalat"/>
          <w:lang w:val="ru-RU"/>
        </w:rPr>
      </w:pPr>
    </w:p>
    <w:p w14:paraId="5EFD5820" w14:textId="77777777" w:rsidR="00F02279" w:rsidRPr="0093002B"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4C7402" w14:paraId="4D6AEFE6" w14:textId="77777777" w:rsidTr="00545BDE">
        <w:trPr>
          <w:tblCellSpacing w:w="7" w:type="dxa"/>
          <w:jc w:val="center"/>
        </w:trPr>
        <w:tc>
          <w:tcPr>
            <w:tcW w:w="0" w:type="auto"/>
            <w:vAlign w:val="center"/>
          </w:tcPr>
          <w:p w14:paraId="382AAE8C"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8240" behindDoc="0" locked="0" layoutInCell="1" allowOverlap="1" wp14:anchorId="28B3BC2F" wp14:editId="1247303E">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663D"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5877126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6B0A5960"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0713B529"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1A198DFC"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6168B6D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093B3C16"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407CD3A3"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0FCFDE2C"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348AFC2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52F91B0B"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398F66E3"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A8237CE"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10A386DF" w14:textId="77777777" w:rsidR="00F02279" w:rsidRPr="0093002B" w:rsidRDefault="00F02279" w:rsidP="00F02279">
      <w:pPr>
        <w:ind w:firstLine="375"/>
        <w:rPr>
          <w:rFonts w:ascii="GHEA Grapalat" w:hAnsi="GHEA Grapalat"/>
          <w:iCs/>
          <w:sz w:val="15"/>
          <w:szCs w:val="21"/>
          <w:lang w:val="pt-BR"/>
        </w:rPr>
      </w:pPr>
    </w:p>
    <w:p w14:paraId="6C79D2DB"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189AFE18"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0D128CCE"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BB06326" w14:textId="77777777" w:rsidR="00F02279" w:rsidRPr="0093002B" w:rsidRDefault="00F02279" w:rsidP="00F02279">
      <w:pPr>
        <w:pStyle w:val="a3"/>
        <w:spacing w:line="240" w:lineRule="auto"/>
        <w:ind w:firstLine="0"/>
        <w:jc w:val="center"/>
        <w:rPr>
          <w:b/>
          <w:bCs/>
          <w:iCs/>
          <w:lang w:val="es-ES"/>
        </w:rPr>
      </w:pPr>
    </w:p>
    <w:p w14:paraId="58D8780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038097FB" w14:textId="77777777" w:rsidR="00F02279" w:rsidRPr="0093002B" w:rsidRDefault="00F02279" w:rsidP="00F02279">
      <w:pPr>
        <w:pStyle w:val="a3"/>
        <w:spacing w:line="240" w:lineRule="auto"/>
        <w:ind w:firstLine="0"/>
        <w:rPr>
          <w:iCs/>
          <w:lang w:val="es-ES"/>
        </w:rPr>
      </w:pPr>
    </w:p>
    <w:p w14:paraId="775334F3"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4E233408"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378FE428"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630B6CA"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35E11835"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176A8545" w14:textId="77777777" w:rsidR="00F02279" w:rsidRPr="0093002B" w:rsidRDefault="00F02279" w:rsidP="00F02279">
      <w:pPr>
        <w:jc w:val="both"/>
        <w:rPr>
          <w:rFonts w:ascii="GHEA Grapalat" w:hAnsi="GHEA Grapalat"/>
          <w:iCs/>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93002B" w14:paraId="0E19A11A" w14:textId="77777777" w:rsidTr="00545BDE">
        <w:trPr>
          <w:jc w:val="right"/>
        </w:trPr>
        <w:tc>
          <w:tcPr>
            <w:tcW w:w="357" w:type="dxa"/>
            <w:vMerge w:val="restart"/>
            <w:shd w:val="clear" w:color="auto" w:fill="auto"/>
            <w:vAlign w:val="center"/>
          </w:tcPr>
          <w:p w14:paraId="6C875DA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478" w:type="dxa"/>
            <w:gridSpan w:val="8"/>
            <w:shd w:val="clear" w:color="auto" w:fill="auto"/>
            <w:vAlign w:val="center"/>
          </w:tcPr>
          <w:p w14:paraId="2020318D"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DEC4F9F" w14:textId="77777777" w:rsidTr="00545BDE">
        <w:trPr>
          <w:jc w:val="right"/>
        </w:trPr>
        <w:tc>
          <w:tcPr>
            <w:tcW w:w="357" w:type="dxa"/>
            <w:vMerge/>
            <w:shd w:val="clear" w:color="auto" w:fill="auto"/>
          </w:tcPr>
          <w:p w14:paraId="084622B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AF5A4C"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3327BA7A"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6299BE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554E0478"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2D0E417E"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16F346B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22FFCE38" w14:textId="77777777" w:rsidTr="00545BDE">
        <w:trPr>
          <w:trHeight w:val="1105"/>
          <w:jc w:val="right"/>
        </w:trPr>
        <w:tc>
          <w:tcPr>
            <w:tcW w:w="357" w:type="dxa"/>
            <w:vMerge/>
            <w:tcBorders>
              <w:bottom w:val="single" w:sz="4" w:space="0" w:color="auto"/>
            </w:tcBorders>
            <w:shd w:val="clear" w:color="auto" w:fill="auto"/>
          </w:tcPr>
          <w:p w14:paraId="3DB72D4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750BE3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F9DC0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F5D3B6"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EC7DAA9"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41C74AA"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2B46D7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D8EBB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02D791C4"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1EBCF1B3" w14:textId="77777777" w:rsidTr="00545BDE">
        <w:trPr>
          <w:jc w:val="right"/>
        </w:trPr>
        <w:tc>
          <w:tcPr>
            <w:tcW w:w="357" w:type="dxa"/>
            <w:shd w:val="clear" w:color="auto" w:fill="auto"/>
            <w:vAlign w:val="center"/>
          </w:tcPr>
          <w:p w14:paraId="4A96EEC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B53D84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A9D29A1"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A52FFC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D2B133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8C048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E97BFE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AA1EF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0F71E07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78C44D0" w14:textId="77777777" w:rsidTr="00545BDE">
        <w:trPr>
          <w:jc w:val="right"/>
        </w:trPr>
        <w:tc>
          <w:tcPr>
            <w:tcW w:w="357" w:type="dxa"/>
            <w:shd w:val="clear" w:color="auto" w:fill="auto"/>
          </w:tcPr>
          <w:p w14:paraId="519129E8"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490186DE"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A9FC777"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3EB411BF"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1D19AD59"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7D1BE474"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32182E07"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64AA8DFE" w14:textId="77777777" w:rsidR="00F02279" w:rsidRPr="0093002B"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7E16461A"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1B38B2A9"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692AC1B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856EF96" w14:textId="77777777" w:rsidR="00F02279" w:rsidRPr="0093002B" w:rsidRDefault="00F02279" w:rsidP="00F02279">
      <w:pPr>
        <w:ind w:firstLine="375"/>
        <w:jc w:val="both"/>
        <w:rPr>
          <w:rFonts w:ascii="GHEA Grapalat" w:hAnsi="GHEA Grapalat"/>
          <w:iCs/>
          <w:snapToGrid w:val="0"/>
          <w:sz w:val="21"/>
          <w:szCs w:val="21"/>
          <w:lang w:val="es-ES"/>
        </w:rPr>
      </w:pPr>
    </w:p>
    <w:p w14:paraId="2A32205D" w14:textId="77777777" w:rsidR="00F02279" w:rsidRPr="0093002B" w:rsidRDefault="00F02279" w:rsidP="00F02279">
      <w:pPr>
        <w:ind w:firstLine="375"/>
        <w:jc w:val="both"/>
        <w:rPr>
          <w:rFonts w:ascii="GHEA Grapalat" w:hAnsi="GHEA Grapalat"/>
          <w:iCs/>
          <w:snapToGrid w:val="0"/>
          <w:sz w:val="2"/>
          <w:szCs w:val="21"/>
          <w:lang w:val="es-ES"/>
        </w:rPr>
      </w:pPr>
    </w:p>
    <w:p w14:paraId="60106594"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65CB60D9" w14:textId="77777777" w:rsidTr="00545BDE">
        <w:trPr>
          <w:trHeight w:val="266"/>
          <w:tblCellSpacing w:w="7" w:type="dxa"/>
          <w:jc w:val="center"/>
        </w:trPr>
        <w:tc>
          <w:tcPr>
            <w:tcW w:w="0" w:type="auto"/>
            <w:vAlign w:val="center"/>
          </w:tcPr>
          <w:p w14:paraId="7015B7C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0C38456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6EE9FBDF" w14:textId="77777777" w:rsidTr="00545BDE">
        <w:trPr>
          <w:trHeight w:val="473"/>
          <w:tblCellSpacing w:w="7" w:type="dxa"/>
          <w:jc w:val="center"/>
        </w:trPr>
        <w:tc>
          <w:tcPr>
            <w:tcW w:w="0" w:type="auto"/>
            <w:vAlign w:val="center"/>
          </w:tcPr>
          <w:p w14:paraId="464F5C4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6D938B1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504B20BB"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6D33950D"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73224D20" w14:textId="77777777" w:rsidTr="00545BDE">
        <w:trPr>
          <w:trHeight w:val="503"/>
          <w:tblCellSpacing w:w="7" w:type="dxa"/>
          <w:jc w:val="center"/>
        </w:trPr>
        <w:tc>
          <w:tcPr>
            <w:tcW w:w="0" w:type="auto"/>
            <w:vAlign w:val="center"/>
          </w:tcPr>
          <w:p w14:paraId="2170866F"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4E223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2286E9CC"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2CC3EB30"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6272C7FB" w14:textId="77777777" w:rsidTr="00545BDE">
        <w:trPr>
          <w:trHeight w:val="281"/>
          <w:tblCellSpacing w:w="7" w:type="dxa"/>
          <w:jc w:val="center"/>
        </w:trPr>
        <w:tc>
          <w:tcPr>
            <w:tcW w:w="0" w:type="auto"/>
            <w:vAlign w:val="center"/>
          </w:tcPr>
          <w:p w14:paraId="05F5C9C7"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414A823A"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686ECB03" w14:textId="77777777" w:rsidR="00F02279" w:rsidRPr="0093002B" w:rsidRDefault="00F02279" w:rsidP="00F02279">
      <w:pPr>
        <w:ind w:left="-142" w:firstLine="142"/>
        <w:jc w:val="center"/>
        <w:rPr>
          <w:rFonts w:ascii="GHEA Grapalat" w:hAnsi="GHEA Grapalat" w:cs="Sylfaen"/>
          <w:b/>
        </w:rPr>
      </w:pPr>
    </w:p>
    <w:p w14:paraId="7D6F2254" w14:textId="77777777" w:rsidR="00F02279" w:rsidRPr="0093002B" w:rsidRDefault="00F02279" w:rsidP="00F02279">
      <w:pPr>
        <w:ind w:left="-142" w:firstLine="142"/>
        <w:jc w:val="center"/>
        <w:rPr>
          <w:rFonts w:ascii="GHEA Grapalat" w:hAnsi="GHEA Grapalat" w:cs="Sylfaen"/>
          <w:b/>
        </w:rPr>
      </w:pPr>
    </w:p>
    <w:p w14:paraId="2B84F477" w14:textId="77777777" w:rsidR="00F02279" w:rsidRPr="0093002B" w:rsidRDefault="00F02279" w:rsidP="00F02279">
      <w:pPr>
        <w:ind w:left="-142" w:firstLine="142"/>
        <w:jc w:val="center"/>
        <w:rPr>
          <w:rFonts w:ascii="GHEA Grapalat" w:hAnsi="GHEA Grapalat" w:cs="Sylfaen"/>
          <w:b/>
        </w:rPr>
      </w:pPr>
    </w:p>
    <w:p w14:paraId="26A34E20" w14:textId="77777777" w:rsidR="00F02279" w:rsidRPr="0093002B" w:rsidRDefault="00F02279" w:rsidP="00F02279">
      <w:pPr>
        <w:ind w:left="-142" w:firstLine="142"/>
        <w:jc w:val="center"/>
        <w:rPr>
          <w:rFonts w:ascii="GHEA Grapalat" w:hAnsi="GHEA Grapalat" w:cs="Sylfaen"/>
          <w:b/>
        </w:rPr>
      </w:pPr>
    </w:p>
    <w:p w14:paraId="61F8F3BF" w14:textId="77777777" w:rsidR="00F02279" w:rsidRPr="0093002B" w:rsidRDefault="00F02279" w:rsidP="00F02279">
      <w:pPr>
        <w:jc w:val="right"/>
        <w:rPr>
          <w:rFonts w:ascii="GHEA Grapalat" w:hAnsi="GHEA Grapalat" w:cs="Sylfaen"/>
          <w:i/>
          <w:sz w:val="20"/>
        </w:rPr>
      </w:pPr>
      <w:r w:rsidRPr="0093002B">
        <w:rPr>
          <w:rFonts w:ascii="GHEA Grapalat" w:hAnsi="GHEA Grapalat" w:cs="Sylfaen"/>
          <w:i/>
          <w:sz w:val="20"/>
          <w:lang w:val="pt-BR"/>
        </w:rPr>
        <w:lastRenderedPageBreak/>
        <w:t>Հավելված</w:t>
      </w:r>
      <w:r w:rsidRPr="0093002B">
        <w:rPr>
          <w:rFonts w:ascii="GHEA Grapalat" w:hAnsi="GHEA Grapalat" w:cs="Sylfaen"/>
          <w:i/>
          <w:sz w:val="20"/>
        </w:rPr>
        <w:t xml:space="preserve"> 3.1</w:t>
      </w:r>
    </w:p>
    <w:p w14:paraId="26ABC33A" w14:textId="77777777" w:rsidR="00F02279" w:rsidRPr="0093002B" w:rsidRDefault="00F02279" w:rsidP="00F02279">
      <w:pPr>
        <w:jc w:val="right"/>
        <w:rPr>
          <w:rFonts w:ascii="GHEA Grapalat" w:hAnsi="GHEA Grapalat" w:cs="Sylfaen"/>
          <w:i/>
          <w:sz w:val="20"/>
          <w:lang w:val="pt-BR"/>
        </w:rPr>
      </w:pPr>
      <w:r w:rsidRPr="0093002B">
        <w:rPr>
          <w:rFonts w:ascii="GHEA Grapalat" w:hAnsi="GHEA Grapalat" w:cs="Sylfaen"/>
          <w:i/>
          <w:sz w:val="20"/>
          <w:lang w:val="pt-BR"/>
        </w:rPr>
        <w:t xml:space="preserve">«         »              20  թ. կնքված </w:t>
      </w:r>
    </w:p>
    <w:p w14:paraId="266D3D92" w14:textId="77777777" w:rsidR="00F02279" w:rsidRPr="0093002B" w:rsidRDefault="00F02279" w:rsidP="00F02279">
      <w:pPr>
        <w:jc w:val="right"/>
        <w:rPr>
          <w:rFonts w:ascii="GHEA Grapalat" w:hAnsi="GHEA Grapalat" w:cs="Sylfaen"/>
          <w:i/>
          <w:sz w:val="20"/>
          <w:lang w:val="pt-BR"/>
        </w:rPr>
      </w:pPr>
      <w:r w:rsidRPr="0093002B">
        <w:rPr>
          <w:rFonts w:ascii="GHEA Grapalat" w:hAnsi="GHEA Grapalat" w:cs="Sylfaen"/>
          <w:i/>
          <w:sz w:val="20"/>
          <w:lang w:val="pt-BR"/>
        </w:rPr>
        <w:t xml:space="preserve">                      ծածկագրով պայմանագրի</w:t>
      </w:r>
    </w:p>
    <w:p w14:paraId="47DFD80A" w14:textId="77777777" w:rsidR="00F02279" w:rsidRPr="0093002B" w:rsidRDefault="00F02279" w:rsidP="00F02279">
      <w:pPr>
        <w:tabs>
          <w:tab w:val="left" w:pos="360"/>
          <w:tab w:val="left" w:pos="540"/>
        </w:tabs>
        <w:jc w:val="center"/>
        <w:rPr>
          <w:rFonts w:ascii="Sylfaen" w:hAnsi="Sylfaen" w:cs="Sylfaen"/>
          <w:b/>
          <w:bCs/>
        </w:rPr>
      </w:pPr>
    </w:p>
    <w:p w14:paraId="716FD4D7" w14:textId="77777777" w:rsidR="00F02279" w:rsidRPr="0093002B" w:rsidRDefault="00F02279" w:rsidP="00F02279">
      <w:pPr>
        <w:tabs>
          <w:tab w:val="left" w:pos="360"/>
          <w:tab w:val="left" w:pos="540"/>
        </w:tabs>
        <w:jc w:val="center"/>
        <w:rPr>
          <w:rFonts w:ascii="Sylfaen" w:hAnsi="Sylfaen" w:cs="Sylfaen"/>
          <w:b/>
          <w:bCs/>
        </w:rPr>
      </w:pPr>
    </w:p>
    <w:p w14:paraId="6A453ACF" w14:textId="77777777" w:rsidR="00F02279" w:rsidRPr="0093002B" w:rsidRDefault="00F02279" w:rsidP="00F02279">
      <w:pPr>
        <w:tabs>
          <w:tab w:val="left" w:pos="360"/>
          <w:tab w:val="left" w:pos="540"/>
        </w:tabs>
        <w:jc w:val="center"/>
        <w:rPr>
          <w:rFonts w:ascii="Sylfaen" w:hAnsi="Sylfaen" w:cs="Sylfaen"/>
          <w:b/>
          <w:bCs/>
        </w:rPr>
      </w:pPr>
    </w:p>
    <w:p w14:paraId="7CEDF707" w14:textId="77777777" w:rsidR="00F02279" w:rsidRPr="0093002B" w:rsidRDefault="00F02279" w:rsidP="00F02279">
      <w:pPr>
        <w:tabs>
          <w:tab w:val="left" w:pos="360"/>
          <w:tab w:val="left" w:pos="540"/>
        </w:tabs>
        <w:jc w:val="center"/>
        <w:rPr>
          <w:rFonts w:ascii="GHEA Grapalat" w:hAnsi="GHEA Grapalat" w:cs="Sylfaen"/>
          <w:b/>
          <w:bCs/>
        </w:rPr>
      </w:pPr>
    </w:p>
    <w:p w14:paraId="502AD3F5" w14:textId="77777777" w:rsidR="00F02279" w:rsidRPr="0093002B" w:rsidRDefault="00F02279" w:rsidP="00F02279">
      <w:pPr>
        <w:tabs>
          <w:tab w:val="left" w:pos="2250"/>
        </w:tabs>
        <w:spacing w:line="276" w:lineRule="auto"/>
        <w:jc w:val="center"/>
        <w:rPr>
          <w:rFonts w:ascii="GHEA Grapalat" w:hAnsi="GHEA Grapalat" w:cs="Sylfaen"/>
          <w:bCs/>
          <w:sz w:val="18"/>
          <w:szCs w:val="18"/>
        </w:rPr>
      </w:pPr>
      <w:r w:rsidRPr="0093002B">
        <w:rPr>
          <w:rFonts w:ascii="GHEA Grapalat" w:hAnsi="GHEA Grapalat" w:cs="Sylfaen"/>
          <w:bCs/>
          <w:sz w:val="18"/>
          <w:szCs w:val="18"/>
        </w:rPr>
        <w:t xml:space="preserve">ԱԿՏ  N    </w:t>
      </w:r>
    </w:p>
    <w:p w14:paraId="16124722"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93002B">
        <w:rPr>
          <w:rFonts w:ascii="GHEA Grapalat" w:hAnsi="GHEA Grapalat" w:cs="Sylfaen"/>
          <w:bCs/>
          <w:sz w:val="18"/>
          <w:szCs w:val="18"/>
        </w:rPr>
        <w:t xml:space="preserve">պայմանագրի արդյունքը Պատվիրատուին հանձնելու փաստը ֆիքսելու վերաբերյալ                                                                                                                               </w:t>
      </w:r>
    </w:p>
    <w:p w14:paraId="563F90C2" w14:textId="77777777" w:rsidR="00F02279" w:rsidRPr="0093002B" w:rsidRDefault="00F02279" w:rsidP="00F02279">
      <w:pPr>
        <w:tabs>
          <w:tab w:val="left" w:pos="360"/>
          <w:tab w:val="left" w:pos="540"/>
        </w:tabs>
        <w:rPr>
          <w:rFonts w:ascii="GHEA Grapalat" w:hAnsi="GHEA Grapalat" w:cs="Sylfaen"/>
          <w:sz w:val="22"/>
          <w:szCs w:val="22"/>
        </w:rPr>
      </w:pPr>
    </w:p>
    <w:p w14:paraId="5FA13F29" w14:textId="77777777" w:rsidR="00F02279" w:rsidRPr="0093002B" w:rsidRDefault="00F02279" w:rsidP="00F02279">
      <w:pPr>
        <w:tabs>
          <w:tab w:val="left" w:pos="360"/>
          <w:tab w:val="left" w:pos="540"/>
        </w:tabs>
        <w:rPr>
          <w:rFonts w:ascii="GHEA Grapalat" w:hAnsi="GHEA Grapalat" w:cs="Sylfaen"/>
          <w:sz w:val="22"/>
          <w:szCs w:val="22"/>
        </w:rPr>
      </w:pPr>
    </w:p>
    <w:p w14:paraId="4800FC2F" w14:textId="77777777" w:rsidR="00F02279" w:rsidRPr="0093002B" w:rsidRDefault="00F02279" w:rsidP="00F02279">
      <w:pPr>
        <w:tabs>
          <w:tab w:val="left" w:pos="360"/>
          <w:tab w:val="left" w:pos="540"/>
        </w:tabs>
        <w:ind w:left="-540" w:firstLine="180"/>
        <w:jc w:val="both"/>
        <w:rPr>
          <w:rFonts w:ascii="GHEA Grapalat" w:hAnsi="GHEA Grapalat" w:cs="Sylfaen"/>
          <w:sz w:val="20"/>
          <w:szCs w:val="20"/>
        </w:rPr>
      </w:pPr>
      <w:r w:rsidRPr="0093002B">
        <w:rPr>
          <w:rFonts w:ascii="GHEA Grapalat" w:hAnsi="GHEA Grapalat" w:cs="Sylfaen"/>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 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rPr>
        <w:tab/>
      </w:r>
      <w:r w:rsidRPr="0093002B">
        <w:rPr>
          <w:rFonts w:ascii="GHEA Grapalat" w:hAnsi="GHEA Grapalat" w:cs="Sylfaen"/>
          <w:sz w:val="20"/>
          <w:u w:val="single"/>
        </w:rPr>
        <w:tab/>
        <w:t xml:space="preserve">        </w:t>
      </w:r>
      <w:r w:rsidRPr="0093002B">
        <w:rPr>
          <w:rFonts w:ascii="GHEA Grapalat" w:hAnsi="GHEA Grapalat" w:cs="Sylfaen"/>
          <w:sz w:val="20"/>
        </w:rPr>
        <w:t>-ի</w:t>
      </w:r>
      <w:r w:rsidRPr="0093002B">
        <w:rPr>
          <w:rFonts w:ascii="GHEA Grapalat" w:hAnsi="GHEA Grapalat" w:cs="Sylfaen"/>
        </w:rPr>
        <w:t xml:space="preserve"> </w:t>
      </w:r>
      <w:r w:rsidRPr="0093002B">
        <w:rPr>
          <w:rFonts w:ascii="GHEA Grapalat" w:hAnsi="GHEA Grapalat" w:cs="Sylfaen"/>
          <w:sz w:val="20"/>
          <w:szCs w:val="20"/>
        </w:rPr>
        <w:t>(այսուհետ` Պատվիրատու)   և</w:t>
      </w:r>
      <w:r w:rsidRPr="0093002B">
        <w:rPr>
          <w:rFonts w:ascii="GHEA Grapalat" w:hAnsi="GHEA Grapalat" w:cs="Sylfaen"/>
          <w:sz w:val="20"/>
          <w:szCs w:val="20"/>
          <w:lang w:val="hy-AM"/>
        </w:rPr>
        <w:t xml:space="preserve"> </w:t>
      </w:r>
      <w:r w:rsidRPr="0093002B">
        <w:rPr>
          <w:rFonts w:ascii="GHEA Grapalat" w:hAnsi="GHEA Grapalat" w:cs="Sylfaen"/>
          <w:sz w:val="20"/>
          <w:u w:val="single"/>
        </w:rPr>
        <w:tab/>
      </w:r>
      <w:r w:rsidRPr="0093002B">
        <w:rPr>
          <w:rFonts w:ascii="GHEA Grapalat" w:hAnsi="GHEA Grapalat" w:cs="Sylfaen"/>
          <w:sz w:val="20"/>
          <w:u w:val="single"/>
        </w:rPr>
        <w:tab/>
        <w:t xml:space="preserve">        </w:t>
      </w:r>
      <w:r w:rsidRPr="0093002B">
        <w:rPr>
          <w:rFonts w:ascii="GHEA Grapalat" w:hAnsi="GHEA Grapalat" w:cs="Sylfaen"/>
          <w:sz w:val="20"/>
        </w:rPr>
        <w:t>-ի</w:t>
      </w:r>
    </w:p>
    <w:p w14:paraId="68D76D51" w14:textId="77777777" w:rsidR="00F02279" w:rsidRPr="0093002B" w:rsidRDefault="00F02279" w:rsidP="00F02279">
      <w:pPr>
        <w:tabs>
          <w:tab w:val="left" w:pos="360"/>
          <w:tab w:val="left" w:pos="540"/>
        </w:tabs>
        <w:ind w:right="-360"/>
        <w:jc w:val="both"/>
        <w:rPr>
          <w:rFonts w:ascii="GHEA Grapalat" w:hAnsi="GHEA Grapalat" w:cs="Sylfaen"/>
          <w:sz w:val="12"/>
          <w:szCs w:val="12"/>
        </w:rPr>
      </w:pPr>
      <w:r w:rsidRPr="0093002B">
        <w:rPr>
          <w:rFonts w:ascii="GHEA Grapalat" w:hAnsi="GHEA Grapalat" w:cs="Sylfaen"/>
        </w:rPr>
        <w:t xml:space="preserve">                                           </w:t>
      </w:r>
      <w:r w:rsidRPr="0093002B">
        <w:rPr>
          <w:rFonts w:ascii="GHEA Grapalat" w:hAnsi="GHEA Grapalat" w:cs="Sylfaen"/>
          <w:sz w:val="12"/>
          <w:szCs w:val="12"/>
        </w:rPr>
        <w:t>Պատվիրատուի անունը                                                                                                 Կատարողի անունը</w:t>
      </w:r>
    </w:p>
    <w:p w14:paraId="2B8998E4"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ատարող</w:t>
      </w:r>
      <w:r w:rsidRPr="0093002B">
        <w:rPr>
          <w:rFonts w:ascii="GHEA Grapalat" w:hAnsi="GHEA Grapalat" w:cs="Sylfaen"/>
          <w:sz w:val="20"/>
          <w:szCs w:val="20"/>
          <w:lang w:val="hy-AM"/>
        </w:rPr>
        <w:t>)</w:t>
      </w:r>
      <w:r w:rsidRPr="0093002B">
        <w:rPr>
          <w:rFonts w:ascii="GHEA Grapalat" w:hAnsi="GHEA Grapalat" w:cs="Sylfaen"/>
          <w:sz w:val="20"/>
          <w:szCs w:val="20"/>
        </w:rPr>
        <w:t xml:space="preserve"> միջև</w:t>
      </w:r>
      <w:r w:rsidRPr="0093002B">
        <w:rPr>
          <w:rFonts w:ascii="GHEA Grapalat" w:hAnsi="GHEA Grapalat" w:cs="Sylfaen"/>
        </w:rPr>
        <w:t xml:space="preserve"> </w:t>
      </w:r>
      <w:r w:rsidRPr="0093002B">
        <w:rPr>
          <w:rFonts w:ascii="GHEA Grapalat" w:hAnsi="GHEA Grapalat" w:cs="Sylfaen"/>
          <w:sz w:val="20"/>
        </w:rPr>
        <w:t xml:space="preserve">20     թ. </w:t>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58BB1BD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1D283671"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Կատարողը</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2ABD4207" w14:textId="77777777" w:rsidR="00F02279" w:rsidRPr="0093002B" w:rsidRDefault="00F02279" w:rsidP="00F02279">
      <w:pPr>
        <w:tabs>
          <w:tab w:val="left" w:pos="2972"/>
        </w:tabs>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024927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99ACA21"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57F080D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843A4B"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ABD214C"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4B3271E"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3C50179C"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08AA060"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1376389"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4F23E62" w14:textId="77777777" w:rsidR="00F02279" w:rsidRPr="0093002B" w:rsidRDefault="00F02279" w:rsidP="00545BDE">
            <w:pPr>
              <w:rPr>
                <w:rFonts w:ascii="GHEA Grapalat" w:hAnsi="GHEA Grapalat" w:cs="Sylfaen"/>
                <w:sz w:val="18"/>
                <w:szCs w:val="18"/>
                <w:lang w:val="ru-RU" w:eastAsia="ru-RU"/>
              </w:rPr>
            </w:pPr>
          </w:p>
        </w:tc>
      </w:tr>
      <w:tr w:rsidR="00F02279" w:rsidRPr="0093002B" w14:paraId="2503144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67A685A0"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A612FAD"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6EF6E8" w14:textId="77777777" w:rsidR="00F02279" w:rsidRPr="0093002B" w:rsidRDefault="00F02279" w:rsidP="00545BDE">
            <w:pPr>
              <w:rPr>
                <w:rFonts w:ascii="GHEA Grapalat" w:hAnsi="GHEA Grapalat" w:cs="Sylfaen"/>
                <w:sz w:val="18"/>
                <w:szCs w:val="18"/>
                <w:lang w:val="ru-RU" w:eastAsia="ru-RU"/>
              </w:rPr>
            </w:pPr>
          </w:p>
        </w:tc>
      </w:tr>
    </w:tbl>
    <w:p w14:paraId="022C995F" w14:textId="77777777" w:rsidR="00F02279" w:rsidRPr="0093002B" w:rsidRDefault="00F02279" w:rsidP="00F02279">
      <w:pPr>
        <w:tabs>
          <w:tab w:val="left" w:pos="360"/>
          <w:tab w:val="left" w:pos="540"/>
        </w:tabs>
        <w:jc w:val="both"/>
        <w:rPr>
          <w:rFonts w:ascii="GHEA Grapalat" w:hAnsi="GHEA Grapalat" w:cs="Sylfaen"/>
          <w:lang w:eastAsia="ru-RU"/>
        </w:rPr>
      </w:pPr>
    </w:p>
    <w:p w14:paraId="040474E2" w14:textId="77777777" w:rsidR="00F02279" w:rsidRPr="0093002B" w:rsidRDefault="00F02279" w:rsidP="00F02279">
      <w:pPr>
        <w:tabs>
          <w:tab w:val="left" w:pos="360"/>
          <w:tab w:val="left" w:pos="540"/>
        </w:tabs>
        <w:jc w:val="both"/>
        <w:rPr>
          <w:rFonts w:ascii="GHEA Grapalat" w:hAnsi="GHEA Grapalat" w:cs="Sylfaen"/>
        </w:rPr>
      </w:pPr>
    </w:p>
    <w:p w14:paraId="3A04AB64" w14:textId="77777777" w:rsidR="00F02279" w:rsidRPr="0093002B" w:rsidRDefault="00F02279" w:rsidP="00F02279">
      <w:pPr>
        <w:tabs>
          <w:tab w:val="left" w:pos="360"/>
          <w:tab w:val="left" w:pos="540"/>
        </w:tabs>
        <w:jc w:val="both"/>
        <w:rPr>
          <w:rFonts w:ascii="GHEA Grapalat" w:hAnsi="GHEA Grapalat" w:cs="Sylfaen"/>
          <w:lang w:val="hy-AM"/>
        </w:rPr>
      </w:pPr>
    </w:p>
    <w:p w14:paraId="602FE905"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90B3D3C" w14:textId="77777777" w:rsidR="00F02279" w:rsidRPr="0093002B" w:rsidRDefault="00F02279" w:rsidP="00F02279">
      <w:pPr>
        <w:tabs>
          <w:tab w:val="left" w:pos="360"/>
          <w:tab w:val="left" w:pos="540"/>
        </w:tabs>
        <w:rPr>
          <w:rFonts w:ascii="GHEA Grapalat" w:hAnsi="GHEA Grapalat" w:cs="Sylfaen"/>
          <w:sz w:val="20"/>
          <w:szCs w:val="20"/>
          <w:lang w:val="hy-AM"/>
        </w:rPr>
      </w:pPr>
    </w:p>
    <w:p w14:paraId="2F38E729" w14:textId="77777777" w:rsidR="00F02279" w:rsidRPr="0093002B" w:rsidRDefault="00F02279" w:rsidP="00F02279">
      <w:pPr>
        <w:jc w:val="center"/>
        <w:rPr>
          <w:rFonts w:ascii="GHEA Grapalat" w:hAnsi="GHEA Grapalat" w:cs="Sylfaen"/>
          <w:sz w:val="22"/>
          <w:szCs w:val="22"/>
          <w:lang w:val="hy-AM"/>
        </w:rPr>
      </w:pPr>
    </w:p>
    <w:p w14:paraId="3508EADC" w14:textId="77777777" w:rsidR="00F02279" w:rsidRPr="0093002B" w:rsidRDefault="00F02279" w:rsidP="00F02279">
      <w:pPr>
        <w:jc w:val="center"/>
        <w:rPr>
          <w:rFonts w:ascii="GHEA Grapalat" w:hAnsi="GHEA Grapalat" w:cs="Sylfaen"/>
          <w:sz w:val="14"/>
          <w:szCs w:val="14"/>
          <w:lang w:val="hy-AM"/>
        </w:rPr>
      </w:pPr>
    </w:p>
    <w:p w14:paraId="3226C108" w14:textId="77777777" w:rsidR="00F02279" w:rsidRPr="0093002B" w:rsidRDefault="00F02279" w:rsidP="00F02279">
      <w:pPr>
        <w:jc w:val="center"/>
        <w:rPr>
          <w:rFonts w:ascii="GHEA Grapalat" w:hAnsi="GHEA Grapalat" w:cs="Sylfaen"/>
          <w:sz w:val="22"/>
          <w:szCs w:val="22"/>
          <w:lang w:val="hy-AM"/>
        </w:rPr>
      </w:pPr>
    </w:p>
    <w:p w14:paraId="13C811D9" w14:textId="77777777" w:rsidR="00F02279" w:rsidRPr="0093002B" w:rsidRDefault="00F02279" w:rsidP="00F02279">
      <w:pPr>
        <w:jc w:val="center"/>
        <w:rPr>
          <w:rFonts w:ascii="GHEA Grapalat" w:hAnsi="GHEA Grapalat" w:cs="Sylfaen"/>
          <w:sz w:val="22"/>
          <w:szCs w:val="22"/>
        </w:rPr>
      </w:pPr>
      <w:r w:rsidRPr="0093002B">
        <w:rPr>
          <w:rFonts w:ascii="GHEA Grapalat" w:hAnsi="GHEA Grapalat" w:cs="Sylfaen"/>
          <w:sz w:val="22"/>
          <w:szCs w:val="22"/>
        </w:rPr>
        <w:t>ԿՈՂՄԵՐԸ</w:t>
      </w:r>
    </w:p>
    <w:p w14:paraId="7D615F4F" w14:textId="77777777" w:rsidR="00F02279" w:rsidRPr="0093002B" w:rsidRDefault="00F02279" w:rsidP="00F02279">
      <w:pPr>
        <w:jc w:val="center"/>
        <w:rPr>
          <w:rFonts w:ascii="GHEA Grapalat" w:hAnsi="GHEA Grapalat" w:cs="Sylfaen"/>
          <w:sz w:val="22"/>
          <w:szCs w:val="22"/>
        </w:rPr>
      </w:pPr>
    </w:p>
    <w:p w14:paraId="1B9263B8" w14:textId="77777777" w:rsidR="00F02279" w:rsidRPr="0093002B" w:rsidRDefault="00F02279" w:rsidP="00F02279">
      <w:pPr>
        <w:tabs>
          <w:tab w:val="left" w:pos="360"/>
          <w:tab w:val="left" w:pos="540"/>
        </w:tabs>
        <w:rPr>
          <w:rFonts w:ascii="GHEA Grapalat" w:hAnsi="GHEA Grapalat" w:cs="Sylfaen"/>
          <w:sz w:val="22"/>
          <w:szCs w:val="22"/>
        </w:rPr>
      </w:pPr>
    </w:p>
    <w:p w14:paraId="5A0853CC" w14:textId="77777777" w:rsidR="00F02279" w:rsidRPr="0093002B"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93002B" w14:paraId="48427B08" w14:textId="77777777" w:rsidTr="00545BDE">
        <w:tc>
          <w:tcPr>
            <w:tcW w:w="4785" w:type="dxa"/>
          </w:tcPr>
          <w:p w14:paraId="0C839DAB" w14:textId="77777777" w:rsidR="00F02279" w:rsidRPr="0093002B" w:rsidRDefault="00F02279" w:rsidP="00545BDE">
            <w:pPr>
              <w:tabs>
                <w:tab w:val="left" w:pos="360"/>
                <w:tab w:val="left" w:pos="540"/>
              </w:tabs>
              <w:jc w:val="center"/>
              <w:rPr>
                <w:rFonts w:ascii="GHEA Grapalat" w:hAnsi="GHEA Grapalat" w:cs="Sylfaen"/>
                <w:b/>
                <w:bCs/>
                <w:sz w:val="22"/>
                <w:szCs w:val="22"/>
                <w:lang w:eastAsia="ru-RU"/>
              </w:rPr>
            </w:pPr>
            <w:r w:rsidRPr="0093002B">
              <w:rPr>
                <w:rFonts w:ascii="GHEA Grapalat" w:hAnsi="GHEA Grapalat" w:cs="Sylfaen"/>
                <w:b/>
                <w:bCs/>
                <w:sz w:val="22"/>
                <w:szCs w:val="22"/>
              </w:rPr>
              <w:t>Հանձնեց</w:t>
            </w:r>
          </w:p>
        </w:tc>
        <w:tc>
          <w:tcPr>
            <w:tcW w:w="5223" w:type="dxa"/>
          </w:tcPr>
          <w:p w14:paraId="30445375" w14:textId="77777777" w:rsidR="00F02279" w:rsidRPr="0093002B" w:rsidRDefault="00F02279" w:rsidP="00545BDE">
            <w:pPr>
              <w:tabs>
                <w:tab w:val="left" w:pos="360"/>
                <w:tab w:val="left" w:pos="540"/>
              </w:tabs>
              <w:jc w:val="center"/>
              <w:rPr>
                <w:rFonts w:ascii="GHEA Grapalat" w:hAnsi="GHEA Grapalat" w:cs="Sylfaen"/>
                <w:b/>
                <w:bCs/>
                <w:sz w:val="22"/>
                <w:szCs w:val="22"/>
                <w:lang w:eastAsia="ru-RU"/>
              </w:rPr>
            </w:pPr>
            <w:r w:rsidRPr="0093002B">
              <w:rPr>
                <w:rFonts w:ascii="GHEA Grapalat" w:hAnsi="GHEA Grapalat" w:cs="Sylfaen"/>
                <w:b/>
                <w:bCs/>
                <w:sz w:val="22"/>
                <w:szCs w:val="22"/>
              </w:rPr>
              <w:t xml:space="preserve">        Ընդունեց</w:t>
            </w:r>
          </w:p>
        </w:tc>
      </w:tr>
    </w:tbl>
    <w:p w14:paraId="3976BF58" w14:textId="77777777" w:rsidR="00F02279" w:rsidRPr="0093002B" w:rsidRDefault="00F02279" w:rsidP="00F02279">
      <w:pPr>
        <w:tabs>
          <w:tab w:val="left" w:pos="360"/>
          <w:tab w:val="left" w:pos="540"/>
        </w:tabs>
        <w:rPr>
          <w:rFonts w:ascii="GHEA Grapalat" w:hAnsi="GHEA Grapalat" w:cs="Sylfaen"/>
          <w:sz w:val="20"/>
          <w:szCs w:val="20"/>
          <w:lang w:eastAsia="ru-RU"/>
        </w:rPr>
      </w:pPr>
      <w:r w:rsidRPr="0093002B">
        <w:rPr>
          <w:rFonts w:ascii="GHEA Grapalat" w:hAnsi="GHEA Grapalat" w:cs="Sylfaen"/>
          <w:sz w:val="20"/>
          <w:szCs w:val="20"/>
          <w:lang w:eastAsia="ru-RU"/>
        </w:rPr>
        <w:t xml:space="preserve">                                                                                                  հայտը նախագծած ներկայացուցիչ`</w:t>
      </w:r>
    </w:p>
    <w:p w14:paraId="1B9759DA" w14:textId="77777777" w:rsidR="00F02279" w:rsidRPr="0093002B"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3159551" w14:textId="77777777" w:rsidTr="00545BDE">
        <w:trPr>
          <w:tblCellSpacing w:w="7" w:type="dxa"/>
          <w:jc w:val="center"/>
        </w:trPr>
        <w:tc>
          <w:tcPr>
            <w:tcW w:w="0" w:type="auto"/>
            <w:vAlign w:val="center"/>
          </w:tcPr>
          <w:p w14:paraId="185ED39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08E82811"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4D55D05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7026945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46D1498E" w14:textId="77777777" w:rsidTr="00545BDE">
        <w:trPr>
          <w:tblCellSpacing w:w="7" w:type="dxa"/>
          <w:jc w:val="center"/>
        </w:trPr>
        <w:tc>
          <w:tcPr>
            <w:tcW w:w="0" w:type="auto"/>
            <w:vAlign w:val="center"/>
          </w:tcPr>
          <w:p w14:paraId="3E0DF17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37F4F5B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4B8329A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01E199A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65FF9FE8" w14:textId="77777777" w:rsidR="00F02279" w:rsidRPr="0093002B" w:rsidRDefault="00F02279" w:rsidP="00F02279">
      <w:pPr>
        <w:tabs>
          <w:tab w:val="left" w:pos="360"/>
          <w:tab w:val="left" w:pos="540"/>
        </w:tabs>
        <w:rPr>
          <w:rFonts w:ascii="Sylfaen" w:hAnsi="Sylfaen" w:cs="Sylfaen"/>
          <w:sz w:val="22"/>
          <w:szCs w:val="22"/>
          <w:lang w:val="hy-AM"/>
        </w:rPr>
      </w:pPr>
    </w:p>
    <w:p w14:paraId="1AA67787" w14:textId="77777777" w:rsidR="00F02279" w:rsidRPr="0093002B" w:rsidRDefault="00254AA2" w:rsidP="00F02279">
      <w:pPr>
        <w:rPr>
          <w:rFonts w:ascii="GHEA Grapalat" w:hAnsi="GHEA Grapalat"/>
        </w:rPr>
      </w:pPr>
      <w:r w:rsidRPr="0093002B">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501273D8" wp14:editId="6EF2FD95">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B36CE" w14:textId="77777777" w:rsidR="00201D6F" w:rsidRPr="00CA4668" w:rsidRDefault="00201D6F"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73D8"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46DB36CE" w14:textId="77777777" w:rsidR="00201D6F" w:rsidRPr="00CA4668" w:rsidRDefault="00201D6F" w:rsidP="00F02279"/>
                  </w:txbxContent>
                </v:textbox>
              </v:rect>
            </w:pict>
          </mc:Fallback>
        </mc:AlternateContent>
      </w:r>
      <w:r w:rsidRPr="0093002B">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7AF72E58" wp14:editId="77B9D17D">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28762" w14:textId="77777777" w:rsidR="00201D6F" w:rsidRPr="0026158D" w:rsidRDefault="00201D6F"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2E58"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39628762" w14:textId="77777777" w:rsidR="00201D6F" w:rsidRPr="0026158D" w:rsidRDefault="00201D6F" w:rsidP="00F02279">
                      <w:pPr>
                        <w:rPr>
                          <w:rFonts w:ascii="GHEA Grapalat" w:hAnsi="GHEA Grapalat"/>
                        </w:rPr>
                      </w:pPr>
                    </w:p>
                  </w:txbxContent>
                </v:textbox>
              </v:rect>
            </w:pict>
          </mc:Fallback>
        </mc:AlternateContent>
      </w:r>
    </w:p>
    <w:p w14:paraId="7F442D43" w14:textId="77777777" w:rsidR="00F02279" w:rsidRPr="0093002B" w:rsidRDefault="00F02279" w:rsidP="00F02279">
      <w:pPr>
        <w:rPr>
          <w:rFonts w:ascii="GHEA Grapalat" w:hAnsi="GHEA Grapalat"/>
        </w:rPr>
      </w:pPr>
    </w:p>
    <w:p w14:paraId="75895E85" w14:textId="77777777" w:rsidR="00F02279" w:rsidRPr="0093002B" w:rsidRDefault="00F02279" w:rsidP="00F02279">
      <w:pPr>
        <w:rPr>
          <w:rFonts w:ascii="GHEA Grapalat" w:hAnsi="GHEA Grapalat"/>
        </w:rPr>
      </w:pPr>
    </w:p>
    <w:p w14:paraId="31FC05D5" w14:textId="77777777" w:rsidR="00F02279" w:rsidRPr="0093002B" w:rsidRDefault="00F02279" w:rsidP="00F02279">
      <w:pPr>
        <w:jc w:val="right"/>
        <w:rPr>
          <w:rFonts w:ascii="GHEA Grapalat" w:hAnsi="GHEA Grapalat"/>
        </w:rPr>
      </w:pPr>
    </w:p>
    <w:p w14:paraId="2C789D6A" w14:textId="77777777" w:rsidR="00F02279" w:rsidRPr="0093002B" w:rsidRDefault="00F02279" w:rsidP="00F02279">
      <w:pPr>
        <w:jc w:val="right"/>
        <w:rPr>
          <w:rFonts w:ascii="GHEA Grapalat" w:hAnsi="GHEA Grapalat"/>
        </w:rPr>
      </w:pPr>
    </w:p>
    <w:p w14:paraId="2A3BA79A" w14:textId="77777777" w:rsidR="00F02279" w:rsidRPr="0093002B" w:rsidRDefault="00F02279" w:rsidP="00F02279">
      <w:pPr>
        <w:jc w:val="right"/>
        <w:rPr>
          <w:rFonts w:ascii="GHEA Grapalat" w:hAnsi="GHEA Grapalat"/>
        </w:rPr>
      </w:pPr>
    </w:p>
    <w:p w14:paraId="4D998C59" w14:textId="4DD27284" w:rsidR="00F02279" w:rsidRDefault="00F02279" w:rsidP="00F02279">
      <w:pPr>
        <w:jc w:val="right"/>
        <w:rPr>
          <w:rFonts w:ascii="GHEA Grapalat" w:hAnsi="GHEA Grapalat"/>
        </w:rPr>
      </w:pPr>
    </w:p>
    <w:p w14:paraId="1D80171C" w14:textId="560348E4" w:rsidR="0099796D" w:rsidRDefault="0099796D" w:rsidP="00F02279">
      <w:pPr>
        <w:jc w:val="right"/>
        <w:rPr>
          <w:rFonts w:ascii="GHEA Grapalat" w:hAnsi="GHEA Grapalat"/>
        </w:rPr>
      </w:pPr>
    </w:p>
    <w:p w14:paraId="21385D2F" w14:textId="77777777" w:rsidR="0099796D" w:rsidRDefault="0099796D" w:rsidP="0099796D">
      <w:pPr>
        <w:jc w:val="right"/>
        <w:rPr>
          <w:rFonts w:ascii="GHEA Grapalat" w:hAnsi="GHEA Grapalat"/>
        </w:rPr>
      </w:pPr>
    </w:p>
    <w:p w14:paraId="0A5BA526" w14:textId="77777777" w:rsidR="0099796D" w:rsidRPr="00EF461E" w:rsidRDefault="0099796D" w:rsidP="0099796D">
      <w:pPr>
        <w:jc w:val="right"/>
        <w:rPr>
          <w:rFonts w:ascii="GHEA Grapalat" w:hAnsi="GHEA Grapalat"/>
          <w:i/>
          <w:sz w:val="18"/>
        </w:rPr>
      </w:pPr>
      <w:bookmarkStart w:id="23" w:name="_Hlk187704942"/>
      <w:bookmarkStart w:id="24" w:name="_Hlk188032366"/>
      <w:bookmarkStart w:id="25" w:name="_Hlk187703946"/>
      <w:r w:rsidRPr="005E1F72">
        <w:rPr>
          <w:rFonts w:ascii="GHEA Grapalat" w:hAnsi="GHEA Grapalat"/>
          <w:i/>
          <w:sz w:val="18"/>
          <w:lang w:val="hy-AM"/>
        </w:rPr>
        <w:t xml:space="preserve">Հավելված N </w:t>
      </w:r>
      <w:r w:rsidRPr="00EF461E">
        <w:rPr>
          <w:rFonts w:ascii="GHEA Grapalat" w:hAnsi="GHEA Grapalat"/>
          <w:i/>
          <w:sz w:val="18"/>
        </w:rPr>
        <w:t>4</w:t>
      </w:r>
    </w:p>
    <w:p w14:paraId="78DB6ACF" w14:textId="77777777" w:rsidR="0099796D" w:rsidRPr="005E1F72" w:rsidRDefault="0099796D" w:rsidP="0099796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49D7665" w14:textId="77777777" w:rsidR="0099796D" w:rsidRPr="005E1F72" w:rsidRDefault="0099796D" w:rsidP="0099796D">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77D3C972" w14:textId="77777777" w:rsidR="0099796D" w:rsidRPr="00F32F71" w:rsidRDefault="0099796D" w:rsidP="0099796D">
      <w:pPr>
        <w:tabs>
          <w:tab w:val="left" w:pos="360"/>
          <w:tab w:val="left" w:pos="540"/>
        </w:tabs>
        <w:jc w:val="center"/>
        <w:rPr>
          <w:rFonts w:ascii="Sylfaen" w:hAnsi="Sylfaen" w:cs="Sylfaen"/>
          <w:b/>
          <w:bCs/>
          <w:lang w:val="pt-BR"/>
        </w:rPr>
      </w:pPr>
    </w:p>
    <w:p w14:paraId="12E40291" w14:textId="77777777" w:rsidR="0099796D" w:rsidRPr="00EF461E" w:rsidRDefault="0099796D" w:rsidP="0099796D">
      <w:pPr>
        <w:jc w:val="right"/>
        <w:rPr>
          <w:rFonts w:ascii="GHEA Grapalat" w:hAnsi="GHEA Grapalat"/>
          <w:i/>
          <w:sz w:val="18"/>
        </w:rPr>
      </w:pPr>
    </w:p>
    <w:p w14:paraId="50433ABC" w14:textId="77777777" w:rsidR="0099796D" w:rsidRDefault="0099796D" w:rsidP="0099796D">
      <w:pPr>
        <w:rPr>
          <w:rFonts w:ascii="GHEA Grapalat" w:hAnsi="GHEA Grapalat" w:cs="GHEA Grapalat"/>
          <w:sz w:val="22"/>
          <w:szCs w:val="22"/>
          <w:lang w:val="hy-AM"/>
        </w:rPr>
      </w:pPr>
    </w:p>
    <w:p w14:paraId="3E3111C4" w14:textId="77777777" w:rsidR="0099796D" w:rsidRDefault="0099796D" w:rsidP="0099796D">
      <w:pPr>
        <w:rPr>
          <w:rFonts w:ascii="GHEA Grapalat" w:hAnsi="GHEA Grapalat" w:cs="GHEA Grapalat"/>
          <w:sz w:val="22"/>
          <w:szCs w:val="22"/>
          <w:lang w:val="hy-AM"/>
        </w:rPr>
      </w:pPr>
    </w:p>
    <w:p w14:paraId="7B837360" w14:textId="77777777" w:rsidR="0099796D" w:rsidRDefault="0099796D" w:rsidP="0099796D">
      <w:pPr>
        <w:rPr>
          <w:rFonts w:ascii="GHEA Grapalat" w:hAnsi="GHEA Grapalat" w:cs="GHEA Grapalat"/>
          <w:sz w:val="22"/>
          <w:szCs w:val="22"/>
          <w:lang w:val="hy-AM"/>
        </w:rPr>
      </w:pPr>
    </w:p>
    <w:p w14:paraId="7CEE2EA5" w14:textId="77777777" w:rsidR="0099796D" w:rsidRDefault="0099796D" w:rsidP="0099796D">
      <w:pPr>
        <w:rPr>
          <w:rFonts w:ascii="GHEA Grapalat" w:hAnsi="GHEA Grapalat" w:cs="GHEA Grapalat"/>
          <w:sz w:val="22"/>
          <w:szCs w:val="22"/>
          <w:lang w:val="hy-AM"/>
        </w:rPr>
      </w:pPr>
    </w:p>
    <w:p w14:paraId="58806B0C" w14:textId="77777777" w:rsidR="0099796D" w:rsidRPr="00635053" w:rsidRDefault="0099796D" w:rsidP="0099796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19795FB" w14:textId="77777777" w:rsidR="0099796D" w:rsidRPr="00635053" w:rsidRDefault="0099796D" w:rsidP="0099796D">
      <w:pPr>
        <w:jc w:val="center"/>
        <w:rPr>
          <w:rFonts w:ascii="GHEA Grapalat" w:hAnsi="GHEA Grapalat" w:cs="GHEA Grapalat"/>
          <w:sz w:val="22"/>
          <w:szCs w:val="22"/>
          <w:lang w:val="hy-AM"/>
        </w:rPr>
      </w:pPr>
    </w:p>
    <w:p w14:paraId="3F61AA3B" w14:textId="77777777" w:rsidR="0099796D" w:rsidRPr="005E1F72" w:rsidRDefault="0099796D" w:rsidP="0099796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0CC706D" w14:textId="77777777" w:rsidR="0099796D" w:rsidRDefault="0099796D" w:rsidP="0099796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E01DB04" w14:textId="77777777" w:rsidR="0099796D" w:rsidRPr="005E1F72" w:rsidRDefault="0099796D" w:rsidP="0099796D">
      <w:pPr>
        <w:jc w:val="both"/>
        <w:rPr>
          <w:rFonts w:ascii="GHEA Grapalat" w:hAnsi="GHEA Grapalat"/>
          <w:sz w:val="22"/>
          <w:szCs w:val="22"/>
          <w:vertAlign w:val="superscript"/>
          <w:lang w:val="es-ES"/>
        </w:rPr>
      </w:pPr>
    </w:p>
    <w:p w14:paraId="083C04FE" w14:textId="77777777" w:rsidR="0099796D" w:rsidRPr="00E5270C" w:rsidRDefault="0099796D" w:rsidP="0099796D">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1984444" w14:textId="77777777" w:rsidR="0099796D" w:rsidRPr="005E1F72" w:rsidRDefault="0099796D" w:rsidP="0099796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497F9CD3" w14:textId="77777777" w:rsidR="0099796D" w:rsidRPr="005E1F72" w:rsidRDefault="0099796D" w:rsidP="0099796D">
      <w:pPr>
        <w:jc w:val="both"/>
        <w:rPr>
          <w:rFonts w:ascii="GHEA Grapalat" w:hAnsi="GHEA Grapalat" w:cs="Sylfaen"/>
          <w:vertAlign w:val="superscript"/>
          <w:lang w:val="es-ES"/>
        </w:rPr>
      </w:pPr>
    </w:p>
    <w:p w14:paraId="3FB0265E" w14:textId="77777777" w:rsidR="0099796D" w:rsidRPr="005E1F72" w:rsidRDefault="0099796D" w:rsidP="0099796D">
      <w:pPr>
        <w:jc w:val="both"/>
        <w:rPr>
          <w:rFonts w:ascii="GHEA Grapalat" w:hAnsi="GHEA Grapalat"/>
          <w:sz w:val="22"/>
          <w:szCs w:val="22"/>
          <w:u w:val="single"/>
          <w:lang w:val="es-ES"/>
        </w:rPr>
      </w:pPr>
    </w:p>
    <w:p w14:paraId="63BCAFAD" w14:textId="77777777" w:rsidR="0099796D" w:rsidRDefault="0099796D" w:rsidP="0099796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8AC5D48" w14:textId="77777777" w:rsidR="0099796D" w:rsidRDefault="0099796D" w:rsidP="0099796D">
      <w:pPr>
        <w:jc w:val="both"/>
        <w:rPr>
          <w:rFonts w:ascii="GHEA Grapalat" w:hAnsi="GHEA Grapalat" w:cs="Sylfaen"/>
          <w:sz w:val="20"/>
          <w:szCs w:val="20"/>
          <w:lang w:val="es-ES"/>
        </w:rPr>
      </w:pPr>
    </w:p>
    <w:p w14:paraId="67838066" w14:textId="77777777" w:rsidR="0099796D" w:rsidRDefault="0099796D" w:rsidP="0099796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AE1C2D0" w14:textId="77777777" w:rsidR="0099796D" w:rsidRDefault="0099796D" w:rsidP="0099796D">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01FB85C6" w14:textId="77777777" w:rsidR="0099796D" w:rsidRDefault="0099796D" w:rsidP="0099796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947B919" w14:textId="77777777" w:rsidR="0099796D" w:rsidRDefault="0099796D" w:rsidP="0099796D">
      <w:pPr>
        <w:jc w:val="both"/>
        <w:rPr>
          <w:rFonts w:ascii="GHEA Grapalat" w:hAnsi="GHEA Grapalat" w:cs="Sylfaen"/>
          <w:sz w:val="20"/>
          <w:szCs w:val="20"/>
          <w:lang w:val="es-ES"/>
        </w:rPr>
      </w:pPr>
    </w:p>
    <w:p w14:paraId="3F94C874" w14:textId="77777777" w:rsidR="0099796D" w:rsidRPr="00E5270C" w:rsidRDefault="0099796D" w:rsidP="0099796D">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9DAE8DA" w14:textId="77777777" w:rsidR="0099796D" w:rsidRPr="00513F14" w:rsidRDefault="0099796D" w:rsidP="0099796D">
      <w:pPr>
        <w:jc w:val="center"/>
        <w:rPr>
          <w:rFonts w:ascii="GHEA Grapalat" w:hAnsi="GHEA Grapalat" w:cs="GHEA Grapalat"/>
          <w:sz w:val="22"/>
          <w:szCs w:val="22"/>
          <w:lang w:val="es-ES"/>
        </w:rPr>
      </w:pPr>
    </w:p>
    <w:p w14:paraId="6E23BD72" w14:textId="77777777" w:rsidR="0099796D" w:rsidRDefault="0099796D" w:rsidP="0099796D">
      <w:pPr>
        <w:ind w:firstLine="709"/>
        <w:jc w:val="both"/>
        <w:rPr>
          <w:lang w:val="es-ES"/>
        </w:rPr>
      </w:pPr>
    </w:p>
    <w:p w14:paraId="6C27BED7" w14:textId="77777777" w:rsidR="0099796D" w:rsidRDefault="0099796D" w:rsidP="0099796D">
      <w:pPr>
        <w:ind w:firstLine="709"/>
        <w:jc w:val="both"/>
        <w:rPr>
          <w:lang w:val="es-ES"/>
        </w:rPr>
      </w:pPr>
    </w:p>
    <w:p w14:paraId="4BD124D5" w14:textId="77777777" w:rsidR="0099796D" w:rsidRDefault="0099796D" w:rsidP="0099796D">
      <w:pPr>
        <w:ind w:firstLine="709"/>
        <w:jc w:val="both"/>
        <w:rPr>
          <w:lang w:val="es-ES"/>
        </w:rPr>
      </w:pPr>
    </w:p>
    <w:p w14:paraId="317EDA6B" w14:textId="77777777" w:rsidR="0099796D" w:rsidRDefault="0099796D" w:rsidP="0099796D">
      <w:pPr>
        <w:ind w:firstLine="709"/>
        <w:jc w:val="both"/>
        <w:rPr>
          <w:lang w:val="es-ES"/>
        </w:rPr>
      </w:pPr>
    </w:p>
    <w:p w14:paraId="6A8E08F2" w14:textId="77777777" w:rsidR="0099796D" w:rsidRPr="009A5836" w:rsidRDefault="0099796D" w:rsidP="0099796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5FA1017" w14:textId="77777777" w:rsidR="0099796D" w:rsidRDefault="0099796D" w:rsidP="0099796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5483CF0" w14:textId="77777777" w:rsidR="0099796D" w:rsidRPr="009A5836" w:rsidRDefault="0099796D" w:rsidP="0099796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F56A351" w14:textId="77777777" w:rsidR="0099796D" w:rsidRPr="009A5836" w:rsidRDefault="0099796D" w:rsidP="0099796D">
      <w:pPr>
        <w:jc w:val="right"/>
        <w:rPr>
          <w:rFonts w:ascii="GHEA Grapalat" w:hAnsi="GHEA Grapalat"/>
          <w:sz w:val="20"/>
          <w:lang w:val="hy-AM"/>
        </w:rPr>
      </w:pPr>
      <w:r w:rsidRPr="009A5836">
        <w:rPr>
          <w:rFonts w:ascii="GHEA Grapalat" w:hAnsi="GHEA Grapalat"/>
          <w:sz w:val="20"/>
          <w:lang w:val="hy-AM"/>
        </w:rPr>
        <w:t xml:space="preserve">    </w:t>
      </w:r>
    </w:p>
    <w:p w14:paraId="39C45C5A" w14:textId="77777777" w:rsidR="0099796D" w:rsidRDefault="0099796D" w:rsidP="0099796D">
      <w:pPr>
        <w:jc w:val="center"/>
        <w:rPr>
          <w:rFonts w:ascii="GHEA Grapalat" w:hAnsi="GHEA Grapalat" w:cs="Sylfaen"/>
          <w:sz w:val="16"/>
          <w:szCs w:val="16"/>
          <w:lang w:val="es-ES"/>
        </w:rPr>
      </w:pPr>
      <w:r w:rsidRPr="00EF461E">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D17C156" w14:textId="77777777" w:rsidR="0099796D" w:rsidRDefault="0099796D" w:rsidP="0099796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360D582" w14:textId="77777777" w:rsidR="0099796D" w:rsidRDefault="0099796D" w:rsidP="0099796D">
      <w:pPr>
        <w:jc w:val="center"/>
        <w:rPr>
          <w:rFonts w:ascii="GHEA Grapalat" w:hAnsi="GHEA Grapalat" w:cs="Sylfaen"/>
          <w:sz w:val="16"/>
          <w:szCs w:val="16"/>
          <w:lang w:val="es-ES"/>
        </w:rPr>
      </w:pPr>
    </w:p>
    <w:p w14:paraId="44EBD131" w14:textId="77777777" w:rsidR="0099796D" w:rsidRPr="009A5836" w:rsidRDefault="0099796D" w:rsidP="0099796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25C50D09" w14:textId="77777777" w:rsidR="0099796D" w:rsidRPr="00E5270C" w:rsidRDefault="0099796D" w:rsidP="0099796D">
      <w:pPr>
        <w:ind w:firstLine="709"/>
        <w:jc w:val="both"/>
        <w:rPr>
          <w:lang w:val="es-ES"/>
        </w:rPr>
      </w:pPr>
    </w:p>
    <w:p w14:paraId="1391C9A5" w14:textId="77777777" w:rsidR="0099796D" w:rsidRDefault="0099796D" w:rsidP="0099796D">
      <w:pPr>
        <w:rPr>
          <w:rFonts w:ascii="GHEA Grapalat" w:hAnsi="GHEA Grapalat" w:cs="GHEA Grapalat"/>
          <w:sz w:val="22"/>
          <w:szCs w:val="22"/>
          <w:lang w:val="hy-AM"/>
        </w:rPr>
      </w:pPr>
    </w:p>
    <w:p w14:paraId="5AF17B55" w14:textId="77777777" w:rsidR="0099796D" w:rsidRDefault="0099796D" w:rsidP="0099796D">
      <w:pPr>
        <w:rPr>
          <w:rFonts w:ascii="GHEA Grapalat" w:hAnsi="GHEA Grapalat" w:cs="GHEA Grapalat"/>
          <w:sz w:val="22"/>
          <w:szCs w:val="22"/>
          <w:lang w:val="hy-AM"/>
        </w:rPr>
      </w:pPr>
    </w:p>
    <w:bookmarkEnd w:id="24"/>
    <w:p w14:paraId="7D155526" w14:textId="77777777" w:rsidR="0099796D" w:rsidRDefault="0099796D" w:rsidP="0099796D">
      <w:pPr>
        <w:rPr>
          <w:rFonts w:ascii="GHEA Grapalat" w:hAnsi="GHEA Grapalat" w:cs="GHEA Grapalat"/>
          <w:sz w:val="22"/>
          <w:szCs w:val="22"/>
          <w:lang w:val="hy-AM"/>
        </w:rPr>
      </w:pPr>
    </w:p>
    <w:p w14:paraId="36709AE0" w14:textId="77777777" w:rsidR="0099796D" w:rsidRDefault="0099796D" w:rsidP="0099796D">
      <w:pPr>
        <w:rPr>
          <w:rFonts w:ascii="GHEA Grapalat" w:hAnsi="GHEA Grapalat" w:cs="GHEA Grapalat"/>
          <w:sz w:val="22"/>
          <w:szCs w:val="22"/>
          <w:lang w:val="hy-AM"/>
        </w:rPr>
      </w:pPr>
    </w:p>
    <w:bookmarkEnd w:id="25"/>
    <w:p w14:paraId="18F257D2" w14:textId="77777777" w:rsidR="0099796D" w:rsidRPr="00EF461E" w:rsidRDefault="0099796D" w:rsidP="0099796D">
      <w:pPr>
        <w:jc w:val="center"/>
        <w:rPr>
          <w:rFonts w:ascii="GHEA Grapalat" w:hAnsi="GHEA Grapalat" w:cs="GHEA Grapalat"/>
          <w:sz w:val="22"/>
          <w:szCs w:val="22"/>
          <w:lang w:val="hy-AM"/>
        </w:rPr>
      </w:pPr>
    </w:p>
    <w:p w14:paraId="241FE1F7" w14:textId="77777777" w:rsidR="0099796D" w:rsidRPr="00EF461E" w:rsidRDefault="0099796D" w:rsidP="0099796D">
      <w:pPr>
        <w:jc w:val="right"/>
        <w:rPr>
          <w:rFonts w:ascii="GHEA Grapalat" w:hAnsi="GHEA Grapalat"/>
          <w:lang w:val="hy-AM"/>
        </w:rPr>
      </w:pPr>
    </w:p>
    <w:p w14:paraId="762C8FED" w14:textId="77777777" w:rsidR="0099796D" w:rsidRPr="00EF461E" w:rsidRDefault="0099796D" w:rsidP="0099796D">
      <w:pPr>
        <w:jc w:val="right"/>
        <w:rPr>
          <w:rFonts w:ascii="GHEA Grapalat" w:hAnsi="GHEA Grapalat"/>
          <w:lang w:val="hy-AM"/>
        </w:rPr>
      </w:pPr>
    </w:p>
    <w:p w14:paraId="571023C0" w14:textId="77777777" w:rsidR="0099796D" w:rsidRPr="0093002B" w:rsidRDefault="0099796D" w:rsidP="00F02279">
      <w:pPr>
        <w:jc w:val="right"/>
        <w:rPr>
          <w:rFonts w:ascii="GHEA Grapalat" w:hAnsi="GHEA Grapalat"/>
        </w:rPr>
      </w:pPr>
    </w:p>
    <w:p w14:paraId="16A9FE2A" w14:textId="77777777" w:rsidR="00F02279" w:rsidRPr="0093002B" w:rsidRDefault="00F02279" w:rsidP="00F02279">
      <w:pPr>
        <w:jc w:val="right"/>
        <w:rPr>
          <w:rFonts w:ascii="GHEA Grapalat" w:hAnsi="GHEA Grapalat"/>
        </w:rPr>
      </w:pPr>
    </w:p>
    <w:sectPr w:rsidR="00F02279" w:rsidRPr="0093002B" w:rsidSect="007D5873">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1C033" w14:textId="77777777" w:rsidR="008015B7" w:rsidRDefault="008015B7">
      <w:r>
        <w:separator/>
      </w:r>
    </w:p>
  </w:endnote>
  <w:endnote w:type="continuationSeparator" w:id="0">
    <w:p w14:paraId="3D089734" w14:textId="77777777" w:rsidR="008015B7" w:rsidRDefault="0080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D997" w14:textId="77777777" w:rsidR="008015B7" w:rsidRDefault="008015B7">
      <w:r>
        <w:separator/>
      </w:r>
    </w:p>
  </w:footnote>
  <w:footnote w:type="continuationSeparator" w:id="0">
    <w:p w14:paraId="22319906" w14:textId="77777777" w:rsidR="008015B7" w:rsidRDefault="008015B7">
      <w:r>
        <w:continuationSeparator/>
      </w:r>
    </w:p>
  </w:footnote>
  <w:footnote w:id="1">
    <w:p w14:paraId="2520415F" w14:textId="77777777" w:rsidR="00201D6F" w:rsidRPr="00951393" w:rsidRDefault="00201D6F" w:rsidP="004A3E84">
      <w:pPr>
        <w:jc w:val="both"/>
        <w:rPr>
          <w:rFonts w:ascii="GHEA Grapalat" w:hAnsi="GHEA Grapalat" w:cs="Sylfaen"/>
          <w:i/>
          <w:sz w:val="16"/>
          <w:szCs w:val="16"/>
          <w:lang w:val="af-ZA" w:eastAsia="ru-RU"/>
        </w:rPr>
      </w:pPr>
      <w:r>
        <w:rPr>
          <w:rStyle w:val="af6"/>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201D6F" w:rsidRDefault="00201D6F"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201D6F" w:rsidRDefault="00201D6F"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201D6F" w:rsidRPr="005E2581" w:rsidRDefault="00201D6F"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201D6F" w:rsidRPr="004A3E84" w:rsidRDefault="00201D6F">
      <w:pPr>
        <w:pStyle w:val="af2"/>
        <w:rPr>
          <w:rFonts w:asciiTheme="minorHAnsi" w:hAnsiTheme="minorHAnsi"/>
        </w:rPr>
      </w:pPr>
    </w:p>
  </w:footnote>
  <w:footnote w:id="2">
    <w:p w14:paraId="216ABE01" w14:textId="77777777" w:rsidR="00201D6F" w:rsidRDefault="00201D6F" w:rsidP="004A3E84">
      <w:pPr>
        <w:pStyle w:val="af2"/>
        <w:jc w:val="both"/>
        <w:rPr>
          <w:rFonts w:ascii="GHEA Grapalat" w:hAnsi="GHEA Grapalat" w:cs="Sylfaen"/>
          <w:i/>
          <w:sz w:val="16"/>
          <w:szCs w:val="16"/>
          <w:lang w:val="en-US"/>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201D6F" w:rsidRDefault="00201D6F" w:rsidP="004A3E84">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201D6F" w:rsidRPr="00F41942" w:rsidRDefault="00201D6F" w:rsidP="00F41942">
      <w:pPr>
        <w:pStyle w:val="af2"/>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3">
    <w:p w14:paraId="59F2EF48" w14:textId="008B5067" w:rsidR="00201D6F" w:rsidRPr="00927C52" w:rsidRDefault="00201D6F" w:rsidP="00927C52">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44FFDC6" w14:textId="77777777" w:rsidR="00201D6F" w:rsidRPr="00676515" w:rsidRDefault="00201D6F" w:rsidP="00F7199F">
      <w:pPr>
        <w:pStyle w:val="af2"/>
        <w:jc w:val="both"/>
        <w:rPr>
          <w:rFonts w:ascii="GHEA Grapalat" w:hAnsi="GHEA Grapalat" w:cs="Sylfaen"/>
          <w:i/>
          <w:sz w:val="16"/>
          <w:szCs w:val="16"/>
          <w:lang w:val="hy-AM"/>
        </w:rPr>
      </w:pPr>
      <w:r>
        <w:rPr>
          <w:rStyle w:val="af6"/>
        </w:rPr>
        <w:footnoteRef/>
      </w:r>
      <w:r>
        <w:t xml:space="preserve"> </w:t>
      </w:r>
      <w:r>
        <w:rPr>
          <w:rFonts w:asciiTheme="minorHAnsi" w:hAnsiTheme="minorHAnsi"/>
          <w:lang w:val="hy-AM"/>
        </w:rPr>
        <w:t xml:space="preserve">   </w:t>
      </w:r>
      <w:r w:rsidRPr="0055798E">
        <w:rPr>
          <w:rFonts w:ascii="Times New Roman" w:hAnsi="Times New Roman"/>
          <w:sz w:val="18"/>
          <w:szCs w:val="18"/>
          <w:lang w:val="hy-AM"/>
        </w:rPr>
        <w:t>ա</w:t>
      </w:r>
      <w:r w:rsidRPr="00676515">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676515">
        <w:rPr>
          <w:rFonts w:ascii="GHEA Grapalat" w:hAnsi="GHEA Grapalat" w:cs="Sylfaen"/>
          <w:i/>
          <w:sz w:val="16"/>
          <w:szCs w:val="16"/>
          <w:lang w:val="hy-AM"/>
        </w:rPr>
        <w:t xml:space="preserve"> և չի կարող պակաս լինել 10 աշխատանքային օրվանից,</w:t>
      </w:r>
    </w:p>
    <w:p w14:paraId="0BC73AD9" w14:textId="77777777" w:rsidR="00201D6F" w:rsidRPr="004B72E3" w:rsidRDefault="00201D6F" w:rsidP="00F7199F">
      <w:pPr>
        <w:pStyle w:val="af2"/>
        <w:jc w:val="both"/>
        <w:rPr>
          <w:rFonts w:ascii="GHEA Grapalat" w:hAnsi="GHEA Grapalat" w:cs="Sylfaen"/>
          <w:i/>
          <w:sz w:val="16"/>
          <w:szCs w:val="16"/>
          <w:lang w:val="hy-AM"/>
        </w:rPr>
      </w:pPr>
      <w:r w:rsidRPr="00676515">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աշխ</w:t>
      </w:r>
      <w:r>
        <w:rPr>
          <w:rFonts w:ascii="GHEA Grapalat" w:hAnsi="GHEA Grapalat" w:cs="Sylfaen"/>
          <w:i/>
          <w:sz w:val="16"/>
          <w:szCs w:val="16"/>
          <w:lang w:val="hy-AM"/>
        </w:rPr>
        <w:t>ատանքային օր։&gt;&gt; նախադասությունը՝</w:t>
      </w:r>
    </w:p>
    <w:p w14:paraId="752946DC" w14:textId="77777777" w:rsidR="00201D6F" w:rsidRPr="004B72E3" w:rsidRDefault="00201D6F" w:rsidP="00F7199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B905052" w14:textId="77777777" w:rsidR="00201D6F" w:rsidRPr="003D4668" w:rsidRDefault="00201D6F" w:rsidP="00F7199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3F9987EC" w14:textId="77777777" w:rsidR="00201D6F" w:rsidRPr="009A7602" w:rsidRDefault="00201D6F" w:rsidP="003D4668">
      <w:pPr>
        <w:pStyle w:val="af2"/>
        <w:rPr>
          <w:rFonts w:ascii="GHEA Grapalat" w:hAnsi="GHEA Grapalat" w:cs="Sylfaen"/>
          <w:i/>
          <w:sz w:val="16"/>
          <w:szCs w:val="16"/>
          <w:lang w:val="hy-AM"/>
        </w:rPr>
      </w:pPr>
      <w:r>
        <w:rPr>
          <w:rStyle w:val="af6"/>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201D6F" w:rsidRPr="009A7602" w:rsidRDefault="00201D6F"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201D6F" w:rsidRPr="009A7602" w:rsidRDefault="00201D6F"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201D6F" w:rsidRPr="003D4668" w:rsidRDefault="00201D6F">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00CC6A7" w14:textId="3BD8C2B3" w:rsidR="00201D6F" w:rsidRPr="00253CA8" w:rsidRDefault="00201D6F" w:rsidP="00BF639B">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201D6F" w:rsidRPr="00BF639B" w:rsidRDefault="00201D6F">
      <w:pPr>
        <w:pStyle w:val="af2"/>
        <w:rPr>
          <w:rFonts w:asciiTheme="minorHAnsi" w:hAnsiTheme="minorHAnsi"/>
          <w:lang w:val="hy-AM"/>
        </w:rPr>
      </w:pPr>
    </w:p>
  </w:footnote>
  <w:footnote w:id="7">
    <w:p w14:paraId="428C7309" w14:textId="5E49F249" w:rsidR="00201D6F" w:rsidRPr="00911A5F" w:rsidRDefault="00201D6F"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3053BC4E" w14:textId="69594070" w:rsidR="00201D6F" w:rsidRPr="0093002B" w:rsidRDefault="00201D6F" w:rsidP="006F5442">
      <w:pPr>
        <w:pStyle w:val="af2"/>
        <w:rPr>
          <w:rFonts w:ascii="GHEA Grapalat" w:hAnsi="GHEA Grapalat"/>
          <w:i/>
          <w:sz w:val="16"/>
          <w:szCs w:val="24"/>
          <w:lang w:val="hy-AM" w:eastAsia="en-US"/>
        </w:rPr>
      </w:pPr>
      <w:r w:rsidRPr="0093002B">
        <w:rPr>
          <w:rStyle w:val="af6"/>
        </w:rPr>
        <w:footnoteRef/>
      </w:r>
      <w:r w:rsidRPr="0093002B">
        <w:t xml:space="preserve"> </w:t>
      </w:r>
      <w:r w:rsidRPr="0093002B">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4EFBB351" w14:textId="0E0384EB" w:rsidR="00201D6F" w:rsidRPr="006F5442" w:rsidRDefault="00201D6F">
      <w:pPr>
        <w:pStyle w:val="af2"/>
        <w:rPr>
          <w:rFonts w:ascii="Sylfaen" w:hAnsi="Sylfaen"/>
          <w:lang w:val="hy-AM"/>
        </w:rPr>
      </w:pPr>
    </w:p>
  </w:footnote>
  <w:footnote w:id="9">
    <w:p w14:paraId="4B29FFB9" w14:textId="1BF070D4" w:rsidR="00201D6F" w:rsidRPr="006F5442" w:rsidRDefault="00201D6F">
      <w:pPr>
        <w:pStyle w:val="af2"/>
        <w:rPr>
          <w:rFonts w:ascii="Sylfaen" w:hAnsi="Sylfaen"/>
        </w:rPr>
      </w:pPr>
      <w:r>
        <w:rPr>
          <w:rStyle w:val="af6"/>
        </w:rPr>
        <w:footnoteRef/>
      </w:r>
      <w:r>
        <w:t xml:space="preserve"> </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01F16448" w14:textId="2E073535" w:rsidR="00201D6F" w:rsidRPr="004B2068" w:rsidRDefault="00201D6F" w:rsidP="007E053B">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vertAlign w:val="superscript"/>
          <w:lang w:val="hy-AM" w:eastAsia="en-US"/>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981D8B1" w14:textId="24A0DAED" w:rsidR="00201D6F" w:rsidRPr="007E053B" w:rsidRDefault="00201D6F" w:rsidP="007E053B">
      <w:pPr>
        <w:pStyle w:val="af2"/>
        <w:rPr>
          <w:rFonts w:ascii="Sylfaen" w:hAnsi="Sylfaen"/>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797AE98F" w14:textId="77777777" w:rsidR="00B811B4" w:rsidRPr="00E54A40" w:rsidRDefault="00B811B4" w:rsidP="00B811B4">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7B5F00F1" w14:textId="77777777" w:rsidR="00B811B4" w:rsidRPr="00E54A40" w:rsidRDefault="00B811B4" w:rsidP="00B811B4">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C124D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13">
    <w:p w14:paraId="06B41045" w14:textId="77777777" w:rsidR="00B811B4" w:rsidRPr="00E54A40" w:rsidRDefault="00B811B4" w:rsidP="00B811B4">
      <w:pPr>
        <w:pStyle w:val="af2"/>
        <w:rPr>
          <w:rFonts w:ascii="Sylfaen" w:hAnsi="Sylfaen"/>
        </w:rPr>
      </w:pPr>
      <w:r>
        <w:rPr>
          <w:rStyle w:val="af6"/>
        </w:rPr>
        <w:footnoteRef/>
      </w:r>
      <w: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14:paraId="44E0DE24" w14:textId="77777777" w:rsidR="00B811B4" w:rsidRPr="00264D57" w:rsidRDefault="00B811B4" w:rsidP="00B811B4">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277CCE"/>
    <w:multiLevelType w:val="hybridMultilevel"/>
    <w:tmpl w:val="5A2CA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5"/>
  </w:num>
  <w:num w:numId="33">
    <w:abstractNumId w:val="9"/>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5683"/>
    <w:rsid w:val="00017484"/>
    <w:rsid w:val="000206DA"/>
    <w:rsid w:val="00020C83"/>
    <w:rsid w:val="000212A8"/>
    <w:rsid w:val="0002149F"/>
    <w:rsid w:val="00021831"/>
    <w:rsid w:val="00021C2E"/>
    <w:rsid w:val="00021C9D"/>
    <w:rsid w:val="00021FC2"/>
    <w:rsid w:val="00023384"/>
    <w:rsid w:val="000238FE"/>
    <w:rsid w:val="0002407B"/>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1356"/>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5C78"/>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6C6"/>
    <w:rsid w:val="000C562E"/>
    <w:rsid w:val="000C57CA"/>
    <w:rsid w:val="000C5A09"/>
    <w:rsid w:val="000C6F81"/>
    <w:rsid w:val="000C72D9"/>
    <w:rsid w:val="000C7E4A"/>
    <w:rsid w:val="000D07E4"/>
    <w:rsid w:val="000D10F1"/>
    <w:rsid w:val="000D1655"/>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872"/>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33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D7"/>
    <w:rsid w:val="00164BBC"/>
    <w:rsid w:val="00164F74"/>
    <w:rsid w:val="0016519F"/>
    <w:rsid w:val="001669C1"/>
    <w:rsid w:val="001679A6"/>
    <w:rsid w:val="00170C89"/>
    <w:rsid w:val="001711E3"/>
    <w:rsid w:val="001724D7"/>
    <w:rsid w:val="00172BD7"/>
    <w:rsid w:val="001732FB"/>
    <w:rsid w:val="001734B8"/>
    <w:rsid w:val="00174C7A"/>
    <w:rsid w:val="00174FE1"/>
    <w:rsid w:val="00175A63"/>
    <w:rsid w:val="00175AEF"/>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5DC"/>
    <w:rsid w:val="001B27D1"/>
    <w:rsid w:val="001B37D2"/>
    <w:rsid w:val="001B45A9"/>
    <w:rsid w:val="001B478E"/>
    <w:rsid w:val="001B54B5"/>
    <w:rsid w:val="001B6056"/>
    <w:rsid w:val="001B6591"/>
    <w:rsid w:val="001B6FCF"/>
    <w:rsid w:val="001B7698"/>
    <w:rsid w:val="001C07C6"/>
    <w:rsid w:val="001C0849"/>
    <w:rsid w:val="001C0B2D"/>
    <w:rsid w:val="001C1CEB"/>
    <w:rsid w:val="001C28F3"/>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6F"/>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435"/>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F14"/>
    <w:rsid w:val="0028014C"/>
    <w:rsid w:val="002808DB"/>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4FF0"/>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6B6"/>
    <w:rsid w:val="0038579B"/>
    <w:rsid w:val="003862E0"/>
    <w:rsid w:val="00386369"/>
    <w:rsid w:val="00386B17"/>
    <w:rsid w:val="00386E4B"/>
    <w:rsid w:val="003871DA"/>
    <w:rsid w:val="00387F66"/>
    <w:rsid w:val="003917BF"/>
    <w:rsid w:val="00391E56"/>
    <w:rsid w:val="00392525"/>
    <w:rsid w:val="0039338D"/>
    <w:rsid w:val="003946B4"/>
    <w:rsid w:val="003949A5"/>
    <w:rsid w:val="00395D6D"/>
    <w:rsid w:val="0039646A"/>
    <w:rsid w:val="00396D60"/>
    <w:rsid w:val="003972CC"/>
    <w:rsid w:val="00397558"/>
    <w:rsid w:val="003976C2"/>
    <w:rsid w:val="00397DC0"/>
    <w:rsid w:val="003A0A31"/>
    <w:rsid w:val="003A0BF1"/>
    <w:rsid w:val="003A0DD7"/>
    <w:rsid w:val="003A145D"/>
    <w:rsid w:val="003A20E8"/>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1EEA"/>
    <w:rsid w:val="003F208A"/>
    <w:rsid w:val="003F264A"/>
    <w:rsid w:val="003F288F"/>
    <w:rsid w:val="003F300B"/>
    <w:rsid w:val="003F3613"/>
    <w:rsid w:val="003F3AD8"/>
    <w:rsid w:val="003F3AE8"/>
    <w:rsid w:val="003F4C5E"/>
    <w:rsid w:val="003F6CF8"/>
    <w:rsid w:val="003F7B41"/>
    <w:rsid w:val="0040112D"/>
    <w:rsid w:val="00401BA5"/>
    <w:rsid w:val="00401D51"/>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6AC1"/>
    <w:rsid w:val="00447808"/>
    <w:rsid w:val="00447FFD"/>
    <w:rsid w:val="004504F0"/>
    <w:rsid w:val="004517E5"/>
    <w:rsid w:val="00452173"/>
    <w:rsid w:val="00452896"/>
    <w:rsid w:val="00454D73"/>
    <w:rsid w:val="0045525D"/>
    <w:rsid w:val="004553DE"/>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402"/>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A77"/>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0BF"/>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54B"/>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9F4"/>
    <w:rsid w:val="006C47F0"/>
    <w:rsid w:val="006C679A"/>
    <w:rsid w:val="006C68BB"/>
    <w:rsid w:val="006C778B"/>
    <w:rsid w:val="006C7B6E"/>
    <w:rsid w:val="006C7FE2"/>
    <w:rsid w:val="006D0B02"/>
    <w:rsid w:val="006D0D6F"/>
    <w:rsid w:val="006D1826"/>
    <w:rsid w:val="006D1BA0"/>
    <w:rsid w:val="006D3529"/>
    <w:rsid w:val="006D3D3F"/>
    <w:rsid w:val="006D4A27"/>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6F70C2"/>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67"/>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49F"/>
    <w:rsid w:val="007968A3"/>
    <w:rsid w:val="0079727E"/>
    <w:rsid w:val="00797894"/>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07A"/>
    <w:rsid w:val="007B13A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5873"/>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15B7"/>
    <w:rsid w:val="00802147"/>
    <w:rsid w:val="00803329"/>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BCB"/>
    <w:rsid w:val="00814DBD"/>
    <w:rsid w:val="00816505"/>
    <w:rsid w:val="00820257"/>
    <w:rsid w:val="0082102B"/>
    <w:rsid w:val="00821921"/>
    <w:rsid w:val="00822119"/>
    <w:rsid w:val="008223F5"/>
    <w:rsid w:val="008225FF"/>
    <w:rsid w:val="00822942"/>
    <w:rsid w:val="008229D3"/>
    <w:rsid w:val="00824F68"/>
    <w:rsid w:val="008258A1"/>
    <w:rsid w:val="008259B7"/>
    <w:rsid w:val="00825A7E"/>
    <w:rsid w:val="00826193"/>
    <w:rsid w:val="008264EB"/>
    <w:rsid w:val="00830036"/>
    <w:rsid w:val="00830769"/>
    <w:rsid w:val="00831C52"/>
    <w:rsid w:val="00831DC3"/>
    <w:rsid w:val="00831F86"/>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59F"/>
    <w:rsid w:val="00845AA5"/>
    <w:rsid w:val="008463B2"/>
    <w:rsid w:val="00847EB9"/>
    <w:rsid w:val="008504E0"/>
    <w:rsid w:val="00850570"/>
    <w:rsid w:val="00850857"/>
    <w:rsid w:val="008510F1"/>
    <w:rsid w:val="0085236E"/>
    <w:rsid w:val="00852545"/>
    <w:rsid w:val="008529A9"/>
    <w:rsid w:val="00852DFC"/>
    <w:rsid w:val="0085311A"/>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066C"/>
    <w:rsid w:val="00881C05"/>
    <w:rsid w:val="00881C22"/>
    <w:rsid w:val="0088384C"/>
    <w:rsid w:val="00884204"/>
    <w:rsid w:val="00884822"/>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4DF"/>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9BF"/>
    <w:rsid w:val="00994A77"/>
    <w:rsid w:val="00995045"/>
    <w:rsid w:val="00996C19"/>
    <w:rsid w:val="00997050"/>
    <w:rsid w:val="00997686"/>
    <w:rsid w:val="0099796D"/>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1F88"/>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38B0"/>
    <w:rsid w:val="009F4638"/>
    <w:rsid w:val="009F5D9B"/>
    <w:rsid w:val="009F64A7"/>
    <w:rsid w:val="009F7683"/>
    <w:rsid w:val="009F7C54"/>
    <w:rsid w:val="009F7D78"/>
    <w:rsid w:val="00A00BCA"/>
    <w:rsid w:val="00A00D05"/>
    <w:rsid w:val="00A00E74"/>
    <w:rsid w:val="00A0285A"/>
    <w:rsid w:val="00A04853"/>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5DD9"/>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48DB"/>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3C95"/>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0C0"/>
    <w:rsid w:val="00B413A8"/>
    <w:rsid w:val="00B425F0"/>
    <w:rsid w:val="00B4364F"/>
    <w:rsid w:val="00B436A9"/>
    <w:rsid w:val="00B4398F"/>
    <w:rsid w:val="00B43C2B"/>
    <w:rsid w:val="00B44A67"/>
    <w:rsid w:val="00B44DC4"/>
    <w:rsid w:val="00B45344"/>
    <w:rsid w:val="00B46279"/>
    <w:rsid w:val="00B46AA0"/>
    <w:rsid w:val="00B4794D"/>
    <w:rsid w:val="00B50F8D"/>
    <w:rsid w:val="00B514E8"/>
    <w:rsid w:val="00B51D9F"/>
    <w:rsid w:val="00B52987"/>
    <w:rsid w:val="00B52C16"/>
    <w:rsid w:val="00B52D57"/>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9EF"/>
    <w:rsid w:val="00B73AB8"/>
    <w:rsid w:val="00B73DE0"/>
    <w:rsid w:val="00B744F6"/>
    <w:rsid w:val="00B75687"/>
    <w:rsid w:val="00B7598C"/>
    <w:rsid w:val="00B769CB"/>
    <w:rsid w:val="00B7771E"/>
    <w:rsid w:val="00B811B4"/>
    <w:rsid w:val="00B81934"/>
    <w:rsid w:val="00B81AD3"/>
    <w:rsid w:val="00B823B6"/>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46C"/>
    <w:rsid w:val="00BE6A5D"/>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564"/>
    <w:rsid w:val="00C4487D"/>
    <w:rsid w:val="00C45620"/>
    <w:rsid w:val="00C464BA"/>
    <w:rsid w:val="00C47611"/>
    <w:rsid w:val="00C4795F"/>
    <w:rsid w:val="00C47D72"/>
    <w:rsid w:val="00C50D71"/>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B1B"/>
    <w:rsid w:val="00C85FFA"/>
    <w:rsid w:val="00C864DC"/>
    <w:rsid w:val="00C90C2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C7A70"/>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0A3"/>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5895"/>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894"/>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089"/>
    <w:rsid w:val="00DE3538"/>
    <w:rsid w:val="00DE3C28"/>
    <w:rsid w:val="00DE4085"/>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36C7C"/>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8D3"/>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99F"/>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2D9"/>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DA122701-991C-4876-8FAE-D2FE73B7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www.armeps.a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4590-3ED5-42C3-8395-C5590719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21297</Words>
  <Characters>121395</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142408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Admin</cp:lastModifiedBy>
  <cp:revision>106</cp:revision>
  <cp:lastPrinted>2022-12-28T05:49:00Z</cp:lastPrinted>
  <dcterms:created xsi:type="dcterms:W3CDTF">2024-02-09T05:16:00Z</dcterms:created>
  <dcterms:modified xsi:type="dcterms:W3CDTF">2026-03-25T10:25:00Z</dcterms:modified>
</cp:coreProperties>
</file>