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9562CA" w:rsidRDefault="007B188A" w:rsidP="0066272C">
      <w:pPr>
        <w:pStyle w:val="aa"/>
        <w:ind w:right="-7"/>
        <w:jc w:val="right"/>
        <w:rPr>
          <w:rFonts w:ascii="GHEA Grapalat" w:hAnsi="GHEA Grapalat" w:cs="Sylfaen"/>
          <w:i/>
          <w:sz w:val="18"/>
          <w:lang w:val="af-ZA"/>
        </w:rPr>
      </w:pPr>
      <w:r w:rsidRPr="009562CA">
        <w:rPr>
          <w:rFonts w:ascii="GHEA Grapalat" w:hAnsi="GHEA Grapalat" w:cs="Sylfaen"/>
          <w:i/>
          <w:sz w:val="18"/>
          <w:lang w:val="af-ZA"/>
        </w:rPr>
        <w:t xml:space="preserve">                                                                                           </w:t>
      </w:r>
      <w:r w:rsidR="00931A1F" w:rsidRPr="009562CA">
        <w:rPr>
          <w:rFonts w:ascii="GHEA Grapalat" w:hAnsi="GHEA Grapalat" w:cs="Sylfaen"/>
          <w:i/>
          <w:sz w:val="18"/>
          <w:lang w:val="af-ZA"/>
        </w:rPr>
        <w:t xml:space="preserve"> </w:t>
      </w:r>
    </w:p>
    <w:p w14:paraId="29463669" w14:textId="77777777" w:rsidR="00CE6502" w:rsidRPr="00616926" w:rsidRDefault="00CE6502" w:rsidP="0066272C">
      <w:pPr>
        <w:pStyle w:val="a3"/>
        <w:spacing w:line="240" w:lineRule="auto"/>
        <w:ind w:firstLine="0"/>
        <w:jc w:val="center"/>
        <w:rPr>
          <w:rFonts w:ascii="GHEA Grapalat" w:hAnsi="GHEA Grapalat"/>
          <w:i w:val="0"/>
          <w:lang w:val="af-ZA"/>
        </w:rPr>
      </w:pPr>
      <w:r w:rsidRPr="00616926">
        <w:rPr>
          <w:rFonts w:ascii="GHEA Grapalat" w:hAnsi="GHEA Grapalat"/>
          <w:i w:val="0"/>
          <w:lang w:val="af-ZA"/>
        </w:rPr>
        <w:t>ՀԱՅՏԱՐԱՐՈՒԹՅՈՒՆ</w:t>
      </w:r>
    </w:p>
    <w:p w14:paraId="05A21305" w14:textId="77777777" w:rsidR="00CE6502" w:rsidRPr="00616926" w:rsidRDefault="00CE6502" w:rsidP="0066272C">
      <w:pPr>
        <w:pStyle w:val="a3"/>
        <w:spacing w:line="240" w:lineRule="auto"/>
        <w:ind w:firstLine="0"/>
        <w:jc w:val="center"/>
        <w:rPr>
          <w:rFonts w:ascii="GHEA Grapalat" w:hAnsi="GHEA Grapalat"/>
          <w:i w:val="0"/>
          <w:lang w:val="af-ZA"/>
        </w:rPr>
      </w:pPr>
      <w:r w:rsidRPr="00616926">
        <w:rPr>
          <w:rFonts w:ascii="GHEA Grapalat" w:hAnsi="GHEA Grapalat"/>
          <w:i w:val="0"/>
          <w:lang w:val="af-ZA"/>
        </w:rPr>
        <w:t>ԳՆԱՆՇՄԱՆ ՀԱՐՑՄԱՆ ՄԱՍԻՆ</w:t>
      </w:r>
    </w:p>
    <w:p w14:paraId="1FE93E05" w14:textId="77777777" w:rsidR="00642EFE" w:rsidRPr="00F566BF" w:rsidRDefault="00642EFE" w:rsidP="0066272C">
      <w:pPr>
        <w:pStyle w:val="a3"/>
        <w:spacing w:line="240" w:lineRule="auto"/>
        <w:ind w:firstLine="0"/>
        <w:jc w:val="center"/>
        <w:rPr>
          <w:rFonts w:ascii="GHEA Grapalat" w:hAnsi="GHEA Grapalat"/>
          <w:i w:val="0"/>
          <w:lang w:val="af-ZA"/>
        </w:rPr>
      </w:pPr>
    </w:p>
    <w:p w14:paraId="287F464E" w14:textId="77777777" w:rsidR="00CE6502" w:rsidRPr="00616926" w:rsidRDefault="00CE6502" w:rsidP="0066272C">
      <w:pPr>
        <w:pStyle w:val="a3"/>
        <w:spacing w:line="240" w:lineRule="auto"/>
        <w:ind w:firstLine="0"/>
        <w:jc w:val="center"/>
        <w:rPr>
          <w:rFonts w:ascii="GHEA Grapalat" w:hAnsi="GHEA Grapalat"/>
          <w:i w:val="0"/>
          <w:lang w:val="af-ZA"/>
        </w:rPr>
      </w:pPr>
      <w:r w:rsidRPr="00616926">
        <w:rPr>
          <w:rFonts w:ascii="GHEA Grapalat" w:hAnsi="GHEA Grapalat"/>
          <w:i w:val="0"/>
          <w:lang w:val="af-ZA"/>
        </w:rPr>
        <w:t>Հայտարարության սույն տեքստը հաստատված է գնանշման հարցման հանձնաժողովի</w:t>
      </w:r>
    </w:p>
    <w:p w14:paraId="2200D763" w14:textId="66DFD9B4" w:rsidR="0091042F" w:rsidRDefault="00CF0623" w:rsidP="0066272C">
      <w:pPr>
        <w:pStyle w:val="a3"/>
        <w:spacing w:line="240" w:lineRule="auto"/>
        <w:ind w:firstLine="0"/>
        <w:jc w:val="center"/>
        <w:rPr>
          <w:rFonts w:ascii="GHEA Grapalat" w:hAnsi="GHEA Grapalat"/>
          <w:i w:val="0"/>
          <w:lang w:val="af-ZA"/>
        </w:rPr>
      </w:pPr>
      <w:r>
        <w:rPr>
          <w:rFonts w:ascii="GHEA Grapalat" w:hAnsi="GHEA Grapalat"/>
          <w:i w:val="0"/>
          <w:lang w:val="af-ZA"/>
        </w:rPr>
        <w:t>202</w:t>
      </w:r>
      <w:r w:rsidR="00DE0060">
        <w:rPr>
          <w:rFonts w:ascii="GHEA Grapalat" w:hAnsi="GHEA Grapalat"/>
          <w:i w:val="0"/>
          <w:lang w:val="af-ZA"/>
        </w:rPr>
        <w:t>5</w:t>
      </w:r>
      <w:r w:rsidR="00CE6502" w:rsidRPr="00616926">
        <w:rPr>
          <w:rFonts w:ascii="GHEA Grapalat" w:hAnsi="GHEA Grapalat"/>
          <w:i w:val="0"/>
          <w:lang w:val="af-ZA"/>
        </w:rPr>
        <w:t xml:space="preserve"> թվականի «</w:t>
      </w:r>
      <w:r w:rsidR="00DE0060">
        <w:rPr>
          <w:rFonts w:ascii="GHEA Grapalat" w:hAnsi="GHEA Grapalat"/>
          <w:i w:val="0"/>
          <w:lang w:val="af-ZA"/>
        </w:rPr>
        <w:t>մարտի</w:t>
      </w:r>
      <w:r w:rsidR="00CE6502" w:rsidRPr="00616926">
        <w:rPr>
          <w:rFonts w:ascii="GHEA Grapalat" w:hAnsi="GHEA Grapalat"/>
          <w:i w:val="0"/>
          <w:lang w:val="af-ZA"/>
        </w:rPr>
        <w:t>»  «</w:t>
      </w:r>
      <w:r w:rsidR="00DE0060">
        <w:rPr>
          <w:rFonts w:ascii="GHEA Grapalat" w:hAnsi="GHEA Grapalat"/>
          <w:i w:val="0"/>
          <w:lang w:val="af-ZA"/>
        </w:rPr>
        <w:t>03-</w:t>
      </w:r>
      <w:r w:rsidR="00CE6502" w:rsidRPr="00616926">
        <w:rPr>
          <w:rFonts w:ascii="GHEA Grapalat" w:hAnsi="GHEA Grapalat"/>
          <w:i w:val="0"/>
          <w:lang w:val="af-ZA"/>
        </w:rPr>
        <w:t>ի» «N 2» որոշմամբ</w:t>
      </w:r>
    </w:p>
    <w:p w14:paraId="492897E5" w14:textId="77777777" w:rsidR="00CE6502" w:rsidRPr="00F566BF" w:rsidRDefault="00CE6502" w:rsidP="0066272C">
      <w:pPr>
        <w:pStyle w:val="a3"/>
        <w:spacing w:line="240" w:lineRule="auto"/>
        <w:ind w:firstLine="0"/>
        <w:jc w:val="center"/>
        <w:rPr>
          <w:rFonts w:ascii="GHEA Grapalat" w:hAnsi="GHEA Grapalat"/>
          <w:i w:val="0"/>
          <w:lang w:val="af-ZA"/>
        </w:rPr>
      </w:pPr>
    </w:p>
    <w:p w14:paraId="1553A93D" w14:textId="765EB61D" w:rsidR="0091042F" w:rsidRPr="00F566BF" w:rsidRDefault="00496E18" w:rsidP="0066272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E6502" w:rsidRPr="00CE6502">
        <w:rPr>
          <w:rFonts w:ascii="GHEA Grapalat" w:hAnsi="GHEA Grapalat"/>
          <w:b/>
          <w:i w:val="0"/>
          <w:lang w:val="af-ZA"/>
        </w:rPr>
        <w:t>ՀՀ ԱՄԱ</w:t>
      </w:r>
      <w:r w:rsidR="00CE6502" w:rsidRPr="00CE6502">
        <w:rPr>
          <w:rFonts w:ascii="GHEA Grapalat" w:hAnsi="GHEA Grapalat"/>
          <w:b/>
          <w:i w:val="0"/>
          <w:lang w:val="hy-AM"/>
        </w:rPr>
        <w:t>Հ</w:t>
      </w:r>
      <w:r w:rsidR="00CF0623">
        <w:rPr>
          <w:rFonts w:ascii="GHEA Grapalat" w:hAnsi="GHEA Grapalat"/>
          <w:b/>
          <w:i w:val="0"/>
          <w:lang w:val="af-ZA"/>
        </w:rPr>
        <w:t>-ԳՀԾՁԲ-2</w:t>
      </w:r>
      <w:r w:rsidR="00DE0060">
        <w:rPr>
          <w:rFonts w:ascii="GHEA Grapalat" w:hAnsi="GHEA Grapalat"/>
          <w:b/>
          <w:i w:val="0"/>
          <w:lang w:val="af-ZA"/>
        </w:rPr>
        <w:t>5</w:t>
      </w:r>
      <w:r w:rsidR="00CE6502" w:rsidRPr="00CE6502">
        <w:rPr>
          <w:rFonts w:ascii="GHEA Grapalat" w:hAnsi="GHEA Grapalat"/>
          <w:b/>
          <w:i w:val="0"/>
          <w:lang w:val="af-ZA"/>
        </w:rPr>
        <w:t>/</w:t>
      </w:r>
      <w:r w:rsidR="00DE0060">
        <w:rPr>
          <w:rFonts w:ascii="GHEA Grapalat" w:hAnsi="GHEA Grapalat"/>
          <w:b/>
          <w:i w:val="0"/>
          <w:lang w:val="af-ZA"/>
        </w:rPr>
        <w:t>05</w:t>
      </w:r>
      <w:r w:rsidR="009F18D0" w:rsidRPr="00F566BF">
        <w:rPr>
          <w:rFonts w:ascii="GHEA Grapalat" w:hAnsi="GHEA Grapalat"/>
          <w:i w:val="0"/>
          <w:u w:val="single"/>
          <w:lang w:val="af-ZA"/>
        </w:rPr>
        <w:t xml:space="preserve">        </w:t>
      </w:r>
    </w:p>
    <w:p w14:paraId="45904C72" w14:textId="77777777" w:rsidR="0091042F" w:rsidRPr="00F566BF" w:rsidRDefault="0091042F" w:rsidP="0066272C">
      <w:pPr>
        <w:pStyle w:val="a3"/>
        <w:spacing w:line="240" w:lineRule="auto"/>
        <w:ind w:firstLine="0"/>
        <w:rPr>
          <w:rFonts w:ascii="GHEA Grapalat" w:hAnsi="GHEA Grapalat"/>
          <w:i w:val="0"/>
          <w:lang w:val="af-ZA"/>
        </w:rPr>
      </w:pPr>
    </w:p>
    <w:p w14:paraId="597B3242" w14:textId="77777777" w:rsidR="00CE6502" w:rsidRPr="00616926" w:rsidRDefault="00CE6502" w:rsidP="000C00AD">
      <w:pPr>
        <w:pStyle w:val="a3"/>
        <w:spacing w:line="240" w:lineRule="auto"/>
        <w:ind w:firstLine="0"/>
        <w:rPr>
          <w:rFonts w:ascii="GHEA Grapalat" w:hAnsi="GHEA Grapalat"/>
          <w:i w:val="0"/>
          <w:lang w:val="af-ZA"/>
        </w:rPr>
      </w:pPr>
      <w:r w:rsidRPr="00616926">
        <w:rPr>
          <w:rFonts w:ascii="GHEA Grapalat" w:hAnsi="GHEA Grapalat"/>
          <w:i w:val="0"/>
          <w:lang w:val="af-ZA"/>
        </w:rPr>
        <w:t xml:space="preserve">     Պատվիրատուն `</w:t>
      </w:r>
      <w:r w:rsidRPr="00616926">
        <w:rPr>
          <w:rFonts w:ascii="GHEA Grapalat" w:hAnsi="GHEA Grapalat"/>
          <w:b/>
          <w:lang w:val="af-ZA"/>
        </w:rPr>
        <w:t>Արարատի</w:t>
      </w:r>
      <w:r w:rsidRPr="00616926">
        <w:rPr>
          <w:rFonts w:ascii="GHEA Grapalat" w:hAnsi="GHEA Grapalat"/>
          <w:b/>
          <w:color w:val="FF0000"/>
          <w:lang w:val="af-ZA"/>
        </w:rPr>
        <w:t xml:space="preserve"> </w:t>
      </w:r>
      <w:r w:rsidRPr="00616926">
        <w:rPr>
          <w:rFonts w:ascii="GHEA Grapalat" w:hAnsi="GHEA Grapalat"/>
          <w:b/>
          <w:lang w:val="af-ZA"/>
        </w:rPr>
        <w:t>համայնքապետարանը</w:t>
      </w:r>
      <w:r w:rsidRPr="00616926">
        <w:rPr>
          <w:rFonts w:ascii="GHEA Grapalat" w:hAnsi="GHEA Grapalat"/>
          <w:i w:val="0"/>
          <w:lang w:val="af-ZA"/>
        </w:rPr>
        <w:t xml:space="preserve">,  որը գտնվում է </w:t>
      </w:r>
      <w:r w:rsidRPr="00616926">
        <w:rPr>
          <w:rFonts w:ascii="GHEA Grapalat" w:hAnsi="GHEA Grapalat"/>
          <w:b/>
          <w:lang w:val="af-ZA"/>
        </w:rPr>
        <w:t>Շահումյան 34</w:t>
      </w:r>
      <w:r w:rsidRPr="00616926">
        <w:rPr>
          <w:rFonts w:ascii="GHEA Grapalat" w:hAnsi="GHEA Grapalat"/>
          <w:i w:val="0"/>
          <w:lang w:val="af-ZA"/>
        </w:rPr>
        <w:t xml:space="preserve"> հասցեում,</w:t>
      </w:r>
    </w:p>
    <w:p w14:paraId="6643E125" w14:textId="77777777" w:rsidR="00CE6502" w:rsidRPr="00616926" w:rsidRDefault="00CE6502" w:rsidP="000C00AD">
      <w:pPr>
        <w:pStyle w:val="a3"/>
        <w:spacing w:line="240" w:lineRule="auto"/>
        <w:ind w:firstLine="0"/>
        <w:rPr>
          <w:rFonts w:ascii="GHEA Grapalat" w:hAnsi="GHEA Grapalat"/>
          <w:i w:val="0"/>
          <w:lang w:val="af-ZA"/>
        </w:rPr>
      </w:pPr>
      <w:r w:rsidRPr="00616926">
        <w:rPr>
          <w:rFonts w:ascii="GHEA Grapalat" w:hAnsi="GHEA Grapalat"/>
          <w:i w:val="0"/>
          <w:lang w:val="af-ZA"/>
        </w:rPr>
        <w:t xml:space="preserve">  հայտարարում է գնանշման հարցում, որն իրականացվում է մեկ փուլով` էլեկտրոնային գնումների </w:t>
      </w:r>
      <w:r w:rsidRPr="00616926">
        <w:rPr>
          <w:rFonts w:ascii="GHEA Grapalat" w:hAnsi="GHEA Grapalat"/>
          <w:i w:val="0"/>
          <w:lang w:val="af-ZA" w:eastAsia="ru-RU"/>
        </w:rPr>
        <w:t>Armeps      (</w:t>
      </w:r>
      <w:hyperlink r:id="rId8" w:history="1">
        <w:r w:rsidRPr="00616926">
          <w:rPr>
            <w:rFonts w:ascii="GHEA Grapalat" w:hAnsi="GHEA Grapalat"/>
            <w:i w:val="0"/>
            <w:u w:val="single"/>
            <w:lang w:val="af-ZA" w:eastAsia="ru-RU"/>
          </w:rPr>
          <w:t>www.armeps.am</w:t>
        </w:r>
      </w:hyperlink>
      <w:r w:rsidRPr="00616926">
        <w:rPr>
          <w:rFonts w:ascii="GHEA Grapalat" w:hAnsi="GHEA Grapalat"/>
          <w:i w:val="0"/>
          <w:lang w:val="af-ZA" w:eastAsia="ru-RU"/>
        </w:rPr>
        <w:t xml:space="preserve">) </w:t>
      </w:r>
      <w:r w:rsidRPr="00616926">
        <w:rPr>
          <w:rFonts w:ascii="GHEA Grapalat" w:hAnsi="GHEA Grapalat"/>
          <w:i w:val="0"/>
          <w:lang w:val="af-ZA"/>
        </w:rPr>
        <w:t>համակարգի միջոցով:</w:t>
      </w:r>
    </w:p>
    <w:p w14:paraId="55213A1B" w14:textId="26950CA0" w:rsidR="00CE6502" w:rsidRPr="00616926" w:rsidRDefault="00CE6502" w:rsidP="0066272C">
      <w:pPr>
        <w:pStyle w:val="a3"/>
        <w:spacing w:line="240" w:lineRule="auto"/>
        <w:ind w:firstLine="0"/>
        <w:rPr>
          <w:rFonts w:ascii="GHEA Grapalat" w:hAnsi="GHEA Grapalat"/>
          <w:i w:val="0"/>
          <w:lang w:val="af-ZA"/>
        </w:rPr>
      </w:pPr>
      <w:r w:rsidRPr="00616926">
        <w:rPr>
          <w:rFonts w:ascii="GHEA Grapalat" w:hAnsi="GHEA Grapalat"/>
          <w:i w:val="0"/>
          <w:lang w:val="af-ZA"/>
        </w:rPr>
        <w:tab/>
        <w:t xml:space="preserve"> Գնանշման հարցման </w:t>
      </w:r>
      <w:r w:rsidRPr="00616926">
        <w:rPr>
          <w:rFonts w:ascii="GHEA Grapalat" w:hAnsi="GHEA Grapalat"/>
          <w:i w:val="0"/>
          <w:lang w:val="hy-AM"/>
        </w:rPr>
        <w:t>ընտրված</w:t>
      </w:r>
      <w:r w:rsidRPr="00616926">
        <w:rPr>
          <w:rFonts w:ascii="GHEA Grapalat" w:hAnsi="GHEA Grapalat"/>
          <w:i w:val="0"/>
          <w:lang w:val="af-ZA"/>
        </w:rPr>
        <w:t xml:space="preserve"> մասնակցին սահմանված կար</w:t>
      </w:r>
      <w:r w:rsidR="00D36EDB">
        <w:rPr>
          <w:rFonts w:ascii="GHEA Grapalat" w:hAnsi="GHEA Grapalat"/>
          <w:i w:val="0"/>
          <w:lang w:val="af-ZA"/>
        </w:rPr>
        <w:t>գով կառաջարկվի կնքել</w:t>
      </w:r>
      <w:r w:rsidRPr="00616926">
        <w:rPr>
          <w:rFonts w:ascii="GHEA Grapalat" w:hAnsi="GHEA Grapalat"/>
          <w:i w:val="0"/>
          <w:lang w:val="af-ZA"/>
        </w:rPr>
        <w:t xml:space="preserve"> </w:t>
      </w:r>
      <w:r w:rsidR="00DE0060">
        <w:rPr>
          <w:rFonts w:ascii="GHEA Grapalat" w:hAnsi="GHEA Grapalat"/>
          <w:i w:val="0"/>
          <w:lang w:val="af-ZA"/>
        </w:rPr>
        <w:t></w:t>
      </w:r>
      <w:r w:rsidR="009562CA" w:rsidRPr="00616926">
        <w:rPr>
          <w:rFonts w:ascii="GHEA Grapalat" w:hAnsi="GHEA Grapalat"/>
          <w:b/>
          <w:lang w:val="af-ZA"/>
        </w:rPr>
        <w:t>Արարատի</w:t>
      </w:r>
      <w:r w:rsidR="009562CA" w:rsidRPr="00616926">
        <w:rPr>
          <w:rFonts w:ascii="GHEA Grapalat" w:hAnsi="GHEA Grapalat"/>
          <w:b/>
          <w:color w:val="FF0000"/>
          <w:lang w:val="af-ZA"/>
        </w:rPr>
        <w:t xml:space="preserve"> </w:t>
      </w:r>
      <w:r w:rsidR="009562CA" w:rsidRPr="00616926">
        <w:rPr>
          <w:rFonts w:ascii="GHEA Grapalat" w:hAnsi="GHEA Grapalat"/>
          <w:b/>
          <w:lang w:val="af-ZA"/>
        </w:rPr>
        <w:t>համայնքապետարան</w:t>
      </w:r>
      <w:r w:rsidR="009562CA">
        <w:rPr>
          <w:rFonts w:ascii="GHEA Grapalat" w:hAnsi="GHEA Grapalat"/>
          <w:b/>
          <w:lang w:val="af-ZA"/>
        </w:rPr>
        <w:t xml:space="preserve">ի կարիքների համար </w:t>
      </w:r>
      <w:r w:rsidR="009562CA" w:rsidRPr="009562CA">
        <w:rPr>
          <w:rFonts w:ascii="GHEA Grapalat" w:hAnsi="GHEA Grapalat"/>
          <w:b/>
          <w:shd w:val="clear" w:color="auto" w:fill="FFFFFF"/>
        </w:rPr>
        <w:t>թափառող</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կենդանիների</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վնասազերծման</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lang w:val="hy-AM"/>
        </w:rPr>
        <w:t xml:space="preserve"> </w:t>
      </w:r>
      <w:r w:rsidR="009562CA" w:rsidRPr="009562CA">
        <w:rPr>
          <w:rFonts w:ascii="GHEA Grapalat" w:hAnsi="GHEA Grapalat"/>
          <w:b/>
          <w:shd w:val="clear" w:color="auto" w:fill="FFFFFF"/>
        </w:rPr>
        <w:t>ծառայությ</w:t>
      </w:r>
      <w:r w:rsidR="000B77D0">
        <w:rPr>
          <w:rFonts w:ascii="GHEA Grapalat" w:hAnsi="GHEA Grapalat"/>
          <w:b/>
          <w:shd w:val="clear" w:color="auto" w:fill="FFFFFF"/>
        </w:rPr>
        <w:t>ա</w:t>
      </w:r>
      <w:r w:rsidR="009562CA" w:rsidRPr="009562CA">
        <w:rPr>
          <w:rFonts w:ascii="GHEA Grapalat" w:hAnsi="GHEA Grapalat"/>
          <w:b/>
          <w:shd w:val="clear" w:color="auto" w:fill="FFFFFF"/>
        </w:rPr>
        <w:t>ն</w:t>
      </w:r>
      <w:r w:rsidR="00DE0060" w:rsidRPr="00DE0060">
        <w:rPr>
          <w:rFonts w:ascii="GHEA Grapalat" w:hAnsi="GHEA Grapalat"/>
          <w:b/>
          <w:shd w:val="clear" w:color="auto" w:fill="FFFFFF"/>
          <w:lang w:val="af-ZA"/>
        </w:rPr>
        <w:t></w:t>
      </w:r>
      <w:r w:rsidR="000B77D0" w:rsidRPr="000B77D0">
        <w:rPr>
          <w:rFonts w:ascii="GHEA Grapalat" w:hAnsi="GHEA Grapalat"/>
          <w:b/>
          <w:shd w:val="clear" w:color="auto" w:fill="FFFFFF"/>
          <w:lang w:val="af-ZA"/>
        </w:rPr>
        <w:t xml:space="preserve"> </w:t>
      </w:r>
      <w:r w:rsidRPr="00616926">
        <w:rPr>
          <w:rFonts w:ascii="GHEA Grapalat" w:hAnsi="GHEA Grapalat"/>
          <w:i w:val="0"/>
          <w:lang w:val="af-ZA"/>
        </w:rPr>
        <w:t>մատուցման պայմանագիր (այսուհետ` պայմանագիր)։</w:t>
      </w:r>
    </w:p>
    <w:p w14:paraId="4726D65A" w14:textId="77777777" w:rsidR="00357D48" w:rsidRPr="00F566BF" w:rsidRDefault="00A20B69" w:rsidP="0066272C">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66272C">
      <w:pPr>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66272C">
      <w:pPr>
        <w:pStyle w:val="a3"/>
        <w:spacing w:line="240" w:lineRule="auto"/>
        <w:ind w:firstLine="0"/>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0" w:name="_Hlk23167512"/>
      <w:r w:rsidR="00496E18" w:rsidRPr="00F566BF">
        <w:rPr>
          <w:rFonts w:ascii="GHEA Grapalat" w:hAnsi="GHEA Grapalat"/>
          <w:i w:val="0"/>
          <w:lang w:val="af-ZA"/>
        </w:rPr>
        <w:t xml:space="preserve">ոչ գնային պայմաններով բավարար գնահատված </w:t>
      </w:r>
      <w:bookmarkEnd w:id="0"/>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3A03B07B" w:rsidR="0067579A" w:rsidRPr="00F566BF" w:rsidRDefault="005A43F7" w:rsidP="0066272C">
      <w:pPr>
        <w:pStyle w:val="a3"/>
        <w:spacing w:line="240" w:lineRule="auto"/>
        <w:ind w:firstLine="0"/>
        <w:rPr>
          <w:rFonts w:ascii="GHEA Grapalat" w:hAnsi="GHEA Grapalat"/>
          <w:i w:val="0"/>
          <w:lang w:val="af-ZA"/>
        </w:rPr>
      </w:pPr>
      <w:r>
        <w:rPr>
          <w:rFonts w:ascii="GHEA Grapalat" w:hAnsi="GHEA Grapalat"/>
          <w:i w:val="0"/>
          <w:lang w:val="af-ZA"/>
        </w:rPr>
        <w:t xml:space="preserve">    </w:t>
      </w:r>
      <w:r w:rsidR="00357D48"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00357D48"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00357D48"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0C9721F7" w14:textId="29285609" w:rsidR="00357D48" w:rsidRPr="00F566BF" w:rsidRDefault="003B5AE9" w:rsidP="0066272C">
      <w:pPr>
        <w:pStyle w:val="a3"/>
        <w:spacing w:line="240" w:lineRule="auto"/>
        <w:ind w:firstLine="0"/>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D55577">
        <w:rPr>
          <w:rFonts w:ascii="GHEA Grapalat" w:hAnsi="GHEA Grapalat"/>
          <w:i w:val="0"/>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5939DE" w:rsidRPr="00F566BF">
        <w:rPr>
          <w:rFonts w:ascii="GHEA Grapalat" w:hAnsi="GHEA Grapalat"/>
          <w:i w:val="0"/>
          <w:u w:val="single"/>
          <w:lang w:val="af-ZA"/>
        </w:rPr>
        <w:t xml:space="preserve">  </w:t>
      </w:r>
      <w:r w:rsidR="00D55577">
        <w:rPr>
          <w:rFonts w:ascii="GHEA Grapalat" w:hAnsi="GHEA Grapalat"/>
          <w:i w:val="0"/>
          <w:u w:val="single"/>
          <w:lang w:val="af-ZA"/>
        </w:rPr>
        <w:t>1</w:t>
      </w:r>
      <w:r w:rsidR="00CF0623">
        <w:rPr>
          <w:rFonts w:ascii="GHEA Grapalat" w:hAnsi="GHEA Grapalat"/>
          <w:i w:val="0"/>
          <w:u w:val="single"/>
          <w:lang w:val="af-ZA"/>
        </w:rPr>
        <w:t>1</w:t>
      </w:r>
      <w:r w:rsidR="00CE6502">
        <w:rPr>
          <w:rFonts w:ascii="GHEA Grapalat" w:hAnsi="GHEA Grapalat"/>
          <w:i w:val="0"/>
          <w:u w:val="single"/>
          <w:lang w:val="af-ZA"/>
        </w:rPr>
        <w:t>:00</w:t>
      </w:r>
      <w:r w:rsidR="005939DE" w:rsidRPr="00F566BF">
        <w:rPr>
          <w:rFonts w:ascii="GHEA Grapalat" w:hAnsi="GHEA Grapalat"/>
          <w:i w:val="0"/>
          <w:u w:val="single"/>
          <w:lang w:val="af-ZA"/>
        </w:rPr>
        <w:t xml:space="preserve"> </w:t>
      </w:r>
      <w:r w:rsidR="00357D48" w:rsidRPr="00F566BF">
        <w:rPr>
          <w:rFonts w:ascii="GHEA Grapalat" w:hAnsi="GHEA Grapalat"/>
          <w:i w:val="0"/>
          <w:lang w:val="af-ZA"/>
        </w:rPr>
        <w:t>-</w:t>
      </w:r>
      <w:r w:rsidR="003E000E">
        <w:rPr>
          <w:rFonts w:ascii="GHEA Grapalat" w:hAnsi="GHEA Grapalat"/>
          <w:i w:val="0"/>
          <w:lang w:val="af-ZA"/>
        </w:rPr>
        <w:t>ն</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C6BEC5D" w:rsidR="004E2FC6" w:rsidRPr="00F566BF" w:rsidRDefault="005A43F7" w:rsidP="0066272C">
      <w:pPr>
        <w:pStyle w:val="a3"/>
        <w:spacing w:line="240" w:lineRule="auto"/>
        <w:ind w:firstLine="0"/>
        <w:rPr>
          <w:rFonts w:ascii="GHEA Grapalat" w:hAnsi="GHEA Grapalat"/>
          <w:i w:val="0"/>
          <w:lang w:val="af-ZA"/>
        </w:rPr>
      </w:pPr>
      <w:r>
        <w:rPr>
          <w:rFonts w:ascii="GHEA Grapalat" w:hAnsi="GHEA Grapalat"/>
          <w:i w:val="0"/>
          <w:lang w:val="af-ZA"/>
        </w:rPr>
        <w:t xml:space="preserve">     </w:t>
      </w:r>
      <w:r w:rsidR="0060526C"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0060526C" w:rsidRPr="00F566BF">
        <w:rPr>
          <w:rFonts w:ascii="GHEA Grapalat" w:hAnsi="GHEA Grapalat"/>
          <w:i w:val="0"/>
          <w:lang w:val="af-ZA"/>
        </w:rPr>
        <w:t xml:space="preserve">,  </w:t>
      </w:r>
      <w:r w:rsidR="00CF0623">
        <w:rPr>
          <w:rFonts w:ascii="GHEA Grapalat" w:hAnsi="GHEA Grapalat"/>
          <w:b/>
          <w:lang w:val="af-ZA"/>
        </w:rPr>
        <w:t>202</w:t>
      </w:r>
      <w:r w:rsidR="00DE0060">
        <w:rPr>
          <w:rFonts w:ascii="GHEA Grapalat" w:hAnsi="GHEA Grapalat"/>
          <w:b/>
          <w:lang w:val="af-ZA"/>
        </w:rPr>
        <w:t>5</w:t>
      </w:r>
      <w:r w:rsidR="00CE6502" w:rsidRPr="00616926">
        <w:rPr>
          <w:rFonts w:ascii="GHEA Grapalat" w:hAnsi="GHEA Grapalat"/>
          <w:b/>
          <w:lang w:val="af-ZA"/>
        </w:rPr>
        <w:t xml:space="preserve">թ-ի </w:t>
      </w:r>
      <w:r w:rsidR="00DE0060">
        <w:rPr>
          <w:rFonts w:ascii="GHEA Grapalat" w:hAnsi="GHEA Grapalat"/>
          <w:b/>
          <w:lang w:val="af-ZA"/>
        </w:rPr>
        <w:t>մարտի 10</w:t>
      </w:r>
      <w:r w:rsidR="00CE6502" w:rsidRPr="00616926">
        <w:rPr>
          <w:rFonts w:ascii="GHEA Grapalat" w:hAnsi="GHEA Grapalat"/>
          <w:b/>
          <w:lang w:val="af-ZA"/>
        </w:rPr>
        <w:t>-ին,  ժամը 1</w:t>
      </w:r>
      <w:r w:rsidR="00CF0623">
        <w:rPr>
          <w:rFonts w:ascii="GHEA Grapalat" w:hAnsi="GHEA Grapalat"/>
          <w:b/>
          <w:lang w:val="af-ZA"/>
        </w:rPr>
        <w:t>1:00</w:t>
      </w:r>
      <w:r w:rsidR="00CE6502" w:rsidRPr="00616926">
        <w:rPr>
          <w:rFonts w:ascii="GHEA Grapalat" w:hAnsi="GHEA Grapalat"/>
          <w:b/>
          <w:lang w:val="af-ZA"/>
        </w:rPr>
        <w:t>-ին։</w:t>
      </w:r>
    </w:p>
    <w:p w14:paraId="7FF90070" w14:textId="1AC43C38" w:rsidR="00AF1694" w:rsidRPr="009E1D1C" w:rsidRDefault="00076013" w:rsidP="0066272C">
      <w:pPr>
        <w:pStyle w:val="a3"/>
        <w:spacing w:line="240" w:lineRule="auto"/>
        <w:ind w:firstLine="0"/>
        <w:rPr>
          <w:rFonts w:ascii="GHEA Grapalat" w:hAnsi="GHEA Grapalat"/>
          <w:i w:val="0"/>
          <w:lang w:val="hy-AM"/>
        </w:rPr>
      </w:pPr>
      <w:r>
        <w:rPr>
          <w:rFonts w:ascii="GHEA Grapalat" w:hAnsi="GHEA Grapalat"/>
          <w:i w:val="0"/>
          <w:lang w:val="af-ZA"/>
        </w:rPr>
        <w:t xml:space="preserve">     </w:t>
      </w:r>
      <w:r w:rsidR="00AF1694" w:rsidRPr="007E2C83">
        <w:rPr>
          <w:rFonts w:ascii="GHEA Grapalat" w:hAnsi="GHEA Grapalat"/>
          <w:i w:val="0"/>
          <w:lang w:val="af-ZA"/>
        </w:rPr>
        <w:t>Սույն ընթացակարգի վերաբերյալ բողոք</w:t>
      </w:r>
      <w:r w:rsidR="00AF1694">
        <w:rPr>
          <w:rFonts w:ascii="GHEA Grapalat" w:hAnsi="GHEA Grapalat"/>
          <w:i w:val="0"/>
          <w:lang w:val="hy-AM"/>
        </w:rPr>
        <w:t xml:space="preserve">արկումն իրականացվում է </w:t>
      </w:r>
      <w:r w:rsidR="00AF1694" w:rsidRPr="007E2C83">
        <w:rPr>
          <w:rFonts w:ascii="GHEA Grapalat" w:hAnsi="GHEA Grapalat"/>
          <w:i w:val="0"/>
          <w:sz w:val="16"/>
          <w:szCs w:val="16"/>
          <w:lang w:val="af-ZA"/>
        </w:rPr>
        <w:t xml:space="preserve"> </w:t>
      </w:r>
      <w:r w:rsidR="00AF1694" w:rsidRPr="007E2C83">
        <w:rPr>
          <w:rFonts w:ascii="GHEA Grapalat" w:hAnsi="GHEA Grapalat"/>
          <w:i w:val="0"/>
          <w:lang w:val="af-ZA"/>
        </w:rPr>
        <w:t>«</w:t>
      </w:r>
      <w:r w:rsidR="00AF1694" w:rsidRPr="004B72E3">
        <w:rPr>
          <w:rFonts w:ascii="GHEA Grapalat" w:hAnsi="GHEA Grapalat"/>
          <w:i w:val="0"/>
          <w:lang w:val="hy-AM"/>
        </w:rPr>
        <w:t>Գնումների</w:t>
      </w:r>
      <w:r w:rsidR="00AF1694" w:rsidRPr="00BA41C0">
        <w:rPr>
          <w:rFonts w:ascii="GHEA Grapalat" w:hAnsi="GHEA Grapalat"/>
          <w:i w:val="0"/>
          <w:lang w:val="af-ZA"/>
        </w:rPr>
        <w:t xml:space="preserve"> </w:t>
      </w:r>
      <w:r w:rsidR="00AF1694" w:rsidRPr="004B72E3">
        <w:rPr>
          <w:rFonts w:ascii="GHEA Grapalat" w:hAnsi="GHEA Grapalat"/>
          <w:i w:val="0"/>
          <w:lang w:val="hy-AM"/>
        </w:rPr>
        <w:t>մասին</w:t>
      </w:r>
      <w:r w:rsidR="00AF1694" w:rsidRPr="007E2C83">
        <w:rPr>
          <w:rFonts w:ascii="GHEA Grapalat" w:hAnsi="GHEA Grapalat"/>
          <w:i w:val="0"/>
          <w:lang w:val="af-ZA"/>
        </w:rPr>
        <w:t>»</w:t>
      </w:r>
      <w:r w:rsidR="00AF1694">
        <w:rPr>
          <w:rFonts w:ascii="GHEA Grapalat" w:hAnsi="GHEA Grapalat"/>
          <w:i w:val="0"/>
          <w:lang w:val="hy-AM"/>
        </w:rPr>
        <w:t xml:space="preserve"> </w:t>
      </w:r>
      <w:r w:rsidR="00AF1694" w:rsidRPr="004B72E3">
        <w:rPr>
          <w:rFonts w:ascii="GHEA Grapalat" w:hAnsi="GHEA Grapalat"/>
          <w:i w:val="0"/>
          <w:lang w:val="hy-AM"/>
        </w:rPr>
        <w:t>ՀՀ</w:t>
      </w:r>
      <w:r w:rsidR="00AF1694" w:rsidRPr="00BA41C0">
        <w:rPr>
          <w:rFonts w:ascii="GHEA Grapalat" w:hAnsi="GHEA Grapalat"/>
          <w:i w:val="0"/>
          <w:lang w:val="af-ZA"/>
        </w:rPr>
        <w:t xml:space="preserve"> </w:t>
      </w:r>
      <w:r w:rsidR="00AF1694" w:rsidRPr="004B72E3">
        <w:rPr>
          <w:rFonts w:ascii="GHEA Grapalat" w:hAnsi="GHEA Grapalat"/>
          <w:i w:val="0"/>
          <w:lang w:val="hy-AM"/>
        </w:rPr>
        <w:t>օրենքով</w:t>
      </w:r>
      <w:r w:rsidR="00AF1694" w:rsidRPr="00BA41C0">
        <w:rPr>
          <w:rFonts w:ascii="GHEA Grapalat" w:hAnsi="GHEA Grapalat"/>
          <w:i w:val="0"/>
          <w:lang w:val="af-ZA"/>
        </w:rPr>
        <w:t xml:space="preserve"> </w:t>
      </w:r>
      <w:r w:rsidR="00AF1694" w:rsidRPr="004B72E3">
        <w:rPr>
          <w:rFonts w:ascii="GHEA Grapalat" w:hAnsi="GHEA Grapalat"/>
          <w:i w:val="0"/>
          <w:lang w:val="hy-AM"/>
        </w:rPr>
        <w:t>և</w:t>
      </w:r>
      <w:r w:rsidR="00AF1694" w:rsidRPr="00BA41C0">
        <w:rPr>
          <w:rFonts w:ascii="GHEA Grapalat" w:hAnsi="GHEA Grapalat"/>
          <w:i w:val="0"/>
          <w:lang w:val="af-ZA"/>
        </w:rPr>
        <w:t xml:space="preserve"> </w:t>
      </w:r>
      <w:r w:rsidR="00AF1694">
        <w:rPr>
          <w:rFonts w:ascii="GHEA Grapalat" w:hAnsi="GHEA Grapalat"/>
          <w:i w:val="0"/>
          <w:lang w:val="hy-AM"/>
        </w:rPr>
        <w:t>ՀՀ քաղաքացիական դատավարության օրենսգրքով սահմանված կարգով։</w:t>
      </w:r>
    </w:p>
    <w:p w14:paraId="18D18095" w14:textId="160CBB04" w:rsidR="00CE6502" w:rsidRPr="00616926" w:rsidRDefault="00CE6502" w:rsidP="0066272C">
      <w:pPr>
        <w:pStyle w:val="a3"/>
        <w:spacing w:line="240" w:lineRule="auto"/>
        <w:ind w:firstLine="0"/>
        <w:rPr>
          <w:rFonts w:ascii="GHEA Grapalat" w:hAnsi="GHEA Grapalat"/>
          <w:i w:val="0"/>
          <w:lang w:val="af-ZA"/>
        </w:rPr>
      </w:pPr>
      <w:r>
        <w:rPr>
          <w:rFonts w:ascii="GHEA Grapalat" w:hAnsi="GHEA Grapalat"/>
          <w:i w:val="0"/>
          <w:lang w:val="af-ZA"/>
        </w:rPr>
        <w:t xml:space="preserve">  </w:t>
      </w:r>
      <w:r w:rsidR="005A43F7">
        <w:rPr>
          <w:rFonts w:ascii="GHEA Grapalat" w:hAnsi="GHEA Grapalat"/>
          <w:i w:val="0"/>
          <w:lang w:val="af-ZA"/>
        </w:rPr>
        <w:t xml:space="preserve">   </w:t>
      </w:r>
      <w:r w:rsidRPr="00616926">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 xml:space="preserve">  </w:t>
      </w:r>
      <w:r w:rsidRPr="00616926">
        <w:rPr>
          <w:rFonts w:ascii="GHEA Grapalat" w:hAnsi="GHEA Grapalat"/>
          <w:i w:val="0"/>
          <w:lang w:val="af-ZA"/>
        </w:rPr>
        <w:t xml:space="preserve">գնահատող հանձնաժողովի քարտուղար՝ </w:t>
      </w:r>
      <w:r w:rsidR="00F40B5E">
        <w:rPr>
          <w:rFonts w:ascii="GHEA Grapalat" w:hAnsi="GHEA Grapalat"/>
          <w:b/>
          <w:i w:val="0"/>
          <w:lang w:val="af-ZA"/>
        </w:rPr>
        <w:t xml:space="preserve">Կարեն </w:t>
      </w:r>
      <w:r w:rsidRPr="00616926">
        <w:rPr>
          <w:rFonts w:ascii="GHEA Grapalat" w:hAnsi="GHEA Grapalat"/>
          <w:b/>
          <w:i w:val="0"/>
          <w:lang w:val="af-ZA"/>
        </w:rPr>
        <w:t>Մելքոնյանին</w:t>
      </w:r>
      <w:r w:rsidRPr="00616926">
        <w:rPr>
          <w:rFonts w:ascii="GHEA Grapalat" w:hAnsi="GHEA Grapalat"/>
          <w:i w:val="0"/>
          <w:lang w:val="af-ZA"/>
        </w:rPr>
        <w:t xml:space="preserve"> :</w:t>
      </w:r>
    </w:p>
    <w:p w14:paraId="383E8AFA" w14:textId="77777777" w:rsidR="00CE6502" w:rsidRPr="00616926" w:rsidRDefault="00CE6502" w:rsidP="0066272C">
      <w:pPr>
        <w:pStyle w:val="a3"/>
        <w:spacing w:line="240" w:lineRule="auto"/>
        <w:ind w:firstLine="0"/>
        <w:rPr>
          <w:rFonts w:ascii="GHEA Grapalat" w:hAnsi="GHEA Grapalat"/>
          <w:i w:val="0"/>
          <w:lang w:val="af-ZA"/>
        </w:rPr>
      </w:pPr>
      <w:r w:rsidRPr="00616926">
        <w:rPr>
          <w:rFonts w:ascii="GHEA Grapalat" w:hAnsi="GHEA Grapalat"/>
          <w:i w:val="0"/>
          <w:lang w:val="af-ZA"/>
        </w:rPr>
        <w:t xml:space="preserve">                                                                                                   </w:t>
      </w:r>
    </w:p>
    <w:p w14:paraId="52667129" w14:textId="77777777" w:rsidR="00CE6502" w:rsidRPr="00616926" w:rsidRDefault="00CE6502" w:rsidP="0066272C">
      <w:pPr>
        <w:pStyle w:val="a3"/>
        <w:spacing w:line="240" w:lineRule="auto"/>
        <w:ind w:firstLine="0"/>
        <w:rPr>
          <w:rFonts w:ascii="GHEA Grapalat" w:hAnsi="GHEA Grapalat"/>
          <w:b/>
          <w:u w:val="single"/>
          <w:lang w:val="af-ZA"/>
        </w:rPr>
      </w:pPr>
      <w:r w:rsidRPr="00616926">
        <w:rPr>
          <w:rFonts w:ascii="GHEA Grapalat" w:hAnsi="GHEA Grapalat"/>
          <w:i w:val="0"/>
          <w:lang w:val="af-ZA"/>
        </w:rPr>
        <w:t xml:space="preserve">                                        Հեռախոս՝  </w:t>
      </w:r>
      <w:r w:rsidRPr="00616926">
        <w:rPr>
          <w:rFonts w:ascii="GHEA Grapalat" w:hAnsi="GHEA Grapalat"/>
          <w:b/>
          <w:lang w:val="af-ZA"/>
        </w:rPr>
        <w:t>093-02-91-12</w:t>
      </w:r>
    </w:p>
    <w:p w14:paraId="3F1011A7" w14:textId="77777777" w:rsidR="00CE6502" w:rsidRPr="00616926" w:rsidRDefault="00CE6502" w:rsidP="0066272C">
      <w:pPr>
        <w:pStyle w:val="a3"/>
        <w:spacing w:line="240" w:lineRule="auto"/>
        <w:ind w:firstLine="0"/>
        <w:rPr>
          <w:rFonts w:ascii="GHEA Grapalat" w:hAnsi="GHEA Grapalat"/>
          <w:i w:val="0"/>
          <w:lang w:val="af-ZA"/>
        </w:rPr>
      </w:pPr>
    </w:p>
    <w:p w14:paraId="668212C0" w14:textId="77777777" w:rsidR="00CE6502" w:rsidRPr="00616926" w:rsidRDefault="00CE6502" w:rsidP="0066272C">
      <w:pPr>
        <w:pStyle w:val="23"/>
        <w:ind w:firstLine="0"/>
        <w:rPr>
          <w:rFonts w:ascii="GHEA Grapalat" w:hAnsi="GHEA Grapalat"/>
        </w:rPr>
      </w:pPr>
      <w:r w:rsidRPr="00616926">
        <w:rPr>
          <w:rFonts w:ascii="GHEA Grapalat" w:hAnsi="GHEA Grapalat"/>
          <w:i/>
        </w:rPr>
        <w:t xml:space="preserve">                                        Էլ. Փոստ</w:t>
      </w:r>
      <w:r w:rsidRPr="00616926">
        <w:rPr>
          <w:rFonts w:ascii="GHEA Grapalat" w:hAnsi="GHEA Grapalat"/>
          <w:b/>
          <w:i/>
        </w:rPr>
        <w:t xml:space="preserve">՝  </w:t>
      </w:r>
      <w:r w:rsidRPr="00616926">
        <w:rPr>
          <w:rFonts w:ascii="GHEA Grapalat" w:hAnsi="GHEA Grapalat"/>
          <w:b/>
        </w:rPr>
        <w:t>&lt;&lt;</w:t>
      </w:r>
      <w:r w:rsidRPr="00616926">
        <w:rPr>
          <w:rFonts w:ascii="GHEA Grapalat" w:hAnsi="GHEA Grapalat"/>
          <w:b/>
          <w:i/>
        </w:rPr>
        <w:t xml:space="preserve"> k.melkonyan@inbox.ru</w:t>
      </w:r>
      <w:r w:rsidRPr="00616926">
        <w:rPr>
          <w:rFonts w:ascii="GHEA Grapalat" w:hAnsi="GHEA Grapalat"/>
          <w:b/>
          <w:vertAlign w:val="subscript"/>
        </w:rPr>
        <w:t xml:space="preserve"> -</w:t>
      </w:r>
      <w:r w:rsidRPr="00616926">
        <w:rPr>
          <w:rFonts w:ascii="GHEA Grapalat" w:hAnsi="GHEA Grapalat"/>
          <w:b/>
        </w:rPr>
        <w:t>&gt;&gt;</w:t>
      </w:r>
    </w:p>
    <w:p w14:paraId="27163CD9" w14:textId="77777777" w:rsidR="00CE6502" w:rsidRPr="00616926" w:rsidRDefault="00CE6502" w:rsidP="0066272C">
      <w:pPr>
        <w:pStyle w:val="a3"/>
        <w:spacing w:line="240" w:lineRule="auto"/>
        <w:ind w:firstLine="0"/>
        <w:rPr>
          <w:rFonts w:ascii="GHEA Grapalat" w:hAnsi="GHEA Grapalat"/>
          <w:i w:val="0"/>
          <w:lang w:val="af-ZA"/>
        </w:rPr>
      </w:pPr>
    </w:p>
    <w:p w14:paraId="1B29164B" w14:textId="77777777" w:rsidR="00CE6502" w:rsidRPr="00616926" w:rsidRDefault="00CE6502" w:rsidP="0066272C">
      <w:pPr>
        <w:pStyle w:val="a3"/>
        <w:spacing w:line="240" w:lineRule="auto"/>
        <w:ind w:firstLine="0"/>
        <w:rPr>
          <w:rFonts w:ascii="GHEA Grapalat" w:hAnsi="GHEA Grapalat"/>
          <w:i w:val="0"/>
          <w:lang w:val="af-ZA"/>
        </w:rPr>
      </w:pPr>
    </w:p>
    <w:p w14:paraId="1248FD56" w14:textId="5BDF97B3" w:rsidR="00CE6502" w:rsidRPr="00616926" w:rsidRDefault="00CE6502" w:rsidP="0066272C">
      <w:pPr>
        <w:pStyle w:val="a3"/>
        <w:spacing w:line="240" w:lineRule="auto"/>
        <w:ind w:firstLine="0"/>
        <w:jc w:val="left"/>
        <w:rPr>
          <w:rFonts w:ascii="GHEA Grapalat" w:hAnsi="GHEA Grapalat"/>
          <w:i w:val="0"/>
          <w:u w:val="single"/>
          <w:lang w:val="af-ZA"/>
        </w:rPr>
      </w:pPr>
      <w:r w:rsidRPr="00616926">
        <w:rPr>
          <w:rFonts w:ascii="GHEA Grapalat" w:hAnsi="GHEA Grapalat"/>
          <w:i w:val="0"/>
          <w:lang w:val="af-ZA"/>
        </w:rPr>
        <w:t xml:space="preserve">                 </w:t>
      </w:r>
      <w:r>
        <w:rPr>
          <w:rFonts w:ascii="GHEA Grapalat" w:hAnsi="GHEA Grapalat"/>
          <w:i w:val="0"/>
          <w:lang w:val="af-ZA"/>
        </w:rPr>
        <w:t xml:space="preserve">                       </w:t>
      </w:r>
      <w:r w:rsidRPr="00616926">
        <w:rPr>
          <w:rFonts w:ascii="GHEA Grapalat" w:hAnsi="GHEA Grapalat"/>
          <w:i w:val="0"/>
          <w:lang w:val="af-ZA"/>
        </w:rPr>
        <w:t xml:space="preserve">Պատվիրատու՝ </w:t>
      </w:r>
      <w:r w:rsidRPr="00616926">
        <w:rPr>
          <w:rFonts w:ascii="GHEA Grapalat" w:hAnsi="GHEA Grapalat"/>
          <w:b/>
          <w:lang w:val="af-ZA"/>
        </w:rPr>
        <w:t>Արարատի համայնքապետարան</w:t>
      </w:r>
    </w:p>
    <w:p w14:paraId="152B87AA" w14:textId="77777777" w:rsidR="00CE6502" w:rsidRPr="00616926" w:rsidRDefault="00CE6502" w:rsidP="0066272C">
      <w:pPr>
        <w:pStyle w:val="a3"/>
        <w:spacing w:line="240" w:lineRule="auto"/>
        <w:ind w:firstLine="0"/>
        <w:rPr>
          <w:rFonts w:ascii="Sylfaen" w:hAnsi="Sylfaen" w:cs="Sylfaen"/>
          <w:i w:val="0"/>
          <w:lang w:val="af-ZA"/>
        </w:rPr>
      </w:pPr>
      <w:r w:rsidRPr="00616926">
        <w:rPr>
          <w:rFonts w:ascii="Sylfaen" w:hAnsi="Sylfaen"/>
          <w:i w:val="0"/>
          <w:lang w:val="af-ZA"/>
        </w:rPr>
        <w:tab/>
      </w:r>
      <w:r w:rsidRPr="00616926">
        <w:rPr>
          <w:rFonts w:ascii="Sylfaen" w:hAnsi="Sylfaen"/>
          <w:i w:val="0"/>
          <w:lang w:val="af-ZA"/>
        </w:rPr>
        <w:tab/>
      </w:r>
      <w:r w:rsidRPr="00616926">
        <w:rPr>
          <w:rFonts w:ascii="Sylfaen" w:hAnsi="Sylfaen"/>
          <w:i w:val="0"/>
          <w:lang w:val="af-ZA"/>
        </w:rPr>
        <w:tab/>
        <w:t xml:space="preserve">                                                        </w:t>
      </w:r>
    </w:p>
    <w:p w14:paraId="529412DC" w14:textId="77777777" w:rsidR="00754697" w:rsidRPr="00F566BF" w:rsidRDefault="00754697" w:rsidP="0066272C">
      <w:pPr>
        <w:pStyle w:val="a3"/>
        <w:spacing w:line="240" w:lineRule="auto"/>
        <w:ind w:firstLine="0"/>
        <w:rPr>
          <w:rFonts w:ascii="GHEA Grapalat" w:hAnsi="GHEA Grapalat"/>
          <w:i w:val="0"/>
          <w:lang w:val="af-ZA"/>
        </w:rPr>
      </w:pPr>
    </w:p>
    <w:p w14:paraId="15A45FA9" w14:textId="77777777" w:rsidR="00A12C95" w:rsidRPr="00F566BF" w:rsidRDefault="00A12C95" w:rsidP="0066272C">
      <w:pPr>
        <w:pStyle w:val="a3"/>
        <w:spacing w:line="240" w:lineRule="auto"/>
        <w:ind w:firstLine="0"/>
        <w:rPr>
          <w:rFonts w:ascii="GHEA Grapalat" w:hAnsi="GHEA Grapalat"/>
          <w:i w:val="0"/>
          <w:lang w:val="af-ZA"/>
        </w:rPr>
      </w:pPr>
    </w:p>
    <w:p w14:paraId="5DF692C9" w14:textId="77777777" w:rsidR="00055CC2" w:rsidRPr="00F566BF" w:rsidRDefault="00055CC2" w:rsidP="0066272C">
      <w:pPr>
        <w:pStyle w:val="aa"/>
        <w:ind w:right="-7"/>
        <w:jc w:val="right"/>
        <w:rPr>
          <w:rFonts w:ascii="GHEA Grapalat" w:hAnsi="GHEA Grapalat" w:cs="Sylfaen"/>
          <w:i/>
          <w:sz w:val="22"/>
          <w:lang w:val="af-ZA"/>
        </w:rPr>
      </w:pPr>
    </w:p>
    <w:p w14:paraId="576A124B" w14:textId="77777777" w:rsidR="00055CC2" w:rsidRPr="00F566BF" w:rsidRDefault="00055CC2" w:rsidP="0066272C">
      <w:pPr>
        <w:pStyle w:val="aa"/>
        <w:ind w:right="-7"/>
        <w:jc w:val="right"/>
        <w:rPr>
          <w:rFonts w:ascii="GHEA Grapalat" w:hAnsi="GHEA Grapalat" w:cs="Sylfaen"/>
          <w:i/>
          <w:sz w:val="22"/>
          <w:lang w:val="af-ZA"/>
        </w:rPr>
      </w:pPr>
    </w:p>
    <w:p w14:paraId="1B4CA8F5" w14:textId="77777777" w:rsidR="00055CC2" w:rsidRPr="00F566BF" w:rsidRDefault="00055CC2" w:rsidP="0066272C">
      <w:pPr>
        <w:pStyle w:val="aa"/>
        <w:ind w:right="-7"/>
        <w:jc w:val="right"/>
        <w:rPr>
          <w:rFonts w:ascii="GHEA Grapalat" w:hAnsi="GHEA Grapalat" w:cs="Sylfaen"/>
          <w:i/>
          <w:sz w:val="22"/>
          <w:lang w:val="af-ZA"/>
        </w:rPr>
      </w:pPr>
    </w:p>
    <w:p w14:paraId="66FA6D15" w14:textId="77777777" w:rsidR="00037DDE" w:rsidRPr="00F566BF" w:rsidRDefault="00037DDE" w:rsidP="0066272C">
      <w:pPr>
        <w:pStyle w:val="aa"/>
        <w:ind w:right="-7"/>
        <w:jc w:val="right"/>
        <w:rPr>
          <w:rFonts w:ascii="GHEA Grapalat" w:hAnsi="GHEA Grapalat" w:cs="Sylfaen"/>
          <w:i/>
          <w:sz w:val="22"/>
          <w:lang w:val="af-ZA"/>
        </w:rPr>
      </w:pPr>
    </w:p>
    <w:p w14:paraId="3037B3AB" w14:textId="77777777" w:rsidR="00037DDE" w:rsidRDefault="00037DDE" w:rsidP="0066272C">
      <w:pPr>
        <w:pStyle w:val="aa"/>
        <w:ind w:right="-7"/>
        <w:jc w:val="right"/>
        <w:rPr>
          <w:rFonts w:ascii="GHEA Grapalat" w:hAnsi="GHEA Grapalat" w:cs="Sylfaen"/>
          <w:i/>
          <w:sz w:val="22"/>
          <w:lang w:val="af-ZA"/>
        </w:rPr>
      </w:pPr>
    </w:p>
    <w:p w14:paraId="033C83D6" w14:textId="77777777" w:rsidR="006C31BE" w:rsidRPr="00F566BF" w:rsidRDefault="006C31BE" w:rsidP="0066272C">
      <w:pPr>
        <w:pStyle w:val="aa"/>
        <w:ind w:right="-7"/>
        <w:jc w:val="right"/>
        <w:rPr>
          <w:rFonts w:ascii="GHEA Grapalat" w:hAnsi="GHEA Grapalat" w:cs="Sylfaen"/>
          <w:i/>
          <w:sz w:val="22"/>
          <w:lang w:val="af-ZA"/>
        </w:rPr>
      </w:pPr>
    </w:p>
    <w:p w14:paraId="40AE8B1A" w14:textId="77777777" w:rsidR="008179C5" w:rsidRPr="00616926" w:rsidRDefault="008179C5" w:rsidP="0066272C">
      <w:pPr>
        <w:pStyle w:val="a3"/>
        <w:spacing w:line="240" w:lineRule="auto"/>
        <w:ind w:right="-426" w:firstLine="0"/>
        <w:contextualSpacing/>
        <w:jc w:val="center"/>
        <w:rPr>
          <w:rFonts w:ascii="GHEA Grapalat" w:hAnsi="GHEA Grapalat"/>
          <w:i w:val="0"/>
          <w:sz w:val="22"/>
          <w:szCs w:val="22"/>
          <w:u w:val="single"/>
          <w:lang w:val="af-ZA"/>
        </w:rPr>
      </w:pPr>
      <w:r w:rsidRPr="00616926">
        <w:rPr>
          <w:rFonts w:ascii="GHEA Grapalat" w:hAnsi="GHEA Grapalat"/>
          <w:i w:val="0"/>
          <w:sz w:val="22"/>
          <w:szCs w:val="22"/>
          <w:lang w:val="af-ZA"/>
        </w:rPr>
        <w:t>NOTICE</w:t>
      </w:r>
    </w:p>
    <w:p w14:paraId="031B4D93" w14:textId="77777777" w:rsidR="008179C5" w:rsidRPr="00616926" w:rsidRDefault="008179C5" w:rsidP="0066272C">
      <w:pPr>
        <w:pStyle w:val="a3"/>
        <w:spacing w:after="160" w:line="240" w:lineRule="auto"/>
        <w:ind w:right="-426" w:firstLine="0"/>
        <w:contextualSpacing/>
        <w:jc w:val="center"/>
        <w:rPr>
          <w:rFonts w:ascii="GHEA Grapalat" w:hAnsi="GHEA Grapalat"/>
          <w:i w:val="0"/>
          <w:sz w:val="22"/>
          <w:szCs w:val="22"/>
          <w:lang w:val="af-ZA"/>
        </w:rPr>
      </w:pPr>
      <w:r w:rsidRPr="00616926">
        <w:rPr>
          <w:rFonts w:ascii="GHEA Grapalat" w:hAnsi="GHEA Grapalat"/>
          <w:i w:val="0"/>
          <w:sz w:val="22"/>
          <w:szCs w:val="22"/>
          <w:lang w:val="af-ZA"/>
        </w:rPr>
        <w:lastRenderedPageBreak/>
        <w:t>ON PRICE QUOTATION</w:t>
      </w:r>
    </w:p>
    <w:p w14:paraId="497BADCF" w14:textId="77777777" w:rsidR="008179C5" w:rsidRPr="00616926" w:rsidRDefault="008179C5" w:rsidP="0066272C">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This text of the notice is approved by decision of the Price Quotation</w:t>
      </w:r>
      <w:r w:rsidRPr="00616926">
        <w:rPr>
          <w:rFonts w:ascii="Courier New" w:hAnsi="Courier New" w:cs="Courier New"/>
          <w:i w:val="0"/>
          <w:sz w:val="22"/>
          <w:szCs w:val="22"/>
        </w:rPr>
        <w:t> </w:t>
      </w:r>
      <w:r w:rsidRPr="00616926">
        <w:rPr>
          <w:rFonts w:ascii="GHEA Grapalat" w:hAnsi="GHEA Grapalat"/>
          <w:i w:val="0"/>
          <w:sz w:val="22"/>
          <w:szCs w:val="22"/>
        </w:rPr>
        <w:t>Commission</w:t>
      </w:r>
    </w:p>
    <w:p w14:paraId="11597B65" w14:textId="20800E14" w:rsidR="008179C5" w:rsidRPr="00616926" w:rsidRDefault="008179C5" w:rsidP="0066272C">
      <w:pPr>
        <w:pStyle w:val="a3"/>
        <w:spacing w:after="160" w:line="240" w:lineRule="auto"/>
        <w:ind w:right="-426" w:firstLine="0"/>
        <w:contextualSpacing/>
        <w:jc w:val="center"/>
        <w:rPr>
          <w:rFonts w:ascii="GHEA Grapalat" w:hAnsi="GHEA Grapalat"/>
          <w:i w:val="0"/>
          <w:sz w:val="22"/>
          <w:szCs w:val="22"/>
        </w:rPr>
      </w:pPr>
      <w:r w:rsidRPr="00616926">
        <w:rPr>
          <w:rFonts w:ascii="GHEA Grapalat" w:hAnsi="GHEA Grapalat"/>
          <w:i w:val="0"/>
          <w:sz w:val="22"/>
          <w:szCs w:val="22"/>
        </w:rPr>
        <w:t>"number of the decision</w:t>
      </w:r>
      <w:r w:rsidRPr="00616926">
        <w:rPr>
          <w:rFonts w:ascii="GHEA Grapalat" w:hAnsi="GHEA Grapalat"/>
          <w:i w:val="0"/>
          <w:sz w:val="22"/>
          <w:szCs w:val="22"/>
          <w:lang w:val="en-US"/>
        </w:rPr>
        <w:t xml:space="preserve"> 2</w:t>
      </w:r>
      <w:r w:rsidRPr="00616926">
        <w:rPr>
          <w:rFonts w:ascii="GHEA Grapalat" w:hAnsi="GHEA Grapalat"/>
          <w:i w:val="0"/>
          <w:sz w:val="22"/>
          <w:szCs w:val="22"/>
        </w:rPr>
        <w:t>" of "</w:t>
      </w:r>
      <w:r w:rsidR="00DE0060">
        <w:rPr>
          <w:rFonts w:ascii="GHEA Grapalat" w:hAnsi="GHEA Grapalat"/>
          <w:i w:val="0"/>
          <w:sz w:val="22"/>
          <w:szCs w:val="22"/>
        </w:rPr>
        <w:t>03</w:t>
      </w:r>
      <w:r>
        <w:rPr>
          <w:rFonts w:ascii="GHEA Grapalat" w:hAnsi="GHEA Grapalat"/>
          <w:i w:val="0"/>
          <w:sz w:val="22"/>
          <w:szCs w:val="22"/>
        </w:rPr>
        <w:t>" "</w:t>
      </w:r>
      <w:r w:rsidR="00215A83">
        <w:rPr>
          <w:rFonts w:ascii="GHEA Grapalat" w:hAnsi="GHEA Grapalat"/>
          <w:i w:val="0"/>
          <w:sz w:val="22"/>
          <w:szCs w:val="22"/>
        </w:rPr>
        <w:t>0</w:t>
      </w:r>
      <w:r w:rsidR="00DE0060">
        <w:rPr>
          <w:rFonts w:ascii="GHEA Grapalat" w:hAnsi="GHEA Grapalat"/>
          <w:i w:val="0"/>
          <w:sz w:val="22"/>
          <w:szCs w:val="22"/>
        </w:rPr>
        <w:t>3</w:t>
      </w:r>
      <w:r w:rsidR="00CF0623">
        <w:rPr>
          <w:rFonts w:ascii="GHEA Grapalat" w:hAnsi="GHEA Grapalat"/>
          <w:i w:val="0"/>
          <w:sz w:val="22"/>
          <w:szCs w:val="22"/>
        </w:rPr>
        <w:t>" of 202</w:t>
      </w:r>
      <w:r w:rsidR="00DE0060">
        <w:rPr>
          <w:rFonts w:ascii="GHEA Grapalat" w:hAnsi="GHEA Grapalat"/>
          <w:i w:val="0"/>
          <w:sz w:val="22"/>
          <w:szCs w:val="22"/>
        </w:rPr>
        <w:t>5</w:t>
      </w:r>
    </w:p>
    <w:p w14:paraId="30DF9EDE" w14:textId="77777777" w:rsidR="008179C5" w:rsidRPr="00616926" w:rsidRDefault="008179C5" w:rsidP="0066272C">
      <w:pPr>
        <w:pStyle w:val="a3"/>
        <w:spacing w:after="160" w:line="240" w:lineRule="auto"/>
        <w:ind w:right="-426" w:firstLine="0"/>
        <w:contextualSpacing/>
        <w:jc w:val="center"/>
        <w:rPr>
          <w:rFonts w:ascii="GHEA Grapalat" w:hAnsi="GHEA Grapalat"/>
          <w:i w:val="0"/>
          <w:sz w:val="22"/>
          <w:szCs w:val="22"/>
        </w:rPr>
      </w:pPr>
    </w:p>
    <w:p w14:paraId="0DDE87F0" w14:textId="7B7DE0E2" w:rsidR="008179C5" w:rsidRDefault="008179C5" w:rsidP="0066272C">
      <w:pPr>
        <w:pStyle w:val="a3"/>
        <w:spacing w:after="160" w:line="240" w:lineRule="auto"/>
        <w:ind w:right="-426" w:firstLine="0"/>
        <w:contextualSpacing/>
        <w:jc w:val="center"/>
        <w:rPr>
          <w:rFonts w:ascii="GHEA Grapalat" w:hAnsi="GHEA Grapalat"/>
          <w:b/>
          <w:i w:val="0"/>
          <w:sz w:val="22"/>
          <w:szCs w:val="22"/>
        </w:rPr>
      </w:pPr>
      <w:r w:rsidRPr="00616926">
        <w:rPr>
          <w:rFonts w:ascii="GHEA Grapalat" w:hAnsi="GHEA Grapalat"/>
          <w:i w:val="0"/>
          <w:sz w:val="22"/>
          <w:szCs w:val="22"/>
        </w:rPr>
        <w:t xml:space="preserve">Code of the price quotation </w:t>
      </w:r>
      <w:r w:rsidRPr="008179C5">
        <w:rPr>
          <w:rFonts w:ascii="GHEA Grapalat" w:hAnsi="GHEA Grapalat"/>
          <w:b/>
          <w:i w:val="0"/>
          <w:sz w:val="22"/>
          <w:szCs w:val="22"/>
          <w:lang w:val="hy-AM"/>
        </w:rPr>
        <w:t xml:space="preserve">HH </w:t>
      </w:r>
      <w:r w:rsidRPr="008179C5">
        <w:rPr>
          <w:rFonts w:ascii="GHEA Grapalat" w:hAnsi="GHEA Grapalat"/>
          <w:b/>
          <w:i w:val="0"/>
          <w:sz w:val="22"/>
          <w:szCs w:val="22"/>
          <w:lang w:val="en-US"/>
        </w:rPr>
        <w:t>AMA</w:t>
      </w:r>
      <w:r w:rsidRPr="008179C5">
        <w:rPr>
          <w:rFonts w:ascii="GHEA Grapalat" w:hAnsi="GHEA Grapalat"/>
          <w:b/>
          <w:i w:val="0"/>
          <w:sz w:val="22"/>
          <w:szCs w:val="22"/>
          <w:lang w:val="hy-AM"/>
        </w:rPr>
        <w:t>H</w:t>
      </w:r>
      <w:r w:rsidRPr="008179C5">
        <w:rPr>
          <w:rFonts w:ascii="GHEA Grapalat" w:hAnsi="GHEA Grapalat"/>
          <w:b/>
          <w:i w:val="0"/>
          <w:sz w:val="22"/>
          <w:szCs w:val="22"/>
          <w:lang w:val="en-US"/>
        </w:rPr>
        <w:t>-</w:t>
      </w:r>
      <w:r w:rsidRPr="008179C5">
        <w:rPr>
          <w:rFonts w:ascii="GHEA Grapalat" w:hAnsi="GHEA Grapalat"/>
          <w:b/>
          <w:i w:val="0"/>
          <w:sz w:val="22"/>
          <w:szCs w:val="22"/>
        </w:rPr>
        <w:t>GHCDzB</w:t>
      </w:r>
      <w:r w:rsidRPr="008179C5">
        <w:rPr>
          <w:rFonts w:ascii="GHEA Grapalat" w:hAnsi="GHEA Grapalat"/>
          <w:b/>
          <w:i w:val="0"/>
          <w:sz w:val="22"/>
          <w:szCs w:val="22"/>
          <w:lang w:val="hy-AM"/>
        </w:rPr>
        <w:t>-</w:t>
      </w:r>
      <w:r w:rsidR="00CF0623">
        <w:rPr>
          <w:rFonts w:ascii="GHEA Grapalat" w:hAnsi="GHEA Grapalat"/>
          <w:b/>
          <w:i w:val="0"/>
          <w:sz w:val="22"/>
          <w:szCs w:val="22"/>
        </w:rPr>
        <w:t>2</w:t>
      </w:r>
      <w:r w:rsidR="00DE0060">
        <w:rPr>
          <w:rFonts w:ascii="GHEA Grapalat" w:hAnsi="GHEA Grapalat"/>
          <w:b/>
          <w:i w:val="0"/>
          <w:sz w:val="22"/>
          <w:szCs w:val="22"/>
        </w:rPr>
        <w:t>5</w:t>
      </w:r>
      <w:r w:rsidR="00262A5C">
        <w:rPr>
          <w:rFonts w:ascii="GHEA Grapalat" w:hAnsi="GHEA Grapalat"/>
          <w:b/>
          <w:i w:val="0"/>
          <w:sz w:val="22"/>
          <w:szCs w:val="22"/>
        </w:rPr>
        <w:t>/</w:t>
      </w:r>
      <w:r w:rsidR="00DE0060">
        <w:rPr>
          <w:rFonts w:ascii="GHEA Grapalat" w:hAnsi="GHEA Grapalat"/>
          <w:b/>
          <w:i w:val="0"/>
          <w:sz w:val="22"/>
          <w:szCs w:val="22"/>
        </w:rPr>
        <w:t>05</w:t>
      </w:r>
    </w:p>
    <w:p w14:paraId="36A93496" w14:textId="77777777" w:rsidR="008D1749" w:rsidRPr="001F6ECC" w:rsidRDefault="008D1749" w:rsidP="0066272C">
      <w:pPr>
        <w:pStyle w:val="a3"/>
        <w:spacing w:after="160" w:line="240" w:lineRule="auto"/>
        <w:ind w:right="-426" w:firstLine="0"/>
        <w:contextualSpacing/>
        <w:jc w:val="center"/>
        <w:rPr>
          <w:rFonts w:ascii="GHEA Grapalat" w:hAnsi="GHEA Grapalat"/>
          <w:i w:val="0"/>
          <w:sz w:val="22"/>
          <w:szCs w:val="22"/>
          <w:lang w:val="hy-AM"/>
        </w:rPr>
      </w:pPr>
    </w:p>
    <w:p w14:paraId="4BC89D85" w14:textId="76B435BE" w:rsidR="008D1749" w:rsidRDefault="008D1749" w:rsidP="0066272C">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Pr="008D1749">
        <w:rPr>
          <w:rFonts w:ascii="GHEA Grapalat" w:hAnsi="GHEA Grapalat"/>
          <w:i w:val="0"/>
          <w:sz w:val="22"/>
          <w:szCs w:val="22"/>
        </w:rPr>
        <w:t xml:space="preserve">The client, </w:t>
      </w:r>
      <w:r w:rsidRPr="008D1749">
        <w:rPr>
          <w:rFonts w:ascii="GHEA Grapalat" w:hAnsi="GHEA Grapalat"/>
          <w:b/>
          <w:i w:val="0"/>
          <w:sz w:val="22"/>
          <w:szCs w:val="22"/>
        </w:rPr>
        <w:t>Ararat Municipality, located at 34 Shahumyan Street</w:t>
      </w:r>
      <w:r w:rsidRPr="008D1749">
        <w:rPr>
          <w:rFonts w:ascii="GHEA Grapalat" w:hAnsi="GHEA Grapalat"/>
          <w:i w:val="0"/>
          <w:sz w:val="22"/>
          <w:szCs w:val="22"/>
        </w:rPr>
        <w:t>, announces a request for quotation, which is carried out in one phase through the electronic procurement system Armeps (</w:t>
      </w:r>
      <w:hyperlink r:id="rId10" w:history="1">
        <w:r w:rsidRPr="00396F75">
          <w:rPr>
            <w:rStyle w:val="a9"/>
            <w:rFonts w:ascii="GHEA Grapalat" w:hAnsi="GHEA Grapalat"/>
            <w:i w:val="0"/>
            <w:sz w:val="22"/>
            <w:szCs w:val="22"/>
          </w:rPr>
          <w:t>www.armeps.am</w:t>
        </w:r>
      </w:hyperlink>
      <w:r w:rsidRPr="008D1749">
        <w:rPr>
          <w:rFonts w:ascii="GHEA Grapalat" w:hAnsi="GHEA Grapalat"/>
          <w:i w:val="0"/>
          <w:sz w:val="22"/>
          <w:szCs w:val="22"/>
        </w:rPr>
        <w:t>).</w:t>
      </w:r>
    </w:p>
    <w:p w14:paraId="680CFB94" w14:textId="4A7127A6" w:rsidR="008179C5" w:rsidRPr="00616926" w:rsidRDefault="008D1749" w:rsidP="0066272C">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008179C5" w:rsidRPr="00C471A2">
        <w:rPr>
          <w:rFonts w:ascii="GHEA Grapalat" w:hAnsi="GHEA Grapalat"/>
          <w:i w:val="0"/>
          <w:sz w:val="22"/>
          <w:szCs w:val="22"/>
        </w:rPr>
        <w:t xml:space="preserve">The selected bidder will be offered a contract </w:t>
      </w:r>
      <w:r w:rsidR="009562CA" w:rsidRPr="009562CA">
        <w:rPr>
          <w:rFonts w:ascii="GHEA Grapalat" w:hAnsi="GHEA Grapalat"/>
          <w:b/>
          <w:sz w:val="22"/>
          <w:szCs w:val="22"/>
        </w:rPr>
        <w:t xml:space="preserve">Disinfection services for stray animals for the needs of Ararat Municipality </w:t>
      </w:r>
      <w:r w:rsidR="008179C5" w:rsidRPr="00C471A2">
        <w:rPr>
          <w:rFonts w:ascii="GHEA Grapalat" w:hAnsi="GHEA Grapalat"/>
          <w:i w:val="0"/>
          <w:sz w:val="22"/>
          <w:szCs w:val="22"/>
        </w:rPr>
        <w:t>(hereinafter referred to as the contract) in accordance with the established procedure.</w:t>
      </w:r>
      <w:r w:rsidR="008179C5" w:rsidRPr="00616926">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p>
    <w:p w14:paraId="551C4763" w14:textId="52A7A32D" w:rsidR="008179C5" w:rsidRPr="00616926" w:rsidRDefault="008D1749" w:rsidP="0066272C">
      <w:pPr>
        <w:spacing w:after="160"/>
        <w:ind w:right="-426"/>
        <w:contextualSpacing/>
        <w:jc w:val="both"/>
        <w:rPr>
          <w:rFonts w:ascii="GHEA Grapalat" w:hAnsi="GHEA Grapalat"/>
          <w:sz w:val="22"/>
          <w:szCs w:val="22"/>
        </w:rPr>
      </w:pPr>
      <w:r>
        <w:rPr>
          <w:rFonts w:ascii="GHEA Grapalat" w:hAnsi="GHEA Grapalat"/>
          <w:sz w:val="22"/>
          <w:szCs w:val="22"/>
        </w:rPr>
        <w:t xml:space="preserve">   </w:t>
      </w:r>
      <w:r w:rsidR="008179C5" w:rsidRPr="00616926">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38EB8D03" w14:textId="2A9223A1" w:rsidR="008179C5" w:rsidRPr="00616926" w:rsidRDefault="008D1749" w:rsidP="0066272C">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008179C5" w:rsidRPr="00616926">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2EA920C" w14:textId="77777777" w:rsidR="008179C5" w:rsidRPr="00616926" w:rsidRDefault="008179C5" w:rsidP="0066272C">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616926">
        <w:rPr>
          <w:rFonts w:ascii="Courier New" w:hAnsi="Courier New" w:cs="Courier New"/>
          <w:i w:val="0"/>
          <w:sz w:val="22"/>
          <w:szCs w:val="22"/>
        </w:rPr>
        <w:t> </w:t>
      </w:r>
      <w:r w:rsidRPr="00616926">
        <w:rPr>
          <w:rFonts w:ascii="GHEA Grapalat" w:hAnsi="GHEA Grapalat"/>
          <w:i w:val="0"/>
          <w:sz w:val="22"/>
          <w:szCs w:val="22"/>
        </w:rPr>
        <w:t xml:space="preserve">working day following the date of receipt of the application. </w:t>
      </w:r>
    </w:p>
    <w:p w14:paraId="6BF1B2E5" w14:textId="4D3F76ED" w:rsidR="008179C5" w:rsidRPr="00616926" w:rsidRDefault="008D1749" w:rsidP="0066272C">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008179C5" w:rsidRPr="00616926">
        <w:rPr>
          <w:rFonts w:ascii="GHEA Grapalat" w:hAnsi="GHEA Grapalat"/>
          <w:i w:val="0"/>
          <w:sz w:val="22"/>
          <w:szCs w:val="22"/>
        </w:rPr>
        <w:t>Failure to receive the invitation shall not limit the bidder's right to participate in the</w:t>
      </w:r>
      <w:r w:rsidR="008179C5" w:rsidRPr="00616926">
        <w:rPr>
          <w:rFonts w:ascii="Courier New" w:hAnsi="Courier New" w:cs="Courier New"/>
          <w:i w:val="0"/>
          <w:sz w:val="22"/>
          <w:szCs w:val="22"/>
        </w:rPr>
        <w:t> </w:t>
      </w:r>
      <w:r w:rsidR="008179C5" w:rsidRPr="00616926">
        <w:rPr>
          <w:rFonts w:ascii="GHEA Grapalat" w:hAnsi="GHEA Grapalat"/>
          <w:i w:val="0"/>
          <w:sz w:val="22"/>
          <w:szCs w:val="22"/>
        </w:rPr>
        <w:t xml:space="preserve">price quotation. </w:t>
      </w:r>
    </w:p>
    <w:p w14:paraId="3268E18B" w14:textId="391E2835" w:rsidR="008179C5" w:rsidRPr="00616926" w:rsidRDefault="008179C5" w:rsidP="0066272C">
      <w:pPr>
        <w:pStyle w:val="a3"/>
        <w:spacing w:after="160" w:line="240" w:lineRule="auto"/>
        <w:ind w:right="-426" w:firstLine="0"/>
        <w:contextualSpacing/>
        <w:rPr>
          <w:rFonts w:ascii="GHEA Grapalat" w:hAnsi="GHEA Grapalat"/>
          <w:i w:val="0"/>
          <w:sz w:val="22"/>
          <w:szCs w:val="22"/>
        </w:rPr>
      </w:pPr>
      <w:r w:rsidRPr="00616926">
        <w:rPr>
          <w:rFonts w:ascii="GHEA Grapalat" w:hAnsi="GHEA Grapalat"/>
          <w:i w:val="0"/>
          <w:sz w:val="22"/>
          <w:szCs w:val="22"/>
        </w:rPr>
        <w:t>The bids for the price quotation must be submitted electronically, through Armeps (</w:t>
      </w:r>
      <w:hyperlink r:id="rId11" w:history="1">
        <w:r w:rsidRPr="00616926">
          <w:rPr>
            <w:rFonts w:ascii="GHEA Grapalat" w:hAnsi="GHEA Grapalat"/>
            <w:i w:val="0"/>
            <w:sz w:val="22"/>
            <w:szCs w:val="22"/>
            <w:u w:val="single"/>
          </w:rPr>
          <w:t>www.armeps.am</w:t>
        </w:r>
      </w:hyperlink>
      <w:r w:rsidRPr="00616926">
        <w:rPr>
          <w:rFonts w:ascii="GHEA Grapalat" w:hAnsi="GHEA Grapalat"/>
          <w:i w:val="0"/>
          <w:sz w:val="22"/>
          <w:szCs w:val="22"/>
        </w:rPr>
        <w:t>)  system of electronic procurement, by _</w:t>
      </w:r>
      <w:r w:rsidR="00CF0623">
        <w:rPr>
          <w:rFonts w:ascii="GHEA Grapalat" w:hAnsi="GHEA Grapalat"/>
          <w:i w:val="0"/>
          <w:sz w:val="22"/>
          <w:szCs w:val="22"/>
          <w:lang w:val="en-US"/>
        </w:rPr>
        <w:t>11</w:t>
      </w:r>
      <w:r w:rsidRPr="00616926">
        <w:rPr>
          <w:rFonts w:ascii="GHEA Grapalat" w:hAnsi="GHEA Grapalat"/>
          <w:i w:val="0"/>
          <w:sz w:val="22"/>
          <w:szCs w:val="22"/>
        </w:rPr>
        <w:t>_ o'clock of the __</w:t>
      </w:r>
      <w:r w:rsidR="00D55577">
        <w:rPr>
          <w:rFonts w:ascii="GHEA Grapalat" w:hAnsi="GHEA Grapalat"/>
          <w:i w:val="0"/>
          <w:sz w:val="22"/>
          <w:szCs w:val="22"/>
          <w:lang w:val="en-US"/>
        </w:rPr>
        <w:t>7</w:t>
      </w:r>
      <w:r w:rsidRPr="00616926">
        <w:rPr>
          <w:rFonts w:ascii="GHEA Grapalat" w:hAnsi="GHEA Grapalat"/>
          <w:i w:val="0"/>
          <w:sz w:val="22"/>
          <w:szCs w:val="22"/>
        </w:rPr>
        <w:t xml:space="preserve">___ day from the date of publication of this notice. The bids may, in addition to Armenian, also be submitted in English or Russian. </w:t>
      </w:r>
    </w:p>
    <w:p w14:paraId="7CA17021" w14:textId="39E5B8BC" w:rsidR="008179C5" w:rsidRPr="00616926" w:rsidRDefault="008D1749" w:rsidP="0066272C">
      <w:pPr>
        <w:pStyle w:val="a3"/>
        <w:spacing w:after="160"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008179C5" w:rsidRPr="00616926">
        <w:rPr>
          <w:rFonts w:ascii="GHEA Grapalat" w:hAnsi="GHEA Grapalat"/>
          <w:i w:val="0"/>
          <w:sz w:val="22"/>
          <w:szCs w:val="22"/>
        </w:rPr>
        <w:t>The bid opening will take place electronically, through Armeps system of</w:t>
      </w:r>
      <w:r w:rsidR="00CF0623">
        <w:rPr>
          <w:rFonts w:ascii="GHEA Grapalat" w:hAnsi="GHEA Grapalat"/>
          <w:i w:val="0"/>
          <w:sz w:val="22"/>
          <w:szCs w:val="22"/>
        </w:rPr>
        <w:t xml:space="preserve"> electronic procurement, at __11</w:t>
      </w:r>
      <w:r w:rsidR="008179C5" w:rsidRPr="00616926">
        <w:rPr>
          <w:rFonts w:ascii="GHEA Grapalat" w:hAnsi="GHEA Grapalat"/>
          <w:i w:val="0"/>
          <w:sz w:val="22"/>
          <w:szCs w:val="22"/>
        </w:rPr>
        <w:t xml:space="preserve">__ o'clock on the </w:t>
      </w:r>
      <w:r w:rsidR="00DE0060">
        <w:rPr>
          <w:rFonts w:ascii="GHEA Grapalat" w:hAnsi="GHEA Grapalat"/>
          <w:i w:val="0"/>
          <w:sz w:val="22"/>
          <w:szCs w:val="22"/>
          <w:lang w:val="en-US"/>
        </w:rPr>
        <w:t>10</w:t>
      </w:r>
      <w:r w:rsidR="0066237E">
        <w:rPr>
          <w:rFonts w:ascii="GHEA Grapalat" w:hAnsi="GHEA Grapalat"/>
          <w:i w:val="0"/>
          <w:sz w:val="22"/>
          <w:szCs w:val="22"/>
        </w:rPr>
        <w:t>/0</w:t>
      </w:r>
      <w:r w:rsidR="00DE0060">
        <w:rPr>
          <w:rFonts w:ascii="GHEA Grapalat" w:hAnsi="GHEA Grapalat"/>
          <w:i w:val="0"/>
          <w:sz w:val="22"/>
          <w:szCs w:val="22"/>
        </w:rPr>
        <w:t>3</w:t>
      </w:r>
      <w:r w:rsidR="00CF0623">
        <w:rPr>
          <w:rFonts w:ascii="GHEA Grapalat" w:hAnsi="GHEA Grapalat"/>
          <w:i w:val="0"/>
          <w:sz w:val="22"/>
          <w:szCs w:val="22"/>
        </w:rPr>
        <w:t>/202</w:t>
      </w:r>
      <w:r w:rsidR="00DE0060">
        <w:rPr>
          <w:rFonts w:ascii="GHEA Grapalat" w:hAnsi="GHEA Grapalat"/>
          <w:i w:val="0"/>
          <w:sz w:val="22"/>
          <w:szCs w:val="22"/>
        </w:rPr>
        <w:t>5</w:t>
      </w:r>
      <w:r w:rsidR="008179C5" w:rsidRPr="00616926">
        <w:rPr>
          <w:rFonts w:ascii="GHEA Grapalat" w:hAnsi="GHEA Grapalat"/>
          <w:i w:val="0"/>
          <w:sz w:val="22"/>
          <w:szCs w:val="22"/>
        </w:rPr>
        <w:t xml:space="preserve">. </w:t>
      </w:r>
    </w:p>
    <w:p w14:paraId="3194CA8D" w14:textId="5D20F917" w:rsidR="008179C5" w:rsidRPr="00616926" w:rsidRDefault="00C35E95" w:rsidP="0066272C">
      <w:pPr>
        <w:pStyle w:val="a3"/>
        <w:spacing w:line="240" w:lineRule="auto"/>
        <w:ind w:right="-426" w:firstLine="0"/>
        <w:contextualSpacing/>
        <w:rPr>
          <w:rFonts w:ascii="GHEA Grapalat" w:hAnsi="GHEA Grapalat"/>
          <w:i w:val="0"/>
          <w:sz w:val="22"/>
          <w:szCs w:val="22"/>
        </w:rPr>
      </w:pPr>
      <w:r>
        <w:rPr>
          <w:rFonts w:ascii="GHEA Grapalat" w:hAnsi="GHEA Grapalat"/>
          <w:i w:val="0"/>
          <w:sz w:val="22"/>
          <w:szCs w:val="22"/>
        </w:rPr>
        <w:t xml:space="preserve">   </w:t>
      </w:r>
      <w:r w:rsidR="008179C5" w:rsidRPr="00616926">
        <w:rPr>
          <w:rFonts w:ascii="GHEA Grapalat" w:hAnsi="GHEA Grapalat"/>
          <w:i w:val="0"/>
          <w:sz w:val="22"/>
          <w:szCs w:val="22"/>
        </w:rPr>
        <w:t>For receiving additional information concerning this notice, you may</w:t>
      </w:r>
      <w:r w:rsidR="008179C5" w:rsidRPr="00616926">
        <w:rPr>
          <w:rFonts w:ascii="GHEA Grapalat" w:hAnsi="GHEA Grapalat"/>
          <w:i w:val="0"/>
          <w:sz w:val="22"/>
          <w:szCs w:val="22"/>
        </w:rPr>
        <w:br/>
        <w:t xml:space="preserve">apply to </w:t>
      </w:r>
      <w:r w:rsidR="008179C5" w:rsidRPr="00616926">
        <w:rPr>
          <w:rFonts w:ascii="GHEA Grapalat" w:hAnsi="GHEA Grapalat"/>
          <w:sz w:val="22"/>
          <w:szCs w:val="22"/>
        </w:rPr>
        <w:t>Karen Melkonyan</w:t>
      </w:r>
      <w:r w:rsidR="008179C5" w:rsidRPr="00616926">
        <w:rPr>
          <w:rFonts w:ascii="GHEA Grapalat" w:hAnsi="GHEA Grapalat"/>
          <w:i w:val="0"/>
          <w:sz w:val="22"/>
          <w:szCs w:val="22"/>
        </w:rPr>
        <w:t>, Secretary of the Evaluation Commission</w:t>
      </w:r>
    </w:p>
    <w:p w14:paraId="342B5100" w14:textId="77777777" w:rsidR="008179C5" w:rsidRPr="00616926" w:rsidRDefault="008179C5" w:rsidP="0066272C">
      <w:pPr>
        <w:pStyle w:val="a3"/>
        <w:spacing w:after="160" w:line="240" w:lineRule="auto"/>
        <w:ind w:right="-426" w:firstLine="0"/>
        <w:contextualSpacing/>
        <w:rPr>
          <w:rFonts w:ascii="GHEA Grapalat" w:hAnsi="GHEA Grapalat"/>
          <w:i w:val="0"/>
          <w:sz w:val="22"/>
          <w:szCs w:val="22"/>
        </w:rPr>
      </w:pPr>
    </w:p>
    <w:p w14:paraId="7CCF354D" w14:textId="77777777" w:rsidR="008179C5" w:rsidRPr="00616926" w:rsidRDefault="008179C5" w:rsidP="0066272C">
      <w:pPr>
        <w:pStyle w:val="a3"/>
        <w:spacing w:after="160" w:line="240" w:lineRule="auto"/>
        <w:ind w:right="-426" w:firstLine="0"/>
        <w:contextualSpacing/>
        <w:rPr>
          <w:rFonts w:ascii="GHEA Grapalat" w:hAnsi="GHEA Grapalat"/>
          <w:sz w:val="22"/>
          <w:szCs w:val="22"/>
        </w:rPr>
      </w:pPr>
      <w:r w:rsidRPr="00616926">
        <w:rPr>
          <w:rFonts w:ascii="GHEA Grapalat" w:hAnsi="GHEA Grapalat"/>
          <w:i w:val="0"/>
          <w:sz w:val="22"/>
          <w:szCs w:val="22"/>
        </w:rPr>
        <w:t xml:space="preserve">Telephone </w:t>
      </w:r>
      <w:r w:rsidRPr="00616926">
        <w:rPr>
          <w:rFonts w:ascii="GHEA Grapalat" w:hAnsi="GHEA Grapalat"/>
          <w:i w:val="0"/>
          <w:sz w:val="22"/>
          <w:szCs w:val="22"/>
          <w:lang w:val="en-US"/>
        </w:rPr>
        <w:t>093-02-91-12</w:t>
      </w:r>
      <w:r w:rsidRPr="00616926">
        <w:rPr>
          <w:rFonts w:ascii="GHEA Grapalat" w:hAnsi="GHEA Grapalat"/>
          <w:i w:val="0"/>
          <w:sz w:val="22"/>
          <w:szCs w:val="22"/>
        </w:rPr>
        <w:t xml:space="preserve">__ </w:t>
      </w:r>
      <w:r w:rsidRPr="00616926">
        <w:rPr>
          <w:rFonts w:ascii="GHEA Grapalat" w:hAnsi="GHEA Grapalat"/>
          <w:i w:val="0"/>
          <w:sz w:val="22"/>
          <w:szCs w:val="22"/>
          <w:lang w:val="en-US"/>
        </w:rPr>
        <w:t xml:space="preserve">                            </w:t>
      </w:r>
      <w:r w:rsidRPr="00616926">
        <w:rPr>
          <w:rFonts w:ascii="GHEA Grapalat" w:hAnsi="GHEA Grapalat"/>
          <w:i w:val="0"/>
          <w:sz w:val="22"/>
          <w:szCs w:val="22"/>
        </w:rPr>
        <w:t xml:space="preserve">E-mail </w:t>
      </w:r>
      <w:r w:rsidRPr="00616926">
        <w:rPr>
          <w:rFonts w:ascii="GHEA Grapalat" w:hAnsi="GHEA Grapalat"/>
          <w:i w:val="0"/>
          <w:sz w:val="22"/>
          <w:szCs w:val="22"/>
          <w:u w:val="single"/>
        </w:rPr>
        <w:t xml:space="preserve"> k.melkonyan@inbox.ru</w:t>
      </w:r>
    </w:p>
    <w:p w14:paraId="343CD60A" w14:textId="77777777" w:rsidR="008179C5" w:rsidRPr="00616926" w:rsidRDefault="008179C5" w:rsidP="0066272C">
      <w:pPr>
        <w:pStyle w:val="a3"/>
        <w:spacing w:after="160" w:line="240" w:lineRule="auto"/>
        <w:ind w:right="-426" w:firstLine="0"/>
        <w:contextualSpacing/>
      </w:pPr>
      <w:r w:rsidRPr="00616926">
        <w:rPr>
          <w:rFonts w:ascii="GHEA Grapalat" w:hAnsi="GHEA Grapalat"/>
          <w:i w:val="0"/>
          <w:sz w:val="22"/>
          <w:szCs w:val="22"/>
        </w:rPr>
        <w:t xml:space="preserve">                          Contracting</w:t>
      </w:r>
      <w:r w:rsidRPr="00616926">
        <w:rPr>
          <w:rFonts w:ascii="GHEA Grapalat" w:hAnsi="GHEA Grapalat"/>
          <w:i w:val="0"/>
          <w:sz w:val="22"/>
          <w:szCs w:val="22"/>
          <w:lang w:val="en-US"/>
        </w:rPr>
        <w:t xml:space="preserve"> </w:t>
      </w:r>
      <w:r w:rsidRPr="00616926">
        <w:rPr>
          <w:rFonts w:ascii="GHEA Grapalat" w:hAnsi="GHEA Grapalat"/>
          <w:i w:val="0"/>
          <w:sz w:val="22"/>
          <w:szCs w:val="22"/>
        </w:rPr>
        <w:t>authority</w:t>
      </w:r>
      <w:r w:rsidRPr="00616926">
        <w:rPr>
          <w:rFonts w:ascii="GHEA Grapalat" w:hAnsi="GHEA Grapalat"/>
          <w:i w:val="0"/>
          <w:sz w:val="22"/>
          <w:szCs w:val="22"/>
          <w:lang w:val="en-US"/>
        </w:rPr>
        <w:t xml:space="preserve"> </w:t>
      </w:r>
      <w:r w:rsidRPr="00616926">
        <w:rPr>
          <w:rFonts w:ascii="GHEA Grapalat" w:hAnsi="GHEA Grapalat"/>
          <w:sz w:val="22"/>
          <w:szCs w:val="22"/>
        </w:rPr>
        <w:t>Ararat Municipality</w:t>
      </w:r>
      <w:r w:rsidRPr="00616926">
        <w:rPr>
          <w:rFonts w:ascii="GHEA Grapalat" w:hAnsi="GHEA Grapalat"/>
          <w:i w:val="0"/>
          <w:sz w:val="22"/>
          <w:szCs w:val="22"/>
          <w:lang w:val="en-US"/>
        </w:rPr>
        <w:t xml:space="preserve"> </w:t>
      </w:r>
    </w:p>
    <w:p w14:paraId="2E7EAF8D" w14:textId="77777777" w:rsidR="00037DDE" w:rsidRPr="00F566BF" w:rsidRDefault="00037DDE" w:rsidP="0066272C">
      <w:pPr>
        <w:pStyle w:val="aa"/>
        <w:ind w:right="-7"/>
        <w:jc w:val="right"/>
        <w:rPr>
          <w:rFonts w:ascii="GHEA Grapalat" w:hAnsi="GHEA Grapalat" w:cs="Sylfaen"/>
          <w:i/>
          <w:sz w:val="22"/>
          <w:lang w:val="af-ZA"/>
        </w:rPr>
      </w:pPr>
    </w:p>
    <w:p w14:paraId="4D21739D" w14:textId="77777777" w:rsidR="00037DDE" w:rsidRPr="00F566BF" w:rsidRDefault="00037DDE" w:rsidP="0066272C">
      <w:pPr>
        <w:pStyle w:val="aa"/>
        <w:ind w:right="-7"/>
        <w:jc w:val="right"/>
        <w:rPr>
          <w:rFonts w:ascii="GHEA Grapalat" w:hAnsi="GHEA Grapalat" w:cs="Sylfaen"/>
          <w:i/>
          <w:sz w:val="22"/>
          <w:lang w:val="af-ZA"/>
        </w:rPr>
      </w:pPr>
    </w:p>
    <w:p w14:paraId="175D1B24" w14:textId="77777777" w:rsidR="00341A74" w:rsidRPr="00F566BF" w:rsidRDefault="00341A74" w:rsidP="0066272C">
      <w:pPr>
        <w:pStyle w:val="aa"/>
        <w:ind w:right="-7"/>
        <w:jc w:val="right"/>
        <w:rPr>
          <w:rFonts w:ascii="GHEA Grapalat" w:hAnsi="GHEA Grapalat" w:cs="Sylfaen"/>
          <w:i/>
          <w:sz w:val="22"/>
          <w:lang w:val="af-ZA"/>
        </w:rPr>
      </w:pPr>
    </w:p>
    <w:p w14:paraId="69E6E408" w14:textId="77777777" w:rsidR="00341A74" w:rsidRPr="00F566BF" w:rsidRDefault="00341A74" w:rsidP="0066272C">
      <w:pPr>
        <w:pStyle w:val="aa"/>
        <w:ind w:right="-7"/>
        <w:jc w:val="right"/>
        <w:rPr>
          <w:rFonts w:ascii="GHEA Grapalat" w:hAnsi="GHEA Grapalat" w:cs="Sylfaen"/>
          <w:i/>
          <w:sz w:val="22"/>
          <w:lang w:val="af-ZA"/>
        </w:rPr>
      </w:pPr>
    </w:p>
    <w:p w14:paraId="59C6EA56" w14:textId="77777777" w:rsidR="00341A74" w:rsidRPr="00F566BF" w:rsidRDefault="00341A74" w:rsidP="0066272C">
      <w:pPr>
        <w:pStyle w:val="aa"/>
        <w:ind w:right="-7"/>
        <w:jc w:val="right"/>
        <w:rPr>
          <w:rFonts w:ascii="GHEA Grapalat" w:hAnsi="GHEA Grapalat" w:cs="Sylfaen"/>
          <w:i/>
          <w:sz w:val="22"/>
          <w:lang w:val="af-ZA"/>
        </w:rPr>
      </w:pPr>
    </w:p>
    <w:p w14:paraId="3F18C081" w14:textId="77777777" w:rsidR="00341A74" w:rsidRPr="00F566BF" w:rsidRDefault="00341A74" w:rsidP="0066272C">
      <w:pPr>
        <w:pStyle w:val="aa"/>
        <w:ind w:right="-7"/>
        <w:jc w:val="right"/>
        <w:rPr>
          <w:rFonts w:ascii="GHEA Grapalat" w:hAnsi="GHEA Grapalat" w:cs="Sylfaen"/>
          <w:i/>
          <w:sz w:val="22"/>
          <w:lang w:val="af-ZA"/>
        </w:rPr>
      </w:pPr>
    </w:p>
    <w:p w14:paraId="339DF7D8" w14:textId="77777777" w:rsidR="00341A74" w:rsidRPr="00F566BF" w:rsidRDefault="00341A74" w:rsidP="0066272C">
      <w:pPr>
        <w:pStyle w:val="aa"/>
        <w:ind w:right="-7"/>
        <w:jc w:val="right"/>
        <w:rPr>
          <w:rFonts w:ascii="GHEA Grapalat" w:hAnsi="GHEA Grapalat" w:cs="Sylfaen"/>
          <w:i/>
          <w:sz w:val="22"/>
          <w:lang w:val="af-ZA"/>
        </w:rPr>
      </w:pPr>
    </w:p>
    <w:p w14:paraId="4E39F149" w14:textId="77777777" w:rsidR="00341A74" w:rsidRPr="00F566BF" w:rsidRDefault="00341A74" w:rsidP="0066272C">
      <w:pPr>
        <w:pStyle w:val="aa"/>
        <w:ind w:right="-7"/>
        <w:jc w:val="right"/>
        <w:rPr>
          <w:rFonts w:ascii="GHEA Grapalat" w:hAnsi="GHEA Grapalat" w:cs="Sylfaen"/>
          <w:i/>
          <w:sz w:val="22"/>
          <w:lang w:val="af-ZA"/>
        </w:rPr>
      </w:pPr>
    </w:p>
    <w:p w14:paraId="14F2044F" w14:textId="6FD63276" w:rsidR="00826193" w:rsidRPr="00F566BF" w:rsidRDefault="00826193" w:rsidP="005A43F7">
      <w:pPr>
        <w:pStyle w:val="aa"/>
        <w:ind w:right="-7"/>
        <w:rPr>
          <w:rFonts w:ascii="GHEA Grapalat" w:hAnsi="GHEA Grapalat" w:cs="Sylfaen"/>
          <w:i/>
          <w:sz w:val="22"/>
          <w:lang w:val="af-ZA"/>
        </w:rPr>
      </w:pPr>
    </w:p>
    <w:p w14:paraId="22130BF0" w14:textId="6537202E" w:rsidR="00055CC2" w:rsidRPr="00F566BF" w:rsidRDefault="00055CC2" w:rsidP="0066272C">
      <w:pPr>
        <w:pStyle w:val="aa"/>
        <w:spacing w:after="0"/>
        <w:rPr>
          <w:rFonts w:ascii="GHEA Grapalat" w:hAnsi="GHEA Grapalat" w:cs="Sylfaen"/>
          <w:i/>
          <w:sz w:val="20"/>
          <w:szCs w:val="20"/>
          <w:lang w:val="af-ZA"/>
        </w:rPr>
      </w:pPr>
    </w:p>
    <w:p w14:paraId="4FBDBC52" w14:textId="5F1512B1" w:rsidR="00096865" w:rsidRDefault="00096865" w:rsidP="0066272C">
      <w:pPr>
        <w:pStyle w:val="aa"/>
        <w:spacing w:after="0"/>
        <w:jc w:val="right"/>
        <w:rPr>
          <w:rFonts w:ascii="GHEA Grapalat" w:hAnsi="GHEA Grapalat"/>
          <w:i/>
          <w:sz w:val="20"/>
          <w:szCs w:val="20"/>
          <w:lang w:val="af-ZA"/>
        </w:rPr>
      </w:pPr>
    </w:p>
    <w:p w14:paraId="467B08A3" w14:textId="7907241C" w:rsidR="00774D48" w:rsidRDefault="00774D48" w:rsidP="0066272C">
      <w:pPr>
        <w:pStyle w:val="aa"/>
        <w:spacing w:after="0"/>
        <w:jc w:val="right"/>
        <w:rPr>
          <w:rFonts w:ascii="GHEA Grapalat" w:hAnsi="GHEA Grapalat"/>
          <w:i/>
          <w:sz w:val="20"/>
          <w:szCs w:val="20"/>
          <w:lang w:val="af-ZA"/>
        </w:rPr>
      </w:pPr>
    </w:p>
    <w:p w14:paraId="220150A4" w14:textId="277F70D5" w:rsidR="00774D48" w:rsidRDefault="00774D48" w:rsidP="0066272C">
      <w:pPr>
        <w:pStyle w:val="aa"/>
        <w:spacing w:after="0"/>
        <w:jc w:val="right"/>
        <w:rPr>
          <w:rFonts w:ascii="GHEA Grapalat" w:hAnsi="GHEA Grapalat"/>
          <w:i/>
          <w:sz w:val="20"/>
          <w:szCs w:val="20"/>
          <w:lang w:val="af-ZA"/>
        </w:rPr>
      </w:pPr>
    </w:p>
    <w:p w14:paraId="5F185945" w14:textId="77777777" w:rsidR="00774D48" w:rsidRPr="00F566BF" w:rsidRDefault="00774D48" w:rsidP="0066272C">
      <w:pPr>
        <w:pStyle w:val="aa"/>
        <w:spacing w:after="0"/>
        <w:jc w:val="right"/>
        <w:rPr>
          <w:rFonts w:ascii="GHEA Grapalat" w:hAnsi="GHEA Grapalat"/>
          <w:i/>
          <w:sz w:val="20"/>
          <w:szCs w:val="20"/>
          <w:lang w:val="af-ZA"/>
        </w:rPr>
      </w:pPr>
    </w:p>
    <w:p w14:paraId="0BFA5C9A" w14:textId="77777777" w:rsidR="00C35E95" w:rsidRPr="005A43F7" w:rsidRDefault="00C35E95" w:rsidP="0066272C">
      <w:pPr>
        <w:pStyle w:val="aa"/>
        <w:ind w:right="-7"/>
        <w:jc w:val="right"/>
        <w:rPr>
          <w:rFonts w:ascii="GHEA Grapalat" w:hAnsi="GHEA Grapalat" w:cs="Sylfaen"/>
          <w:b/>
          <w:i/>
          <w:sz w:val="20"/>
          <w:szCs w:val="20"/>
          <w:lang w:val="af-ZA"/>
        </w:rPr>
      </w:pPr>
      <w:r w:rsidRPr="005A43F7">
        <w:rPr>
          <w:rFonts w:ascii="GHEA Grapalat" w:hAnsi="GHEA Grapalat" w:cs="Sylfaen"/>
          <w:b/>
          <w:i/>
          <w:sz w:val="20"/>
          <w:szCs w:val="20"/>
        </w:rPr>
        <w:t>Հաստատված</w:t>
      </w:r>
      <w:r w:rsidRPr="005A43F7">
        <w:rPr>
          <w:rFonts w:ascii="GHEA Grapalat" w:hAnsi="GHEA Grapalat" w:cs="Sylfaen"/>
          <w:b/>
          <w:i/>
          <w:sz w:val="20"/>
          <w:szCs w:val="20"/>
          <w:lang w:val="af-ZA"/>
        </w:rPr>
        <w:t xml:space="preserve"> </w:t>
      </w:r>
      <w:r w:rsidRPr="005A43F7">
        <w:rPr>
          <w:rFonts w:ascii="GHEA Grapalat" w:hAnsi="GHEA Grapalat" w:cs="Sylfaen"/>
          <w:b/>
          <w:i/>
          <w:sz w:val="20"/>
          <w:szCs w:val="20"/>
        </w:rPr>
        <w:t>է</w:t>
      </w:r>
    </w:p>
    <w:p w14:paraId="1EBF2A5B" w14:textId="3363C02F" w:rsidR="00C35E95" w:rsidRPr="005A43F7" w:rsidRDefault="00C35E95" w:rsidP="0066272C">
      <w:pPr>
        <w:pStyle w:val="aa"/>
        <w:ind w:right="-7"/>
        <w:jc w:val="right"/>
        <w:rPr>
          <w:rFonts w:ascii="GHEA Grapalat" w:hAnsi="GHEA Grapalat" w:cs="Sylfaen"/>
          <w:b/>
          <w:i/>
          <w:sz w:val="20"/>
          <w:szCs w:val="20"/>
          <w:lang w:val="af-ZA"/>
        </w:rPr>
      </w:pPr>
      <w:r w:rsidRPr="005A43F7">
        <w:rPr>
          <w:rFonts w:ascii="GHEA Grapalat" w:hAnsi="GHEA Grapalat" w:cs="Sylfaen"/>
          <w:b/>
          <w:i/>
          <w:sz w:val="20"/>
          <w:szCs w:val="20"/>
          <w:lang w:val="hy-AM"/>
        </w:rPr>
        <w:lastRenderedPageBreak/>
        <w:t xml:space="preserve"> ՀՀ ԱՄԱՀ</w:t>
      </w:r>
      <w:r w:rsidRPr="005A43F7">
        <w:rPr>
          <w:rFonts w:ascii="GHEA Grapalat" w:hAnsi="GHEA Grapalat" w:cs="Sylfaen"/>
          <w:b/>
          <w:i/>
          <w:sz w:val="20"/>
          <w:szCs w:val="20"/>
          <w:lang w:val="af-ZA"/>
        </w:rPr>
        <w:t>-</w:t>
      </w:r>
      <w:r w:rsidRPr="005A43F7">
        <w:rPr>
          <w:rFonts w:ascii="GHEA Grapalat" w:hAnsi="GHEA Grapalat" w:cs="Sylfaen"/>
          <w:b/>
          <w:i/>
          <w:sz w:val="20"/>
          <w:szCs w:val="20"/>
          <w:lang w:val="hy-AM"/>
        </w:rPr>
        <w:t>ԳՀԾՁԲ</w:t>
      </w:r>
      <w:r w:rsidR="00CF0623">
        <w:rPr>
          <w:rFonts w:ascii="GHEA Grapalat" w:hAnsi="GHEA Grapalat" w:cs="Sylfaen"/>
          <w:b/>
          <w:i/>
          <w:sz w:val="20"/>
          <w:szCs w:val="20"/>
          <w:lang w:val="af-ZA"/>
        </w:rPr>
        <w:t>-2</w:t>
      </w:r>
      <w:r w:rsidR="00DE0060">
        <w:rPr>
          <w:rFonts w:ascii="GHEA Grapalat" w:hAnsi="GHEA Grapalat" w:cs="Sylfaen"/>
          <w:b/>
          <w:i/>
          <w:sz w:val="20"/>
          <w:szCs w:val="20"/>
          <w:lang w:val="af-ZA"/>
        </w:rPr>
        <w:t>5</w:t>
      </w:r>
      <w:r w:rsidR="00262A5C">
        <w:rPr>
          <w:rFonts w:ascii="GHEA Grapalat" w:hAnsi="GHEA Grapalat" w:cs="Sylfaen"/>
          <w:b/>
          <w:i/>
          <w:sz w:val="20"/>
          <w:szCs w:val="20"/>
          <w:lang w:val="af-ZA"/>
        </w:rPr>
        <w:t>/</w:t>
      </w:r>
      <w:r w:rsidR="00DE0060">
        <w:rPr>
          <w:rFonts w:ascii="GHEA Grapalat" w:hAnsi="GHEA Grapalat" w:cs="Sylfaen"/>
          <w:b/>
          <w:i/>
          <w:sz w:val="20"/>
          <w:szCs w:val="20"/>
          <w:lang w:val="af-ZA"/>
        </w:rPr>
        <w:t>0</w:t>
      </w:r>
      <w:r w:rsidR="00215A83">
        <w:rPr>
          <w:rFonts w:ascii="GHEA Grapalat" w:hAnsi="GHEA Grapalat" w:cs="Sylfaen"/>
          <w:b/>
          <w:i/>
          <w:sz w:val="20"/>
          <w:szCs w:val="20"/>
          <w:lang w:val="af-ZA"/>
        </w:rPr>
        <w:t>5</w:t>
      </w:r>
      <w:r w:rsidRPr="005A43F7">
        <w:rPr>
          <w:rFonts w:ascii="GHEA Grapalat" w:hAnsi="GHEA Grapalat" w:cs="Sylfaen"/>
          <w:b/>
          <w:i/>
          <w:sz w:val="20"/>
          <w:szCs w:val="20"/>
          <w:lang w:val="af-ZA"/>
        </w:rPr>
        <w:t xml:space="preserve">  </w:t>
      </w:r>
      <w:r w:rsidRPr="005A43F7">
        <w:rPr>
          <w:rFonts w:ascii="GHEA Grapalat" w:hAnsi="GHEA Grapalat" w:cs="Sylfaen"/>
          <w:b/>
          <w:i/>
          <w:sz w:val="20"/>
          <w:szCs w:val="20"/>
          <w:lang w:val="hy-AM"/>
        </w:rPr>
        <w:t>ծածկագրով</w:t>
      </w:r>
      <w:r w:rsidRPr="005A43F7">
        <w:rPr>
          <w:rFonts w:ascii="GHEA Grapalat" w:hAnsi="GHEA Grapalat" w:cs="Sylfaen"/>
          <w:b/>
          <w:i/>
          <w:sz w:val="20"/>
          <w:szCs w:val="20"/>
          <w:lang w:val="af-ZA"/>
        </w:rPr>
        <w:t xml:space="preserve"> </w:t>
      </w:r>
    </w:p>
    <w:p w14:paraId="26C8B78E" w14:textId="77777777" w:rsidR="00C35E95" w:rsidRPr="005A43F7" w:rsidRDefault="00C35E95" w:rsidP="0066272C">
      <w:pPr>
        <w:pStyle w:val="aa"/>
        <w:ind w:right="-7"/>
        <w:jc w:val="right"/>
        <w:rPr>
          <w:rFonts w:ascii="GHEA Grapalat" w:hAnsi="GHEA Grapalat" w:cs="Sylfaen"/>
          <w:b/>
          <w:i/>
          <w:sz w:val="20"/>
          <w:szCs w:val="20"/>
          <w:lang w:val="af-ZA"/>
        </w:rPr>
      </w:pPr>
      <w:r w:rsidRPr="005A43F7">
        <w:rPr>
          <w:rFonts w:ascii="GHEA Grapalat" w:hAnsi="GHEA Grapalat" w:cs="Sylfaen"/>
          <w:b/>
          <w:i/>
          <w:sz w:val="20"/>
          <w:szCs w:val="20"/>
          <w:lang w:val="hy-AM"/>
        </w:rPr>
        <w:t>գնանշման</w:t>
      </w:r>
      <w:r w:rsidRPr="005A43F7">
        <w:rPr>
          <w:rFonts w:ascii="GHEA Grapalat" w:hAnsi="GHEA Grapalat" w:cs="Sylfaen"/>
          <w:b/>
          <w:i/>
          <w:sz w:val="20"/>
          <w:szCs w:val="20"/>
          <w:lang w:val="af-ZA"/>
        </w:rPr>
        <w:t xml:space="preserve"> </w:t>
      </w:r>
      <w:r w:rsidRPr="005A43F7">
        <w:rPr>
          <w:rFonts w:ascii="GHEA Grapalat" w:hAnsi="GHEA Grapalat" w:cs="Sylfaen"/>
          <w:b/>
          <w:i/>
          <w:sz w:val="20"/>
          <w:szCs w:val="20"/>
          <w:lang w:val="hy-AM"/>
        </w:rPr>
        <w:t>հարցման</w:t>
      </w:r>
      <w:r w:rsidRPr="005A43F7">
        <w:rPr>
          <w:rFonts w:ascii="GHEA Grapalat" w:hAnsi="GHEA Grapalat" w:cs="Sylfaen"/>
          <w:b/>
          <w:i/>
          <w:sz w:val="20"/>
          <w:szCs w:val="20"/>
          <w:lang w:val="af-ZA"/>
        </w:rPr>
        <w:t xml:space="preserve"> </w:t>
      </w:r>
      <w:r w:rsidRPr="005A43F7">
        <w:rPr>
          <w:rFonts w:ascii="GHEA Grapalat" w:hAnsi="GHEA Grapalat" w:cs="Sylfaen"/>
          <w:b/>
          <w:i/>
          <w:sz w:val="20"/>
          <w:szCs w:val="20"/>
          <w:lang w:val="hy-AM"/>
        </w:rPr>
        <w:t>գնահատող</w:t>
      </w:r>
      <w:r w:rsidRPr="005A43F7">
        <w:rPr>
          <w:rFonts w:ascii="GHEA Grapalat" w:hAnsi="GHEA Grapalat" w:cs="Sylfaen"/>
          <w:b/>
          <w:i/>
          <w:sz w:val="20"/>
          <w:szCs w:val="20"/>
          <w:lang w:val="af-ZA"/>
        </w:rPr>
        <w:t xml:space="preserve"> </w:t>
      </w:r>
      <w:r w:rsidRPr="005A43F7">
        <w:rPr>
          <w:rFonts w:ascii="GHEA Grapalat" w:hAnsi="GHEA Grapalat" w:cs="Sylfaen"/>
          <w:b/>
          <w:i/>
          <w:sz w:val="20"/>
          <w:szCs w:val="20"/>
          <w:lang w:val="hy-AM"/>
        </w:rPr>
        <w:t>հանձնաժողովի</w:t>
      </w:r>
    </w:p>
    <w:p w14:paraId="7D369BE6" w14:textId="6DD4C679" w:rsidR="00C35E95" w:rsidRPr="005A43F7" w:rsidRDefault="00DE0060" w:rsidP="0066272C">
      <w:pPr>
        <w:pStyle w:val="aa"/>
        <w:ind w:right="-7"/>
        <w:jc w:val="right"/>
        <w:rPr>
          <w:rFonts w:ascii="GHEA Grapalat" w:hAnsi="GHEA Grapalat"/>
          <w:b/>
          <w:i/>
          <w:sz w:val="20"/>
          <w:szCs w:val="20"/>
          <w:lang w:val="af-ZA"/>
        </w:rPr>
      </w:pPr>
      <w:r>
        <w:rPr>
          <w:rFonts w:ascii="GHEA Grapalat" w:hAnsi="GHEA Grapalat" w:cs="Sylfaen"/>
          <w:b/>
          <w:i/>
          <w:sz w:val="20"/>
          <w:szCs w:val="20"/>
          <w:lang w:val="af-ZA"/>
        </w:rPr>
        <w:t xml:space="preserve"> 2025</w:t>
      </w:r>
      <w:r w:rsidR="00C35E95" w:rsidRPr="005A43F7">
        <w:rPr>
          <w:rFonts w:ascii="GHEA Grapalat" w:hAnsi="GHEA Grapalat" w:cs="Sylfaen"/>
          <w:b/>
          <w:i/>
          <w:sz w:val="20"/>
          <w:szCs w:val="20"/>
        </w:rPr>
        <w:t>թ</w:t>
      </w:r>
      <w:r w:rsidR="00C35E95" w:rsidRPr="005A43F7">
        <w:rPr>
          <w:rFonts w:ascii="GHEA Grapalat" w:hAnsi="GHEA Grapalat" w:cs="Times Armenian"/>
          <w:b/>
          <w:i/>
          <w:sz w:val="20"/>
          <w:szCs w:val="20"/>
          <w:lang w:val="af-ZA"/>
        </w:rPr>
        <w:t xml:space="preserve">. </w:t>
      </w:r>
      <w:r w:rsidR="00215A83">
        <w:rPr>
          <w:rFonts w:ascii="GHEA Grapalat" w:hAnsi="GHEA Grapalat" w:cs="Times Armenian"/>
          <w:b/>
          <w:i/>
          <w:sz w:val="20"/>
          <w:szCs w:val="20"/>
          <w:lang w:val="af-ZA"/>
        </w:rPr>
        <w:t>Մա</w:t>
      </w:r>
      <w:r>
        <w:rPr>
          <w:rFonts w:ascii="GHEA Grapalat" w:hAnsi="GHEA Grapalat" w:cs="Times Armenian"/>
          <w:b/>
          <w:i/>
          <w:sz w:val="20"/>
          <w:szCs w:val="20"/>
          <w:lang w:val="af-ZA"/>
        </w:rPr>
        <w:t>րտի</w:t>
      </w:r>
      <w:r w:rsidR="00215A83">
        <w:rPr>
          <w:rFonts w:ascii="GHEA Grapalat" w:hAnsi="GHEA Grapalat" w:cs="Times Armenian"/>
          <w:b/>
          <w:i/>
          <w:sz w:val="20"/>
          <w:szCs w:val="20"/>
          <w:lang w:val="af-ZA"/>
        </w:rPr>
        <w:t xml:space="preserve"> </w:t>
      </w:r>
      <w:r>
        <w:rPr>
          <w:rFonts w:ascii="GHEA Grapalat" w:hAnsi="GHEA Grapalat" w:cs="Times Armenian"/>
          <w:b/>
          <w:i/>
          <w:sz w:val="20"/>
          <w:szCs w:val="20"/>
          <w:lang w:val="af-ZA"/>
        </w:rPr>
        <w:t>03</w:t>
      </w:r>
      <w:r w:rsidR="00C35E95" w:rsidRPr="005A43F7">
        <w:rPr>
          <w:rFonts w:ascii="GHEA Grapalat" w:hAnsi="GHEA Grapalat" w:cs="Times Armenian"/>
          <w:b/>
          <w:i/>
          <w:sz w:val="20"/>
          <w:szCs w:val="20"/>
          <w:lang w:val="af-ZA"/>
        </w:rPr>
        <w:t xml:space="preserve">-ի </w:t>
      </w:r>
      <w:r w:rsidR="00C35E95" w:rsidRPr="005A43F7">
        <w:rPr>
          <w:rFonts w:ascii="GHEA Grapalat" w:hAnsi="GHEA Grapalat" w:cs="Times Armenian"/>
          <w:b/>
          <w:i/>
          <w:sz w:val="20"/>
          <w:szCs w:val="20"/>
          <w:vertAlign w:val="subscript"/>
          <w:lang w:val="af-ZA"/>
        </w:rPr>
        <w:t xml:space="preserve"> </w:t>
      </w:r>
      <w:r w:rsidR="00C35E95" w:rsidRPr="005A43F7">
        <w:rPr>
          <w:rFonts w:ascii="GHEA Grapalat" w:hAnsi="GHEA Grapalat" w:cs="Times Armenian"/>
          <w:b/>
          <w:i/>
          <w:sz w:val="20"/>
          <w:szCs w:val="20"/>
          <w:lang w:val="af-ZA"/>
        </w:rPr>
        <w:t xml:space="preserve">N </w:t>
      </w:r>
      <w:r w:rsidR="00C35E95" w:rsidRPr="005A43F7">
        <w:rPr>
          <w:rFonts w:ascii="GHEA Grapalat" w:hAnsi="GHEA Grapalat" w:cs="Times Armenian"/>
          <w:b/>
          <w:i/>
          <w:sz w:val="20"/>
          <w:szCs w:val="20"/>
          <w:u w:val="single"/>
          <w:lang w:val="af-ZA"/>
        </w:rPr>
        <w:t xml:space="preserve">    3      </w:t>
      </w:r>
      <w:r w:rsidR="00C35E95" w:rsidRPr="005A43F7">
        <w:rPr>
          <w:rFonts w:ascii="GHEA Grapalat" w:hAnsi="GHEA Grapalat" w:cs="Sylfaen"/>
          <w:b/>
          <w:i/>
          <w:sz w:val="20"/>
          <w:szCs w:val="20"/>
        </w:rPr>
        <w:t>որոշմամբ</w:t>
      </w:r>
    </w:p>
    <w:p w14:paraId="3CEE703A" w14:textId="77777777" w:rsidR="00096865" w:rsidRPr="00F566BF" w:rsidRDefault="00096865" w:rsidP="0066272C">
      <w:pPr>
        <w:pStyle w:val="aa"/>
        <w:ind w:right="-7"/>
        <w:jc w:val="center"/>
        <w:rPr>
          <w:rFonts w:ascii="GHEA Grapalat" w:hAnsi="GHEA Grapalat"/>
          <w:lang w:val="af-ZA"/>
        </w:rPr>
      </w:pPr>
    </w:p>
    <w:p w14:paraId="22544421" w14:textId="77777777" w:rsidR="00096865" w:rsidRPr="00F566BF" w:rsidRDefault="00096865" w:rsidP="0066272C">
      <w:pPr>
        <w:pStyle w:val="aa"/>
        <w:ind w:right="-7"/>
        <w:jc w:val="center"/>
        <w:rPr>
          <w:rFonts w:ascii="GHEA Grapalat" w:hAnsi="GHEA Grapalat"/>
          <w:lang w:val="af-ZA"/>
        </w:rPr>
      </w:pPr>
    </w:p>
    <w:p w14:paraId="15C65E6A" w14:textId="77777777" w:rsidR="00096865" w:rsidRPr="00F566BF" w:rsidRDefault="00096865" w:rsidP="0066272C">
      <w:pPr>
        <w:pStyle w:val="aa"/>
        <w:ind w:right="-7"/>
        <w:jc w:val="center"/>
        <w:rPr>
          <w:rFonts w:ascii="GHEA Grapalat" w:hAnsi="GHEA Grapalat"/>
          <w:lang w:val="af-ZA"/>
        </w:rPr>
      </w:pPr>
    </w:p>
    <w:p w14:paraId="7620B35D" w14:textId="77777777" w:rsidR="00096865" w:rsidRPr="00F566BF" w:rsidRDefault="00096865" w:rsidP="0066272C">
      <w:pPr>
        <w:pStyle w:val="aa"/>
        <w:ind w:right="-7"/>
        <w:jc w:val="center"/>
        <w:rPr>
          <w:rFonts w:ascii="GHEA Grapalat" w:hAnsi="GHEA Grapalat"/>
          <w:lang w:val="af-ZA"/>
        </w:rPr>
      </w:pPr>
    </w:p>
    <w:p w14:paraId="5F8DF317" w14:textId="77777777" w:rsidR="00096865" w:rsidRPr="00F566BF" w:rsidRDefault="00096865" w:rsidP="0066272C">
      <w:pPr>
        <w:pStyle w:val="aa"/>
        <w:ind w:right="-7"/>
        <w:jc w:val="center"/>
        <w:rPr>
          <w:rFonts w:ascii="GHEA Grapalat" w:hAnsi="GHEA Grapalat"/>
          <w:lang w:val="af-ZA"/>
        </w:rPr>
      </w:pPr>
    </w:p>
    <w:p w14:paraId="02B1604A" w14:textId="77777777" w:rsidR="00C35E95" w:rsidRPr="00C35E95" w:rsidRDefault="00C35E95" w:rsidP="0066272C">
      <w:pPr>
        <w:pStyle w:val="aa"/>
        <w:ind w:right="-7"/>
        <w:jc w:val="center"/>
        <w:rPr>
          <w:rFonts w:ascii="GHEA Grapalat" w:hAnsi="GHEA Grapalat"/>
          <w:b/>
          <w:lang w:val="af-ZA"/>
        </w:rPr>
      </w:pPr>
      <w:r w:rsidRPr="00C35E95">
        <w:rPr>
          <w:rFonts w:ascii="GHEA Grapalat" w:hAnsi="GHEA Grapalat" w:cs="Times Armenian"/>
          <w:b/>
          <w:i/>
          <w:lang w:val="af-ZA"/>
        </w:rPr>
        <w:t>«</w:t>
      </w:r>
      <w:r w:rsidRPr="00C35E95">
        <w:rPr>
          <w:rFonts w:ascii="GHEA Grapalat" w:hAnsi="GHEA Grapalat" w:cs="Times Armenian"/>
          <w:b/>
          <w:i/>
        </w:rPr>
        <w:t>Արարատի</w:t>
      </w:r>
      <w:r w:rsidRPr="00C35E95">
        <w:rPr>
          <w:rFonts w:ascii="GHEA Grapalat" w:hAnsi="GHEA Grapalat" w:cs="Times Armenian"/>
          <w:b/>
          <w:i/>
          <w:vertAlign w:val="subscript"/>
          <w:lang w:val="af-ZA"/>
        </w:rPr>
        <w:t xml:space="preserve"> </w:t>
      </w:r>
      <w:r w:rsidRPr="00C35E95">
        <w:rPr>
          <w:rFonts w:ascii="GHEA Grapalat" w:hAnsi="GHEA Grapalat" w:cs="Times Armenian"/>
          <w:b/>
          <w:i/>
          <w:vertAlign w:val="subscript"/>
          <w:lang w:val="hy-AM"/>
        </w:rPr>
        <w:t xml:space="preserve">  </w:t>
      </w:r>
      <w:r w:rsidRPr="00C35E95">
        <w:rPr>
          <w:rFonts w:ascii="GHEA Grapalat" w:hAnsi="GHEA Grapalat" w:cs="Sylfaen"/>
          <w:b/>
          <w:i/>
          <w:lang w:val="af-ZA"/>
        </w:rPr>
        <w:t>համայնքապետարան»</w:t>
      </w:r>
    </w:p>
    <w:p w14:paraId="2187F638" w14:textId="3FE3B7B3" w:rsidR="00C35E95" w:rsidRPr="00C35E95" w:rsidRDefault="00C35E95" w:rsidP="005A43F7">
      <w:pPr>
        <w:pStyle w:val="aa"/>
        <w:tabs>
          <w:tab w:val="left" w:pos="5968"/>
        </w:tabs>
        <w:ind w:right="-7"/>
        <w:rPr>
          <w:rFonts w:ascii="GHEA Grapalat" w:hAnsi="GHEA Grapalat"/>
          <w:sz w:val="20"/>
          <w:szCs w:val="20"/>
          <w:lang w:val="af-ZA"/>
        </w:rPr>
      </w:pPr>
      <w:r w:rsidRPr="00C35E95">
        <w:rPr>
          <w:rFonts w:ascii="GHEA Grapalat" w:hAnsi="GHEA Grapalat"/>
          <w:sz w:val="20"/>
          <w:szCs w:val="20"/>
          <w:lang w:val="af-ZA"/>
        </w:rPr>
        <w:tab/>
      </w:r>
    </w:p>
    <w:p w14:paraId="77FD7D89" w14:textId="77777777" w:rsidR="00C35E95" w:rsidRPr="00C35E95" w:rsidRDefault="00C35E95" w:rsidP="0066272C">
      <w:pPr>
        <w:pStyle w:val="aa"/>
        <w:ind w:right="-7"/>
        <w:jc w:val="center"/>
        <w:rPr>
          <w:rFonts w:ascii="GHEA Grapalat" w:hAnsi="GHEA Grapalat"/>
          <w:lang w:val="af-ZA"/>
        </w:rPr>
      </w:pPr>
    </w:p>
    <w:p w14:paraId="52C5DDA4" w14:textId="77777777" w:rsidR="00C35E95" w:rsidRPr="00C35E95" w:rsidRDefault="00C35E95" w:rsidP="0066272C">
      <w:pPr>
        <w:pStyle w:val="aa"/>
        <w:ind w:right="-7"/>
        <w:jc w:val="center"/>
        <w:rPr>
          <w:rFonts w:ascii="GHEA Grapalat" w:hAnsi="GHEA Grapalat" w:cs="Sylfaen"/>
          <w:lang w:val="af-ZA"/>
        </w:rPr>
      </w:pPr>
      <w:r w:rsidRPr="00C35E95">
        <w:rPr>
          <w:rFonts w:ascii="GHEA Grapalat" w:hAnsi="GHEA Grapalat" w:cs="Sylfaen"/>
        </w:rPr>
        <w:t>Հ</w:t>
      </w:r>
      <w:r w:rsidRPr="00C35E95">
        <w:rPr>
          <w:rFonts w:ascii="GHEA Grapalat" w:hAnsi="GHEA Grapalat" w:cs="Times Armenian"/>
          <w:lang w:val="af-ZA"/>
        </w:rPr>
        <w:t xml:space="preserve"> </w:t>
      </w:r>
      <w:r w:rsidRPr="00C35E95">
        <w:rPr>
          <w:rFonts w:ascii="GHEA Grapalat" w:hAnsi="GHEA Grapalat" w:cs="Sylfaen"/>
        </w:rPr>
        <w:t>Ր</w:t>
      </w:r>
      <w:r w:rsidRPr="00C35E95">
        <w:rPr>
          <w:rFonts w:ascii="GHEA Grapalat" w:hAnsi="GHEA Grapalat" w:cs="Times Armenian"/>
          <w:lang w:val="af-ZA"/>
        </w:rPr>
        <w:t xml:space="preserve"> </w:t>
      </w:r>
      <w:r w:rsidRPr="00C35E95">
        <w:rPr>
          <w:rFonts w:ascii="GHEA Grapalat" w:hAnsi="GHEA Grapalat" w:cs="Sylfaen"/>
        </w:rPr>
        <w:t>Ա</w:t>
      </w:r>
      <w:r w:rsidRPr="00C35E95">
        <w:rPr>
          <w:rFonts w:ascii="GHEA Grapalat" w:hAnsi="GHEA Grapalat" w:cs="Times Armenian"/>
          <w:lang w:val="af-ZA"/>
        </w:rPr>
        <w:t xml:space="preserve"> </w:t>
      </w:r>
      <w:r w:rsidRPr="00C35E95">
        <w:rPr>
          <w:rFonts w:ascii="GHEA Grapalat" w:hAnsi="GHEA Grapalat" w:cs="Sylfaen"/>
        </w:rPr>
        <w:t>Վ</w:t>
      </w:r>
      <w:r w:rsidRPr="00C35E95">
        <w:rPr>
          <w:rFonts w:ascii="GHEA Grapalat" w:hAnsi="GHEA Grapalat" w:cs="Times Armenian"/>
          <w:lang w:val="af-ZA"/>
        </w:rPr>
        <w:t xml:space="preserve"> </w:t>
      </w:r>
      <w:r w:rsidRPr="00C35E95">
        <w:rPr>
          <w:rFonts w:ascii="GHEA Grapalat" w:hAnsi="GHEA Grapalat" w:cs="Sylfaen"/>
        </w:rPr>
        <w:t>Ե</w:t>
      </w:r>
      <w:r w:rsidRPr="00C35E95">
        <w:rPr>
          <w:rFonts w:ascii="GHEA Grapalat" w:hAnsi="GHEA Grapalat" w:cs="Times Armenian"/>
          <w:lang w:val="af-ZA"/>
        </w:rPr>
        <w:t xml:space="preserve"> </w:t>
      </w:r>
      <w:r w:rsidRPr="00C35E95">
        <w:rPr>
          <w:rFonts w:ascii="GHEA Grapalat" w:hAnsi="GHEA Grapalat" w:cs="Sylfaen"/>
        </w:rPr>
        <w:t>Ր</w:t>
      </w:r>
    </w:p>
    <w:p w14:paraId="0BD4B393" w14:textId="77777777" w:rsidR="00C35E95" w:rsidRPr="00C35E95" w:rsidRDefault="00C35E95" w:rsidP="0066272C">
      <w:pPr>
        <w:pStyle w:val="aa"/>
        <w:ind w:right="-7"/>
        <w:jc w:val="center"/>
        <w:rPr>
          <w:rFonts w:ascii="GHEA Grapalat" w:hAnsi="GHEA Grapalat" w:cs="Sylfaen"/>
          <w:sz w:val="20"/>
          <w:szCs w:val="20"/>
          <w:lang w:val="af-ZA"/>
        </w:rPr>
      </w:pPr>
    </w:p>
    <w:p w14:paraId="79F9BD74" w14:textId="77777777" w:rsidR="00C35E95" w:rsidRPr="00C35E95" w:rsidRDefault="00C35E95" w:rsidP="0066272C">
      <w:pPr>
        <w:pStyle w:val="aa"/>
        <w:ind w:right="-7"/>
        <w:jc w:val="center"/>
        <w:rPr>
          <w:rFonts w:ascii="GHEA Grapalat" w:hAnsi="GHEA Grapalat" w:cs="Sylfaen"/>
          <w:sz w:val="20"/>
          <w:szCs w:val="20"/>
          <w:lang w:val="af-ZA"/>
        </w:rPr>
      </w:pPr>
    </w:p>
    <w:p w14:paraId="7CE60E09" w14:textId="64B83A93" w:rsidR="00C35E95" w:rsidRPr="00C35E95" w:rsidRDefault="00C35E95" w:rsidP="0066272C">
      <w:pPr>
        <w:pStyle w:val="aa"/>
        <w:ind w:right="-7"/>
        <w:jc w:val="center"/>
        <w:rPr>
          <w:rFonts w:ascii="GHEA Grapalat" w:hAnsi="GHEA Grapalat" w:cs="Times Armenian"/>
          <w:sz w:val="20"/>
          <w:szCs w:val="20"/>
          <w:lang w:val="af-ZA"/>
        </w:rPr>
      </w:pPr>
      <w:r w:rsidRPr="00C35E95">
        <w:rPr>
          <w:rFonts w:ascii="GHEA Grapalat" w:hAnsi="GHEA Grapalat" w:cs="Sylfaen"/>
          <w:lang w:val="af-ZA"/>
        </w:rPr>
        <w:t>«</w:t>
      </w:r>
      <w:r w:rsidRPr="00C35E95">
        <w:rPr>
          <w:rFonts w:ascii="GHEA Grapalat" w:hAnsi="GHEA Grapalat" w:cs="Times Armenian"/>
          <w:b/>
          <w:i/>
        </w:rPr>
        <w:t>Արարատի</w:t>
      </w:r>
      <w:r w:rsidRPr="00C35E95">
        <w:rPr>
          <w:rFonts w:ascii="GHEA Grapalat" w:hAnsi="GHEA Grapalat" w:cs="Times Armenian"/>
          <w:b/>
          <w:i/>
          <w:vertAlign w:val="subscript"/>
          <w:lang w:val="af-ZA"/>
        </w:rPr>
        <w:t xml:space="preserve"> </w:t>
      </w:r>
      <w:r w:rsidRPr="00C35E95">
        <w:rPr>
          <w:rFonts w:ascii="GHEA Grapalat" w:hAnsi="GHEA Grapalat" w:cs="Times Armenian"/>
          <w:b/>
          <w:i/>
          <w:vertAlign w:val="subscript"/>
          <w:lang w:val="hy-AM"/>
        </w:rPr>
        <w:t xml:space="preserve"> </w:t>
      </w:r>
      <w:r w:rsidRPr="00C35E95">
        <w:rPr>
          <w:rFonts w:ascii="GHEA Grapalat" w:hAnsi="GHEA Grapalat" w:cs="Sylfaen"/>
          <w:b/>
          <w:i/>
          <w:lang w:val="af-ZA"/>
        </w:rPr>
        <w:t>համայնքապետարան</w:t>
      </w:r>
      <w:r w:rsidRPr="00C35E95">
        <w:rPr>
          <w:rFonts w:ascii="GHEA Grapalat" w:hAnsi="GHEA Grapalat" w:cs="Sylfaen"/>
          <w:sz w:val="20"/>
          <w:szCs w:val="20"/>
          <w:lang w:val="af-ZA"/>
        </w:rPr>
        <w:t xml:space="preserve"> »-</w:t>
      </w:r>
      <w:r w:rsidRPr="00C35E95">
        <w:rPr>
          <w:rFonts w:ascii="GHEA Grapalat" w:hAnsi="GHEA Grapalat" w:cs="Sylfaen"/>
          <w:sz w:val="20"/>
          <w:szCs w:val="20"/>
        </w:rPr>
        <w:t>Ի</w:t>
      </w:r>
      <w:r w:rsidRPr="00C35E95">
        <w:rPr>
          <w:rFonts w:ascii="GHEA Grapalat" w:hAnsi="GHEA Grapalat" w:cs="Sylfaen"/>
          <w:sz w:val="20"/>
          <w:szCs w:val="20"/>
          <w:lang w:val="af-ZA"/>
        </w:rPr>
        <w:t xml:space="preserve"> </w:t>
      </w:r>
      <w:r w:rsidRPr="00C35E95">
        <w:rPr>
          <w:rFonts w:ascii="GHEA Grapalat" w:hAnsi="GHEA Grapalat" w:cs="Sylfaen"/>
          <w:sz w:val="20"/>
          <w:szCs w:val="20"/>
        </w:rPr>
        <w:t>ԿԱՐԻՔՆԵՐԻ</w:t>
      </w:r>
      <w:r w:rsidRPr="00C35E95">
        <w:rPr>
          <w:rFonts w:ascii="GHEA Grapalat" w:hAnsi="GHEA Grapalat" w:cs="Times Armenian"/>
          <w:sz w:val="20"/>
          <w:szCs w:val="20"/>
          <w:lang w:val="af-ZA"/>
        </w:rPr>
        <w:t xml:space="preserve"> </w:t>
      </w:r>
      <w:r w:rsidRPr="00C35E95">
        <w:rPr>
          <w:rFonts w:ascii="GHEA Grapalat" w:hAnsi="GHEA Grapalat" w:cs="Sylfaen"/>
          <w:sz w:val="20"/>
          <w:szCs w:val="20"/>
        </w:rPr>
        <w:t>ՀԱՄԱՐ</w:t>
      </w:r>
      <w:r w:rsidRPr="00C35E95">
        <w:rPr>
          <w:rFonts w:ascii="GHEA Grapalat" w:hAnsi="GHEA Grapalat" w:cs="Times Armenian"/>
          <w:sz w:val="20"/>
          <w:szCs w:val="20"/>
          <w:lang w:val="af-ZA"/>
        </w:rPr>
        <w:t xml:space="preserve">` </w:t>
      </w:r>
      <w:r w:rsidRPr="00C35E95">
        <w:rPr>
          <w:rFonts w:ascii="GHEA Grapalat" w:hAnsi="GHEA Grapalat" w:cs="Sylfaen"/>
          <w:b/>
          <w:sz w:val="20"/>
          <w:szCs w:val="20"/>
          <w:lang w:val="af-ZA"/>
        </w:rPr>
        <w:t>«</w:t>
      </w:r>
      <w:r w:rsidR="009562CA" w:rsidRPr="009562CA">
        <w:rPr>
          <w:rFonts w:ascii="GHEA Grapalat" w:hAnsi="GHEA Grapalat"/>
          <w:b/>
          <w:shd w:val="clear" w:color="auto" w:fill="FFFFFF"/>
        </w:rPr>
        <w:t>թափառող</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կենդանիների</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վնասազերծման</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lang w:val="hy-AM"/>
        </w:rPr>
        <w:t xml:space="preserve"> </w:t>
      </w:r>
      <w:r w:rsidR="009562CA" w:rsidRPr="009562CA">
        <w:rPr>
          <w:rFonts w:ascii="GHEA Grapalat" w:hAnsi="GHEA Grapalat"/>
          <w:b/>
          <w:shd w:val="clear" w:color="auto" w:fill="FFFFFF"/>
        </w:rPr>
        <w:t>ծառայությ</w:t>
      </w:r>
      <w:r w:rsidR="000B77D0">
        <w:rPr>
          <w:rFonts w:ascii="GHEA Grapalat" w:hAnsi="GHEA Grapalat"/>
          <w:b/>
          <w:shd w:val="clear" w:color="auto" w:fill="FFFFFF"/>
        </w:rPr>
        <w:t>ան</w:t>
      </w:r>
      <w:r w:rsidRPr="00C35E95">
        <w:rPr>
          <w:rFonts w:ascii="GHEA Grapalat" w:hAnsi="GHEA Grapalat" w:cs="Sylfaen"/>
          <w:b/>
          <w:sz w:val="20"/>
          <w:szCs w:val="20"/>
          <w:lang w:val="af-ZA"/>
        </w:rPr>
        <w:t>»</w:t>
      </w:r>
      <w:r w:rsidRPr="00C35E95">
        <w:rPr>
          <w:rFonts w:ascii="GHEA Grapalat" w:hAnsi="GHEA Grapalat" w:cs="Sylfaen"/>
          <w:sz w:val="20"/>
          <w:szCs w:val="20"/>
          <w:lang w:val="af-ZA"/>
        </w:rPr>
        <w:t xml:space="preserve"> </w:t>
      </w:r>
      <w:r w:rsidRPr="00C35E95">
        <w:rPr>
          <w:rFonts w:ascii="GHEA Grapalat" w:hAnsi="GHEA Grapalat" w:cs="Sylfaen"/>
          <w:sz w:val="20"/>
          <w:szCs w:val="20"/>
        </w:rPr>
        <w:t>ՁԵՌՔԲԵՐՄԱՆ</w:t>
      </w:r>
      <w:r w:rsidRPr="00C35E95">
        <w:rPr>
          <w:rFonts w:ascii="GHEA Grapalat" w:hAnsi="GHEA Grapalat" w:cs="Times Armenian"/>
          <w:sz w:val="20"/>
          <w:szCs w:val="20"/>
          <w:lang w:val="af-ZA"/>
        </w:rPr>
        <w:t xml:space="preserve"> </w:t>
      </w:r>
      <w:r w:rsidRPr="00C35E95">
        <w:rPr>
          <w:rFonts w:ascii="GHEA Grapalat" w:hAnsi="GHEA Grapalat" w:cs="Sylfaen"/>
          <w:sz w:val="20"/>
          <w:szCs w:val="20"/>
        </w:rPr>
        <w:t>ՆՊԱՏԱԿՈՎ</w:t>
      </w:r>
      <w:r w:rsidRPr="00C35E95">
        <w:rPr>
          <w:rFonts w:ascii="GHEA Grapalat" w:hAnsi="GHEA Grapalat" w:cs="Sylfaen"/>
          <w:sz w:val="20"/>
          <w:szCs w:val="20"/>
          <w:lang w:val="af-ZA"/>
        </w:rPr>
        <w:t xml:space="preserve"> </w:t>
      </w:r>
      <w:r w:rsidRPr="00C35E95">
        <w:rPr>
          <w:rFonts w:ascii="GHEA Grapalat" w:hAnsi="GHEA Grapalat" w:cs="Times Armenian"/>
          <w:sz w:val="20"/>
          <w:szCs w:val="20"/>
          <w:lang w:val="af-ZA"/>
        </w:rPr>
        <w:t xml:space="preserve"> </w:t>
      </w:r>
      <w:r w:rsidRPr="00C35E95">
        <w:rPr>
          <w:rFonts w:ascii="GHEA Grapalat" w:hAnsi="GHEA Grapalat" w:cs="Sylfaen"/>
          <w:sz w:val="20"/>
          <w:szCs w:val="20"/>
        </w:rPr>
        <w:t>ՀԱՅՏԱՐԱՐՎԱԾ</w:t>
      </w:r>
      <w:r w:rsidRPr="00C35E95">
        <w:rPr>
          <w:rFonts w:ascii="GHEA Grapalat" w:hAnsi="GHEA Grapalat" w:cs="Times Armenian"/>
          <w:sz w:val="20"/>
          <w:szCs w:val="20"/>
          <w:lang w:val="af-ZA"/>
        </w:rPr>
        <w:t xml:space="preserve"> ԳՆԱՆՇՄԱՆ ՀԱՐՑՄԱՆ </w:t>
      </w:r>
    </w:p>
    <w:p w14:paraId="3C2DDBD6" w14:textId="77777777" w:rsidR="00096865" w:rsidRPr="00F566BF" w:rsidRDefault="00096865" w:rsidP="0066272C">
      <w:pPr>
        <w:pStyle w:val="aa"/>
        <w:ind w:right="-7"/>
        <w:jc w:val="center"/>
        <w:rPr>
          <w:rFonts w:ascii="GHEA Grapalat" w:hAnsi="GHEA Grapalat"/>
          <w:szCs w:val="22"/>
          <w:lang w:val="af-ZA"/>
        </w:rPr>
      </w:pPr>
    </w:p>
    <w:p w14:paraId="465777BC" w14:textId="77777777" w:rsidR="00096865" w:rsidRPr="00F566BF" w:rsidRDefault="00096865" w:rsidP="0066272C">
      <w:pPr>
        <w:pStyle w:val="aa"/>
        <w:ind w:right="-7"/>
        <w:jc w:val="center"/>
        <w:rPr>
          <w:rFonts w:ascii="GHEA Grapalat" w:hAnsi="GHEA Grapalat"/>
          <w:lang w:val="af-ZA"/>
        </w:rPr>
      </w:pPr>
    </w:p>
    <w:p w14:paraId="06547AA4" w14:textId="34CD656B" w:rsidR="001A43A4" w:rsidRPr="00F566BF" w:rsidRDefault="00096865" w:rsidP="0066272C">
      <w:pPr>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66272C">
      <w:pPr>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4"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66272C">
      <w:pPr>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5"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66272C">
      <w:pPr>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66272C">
      <w:pPr>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6"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66272C">
      <w:pPr>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8"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66272C">
      <w:pPr>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66272C">
      <w:pPr>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14:paraId="6C037AD4" w14:textId="77777777" w:rsidR="00984BDB" w:rsidRPr="00F566BF" w:rsidRDefault="0089384E" w:rsidP="0066272C">
      <w:pPr>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66272C">
      <w:pPr>
        <w:jc w:val="center"/>
        <w:rPr>
          <w:rFonts w:ascii="GHEA Grapalat" w:hAnsi="GHEA Grapalat"/>
          <w:b/>
          <w:sz w:val="20"/>
          <w:szCs w:val="22"/>
          <w:lang w:val="af-ZA"/>
        </w:rPr>
      </w:pPr>
    </w:p>
    <w:p w14:paraId="05EAAB17" w14:textId="77777777" w:rsidR="00160AE4" w:rsidRPr="00F566BF" w:rsidRDefault="00160AE4" w:rsidP="0066272C">
      <w:pPr>
        <w:jc w:val="center"/>
        <w:rPr>
          <w:rFonts w:ascii="GHEA Grapalat" w:hAnsi="GHEA Grapalat" w:cs="Sylfaen"/>
          <w:b/>
          <w:sz w:val="22"/>
          <w:szCs w:val="22"/>
          <w:lang w:val="af-ZA"/>
        </w:rPr>
      </w:pPr>
    </w:p>
    <w:p w14:paraId="16B25073" w14:textId="77777777" w:rsidR="00160AE4" w:rsidRPr="00F566BF" w:rsidRDefault="00160AE4" w:rsidP="0066272C">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66272C">
      <w:pPr>
        <w:jc w:val="center"/>
        <w:rPr>
          <w:rFonts w:ascii="GHEA Grapalat" w:hAnsi="GHEA Grapalat"/>
          <w:i/>
          <w:sz w:val="20"/>
          <w:lang w:val="af-ZA"/>
        </w:rPr>
      </w:pPr>
    </w:p>
    <w:p w14:paraId="32973853" w14:textId="3F13ECCE" w:rsidR="00C35E95" w:rsidRPr="00C35E95" w:rsidRDefault="00C35E95" w:rsidP="0066272C">
      <w:pPr>
        <w:jc w:val="center"/>
        <w:rPr>
          <w:rFonts w:ascii="GHEA Grapalat" w:hAnsi="GHEA Grapalat"/>
          <w:sz w:val="20"/>
          <w:szCs w:val="20"/>
          <w:lang w:val="af-ZA"/>
        </w:rPr>
      </w:pPr>
      <w:r w:rsidRPr="00C35E95">
        <w:rPr>
          <w:rFonts w:ascii="GHEA Grapalat" w:hAnsi="GHEA Grapalat" w:cs="Times Armenian"/>
          <w:b/>
          <w:i/>
          <w:sz w:val="22"/>
          <w:szCs w:val="22"/>
        </w:rPr>
        <w:t>Արարատի</w:t>
      </w:r>
      <w:r w:rsidRPr="00C35E95">
        <w:rPr>
          <w:rFonts w:ascii="GHEA Grapalat" w:hAnsi="GHEA Grapalat" w:cs="Times Armenian"/>
          <w:b/>
          <w:i/>
          <w:sz w:val="22"/>
          <w:szCs w:val="22"/>
          <w:vertAlign w:val="subscript"/>
          <w:lang w:val="af-ZA"/>
        </w:rPr>
        <w:t xml:space="preserve"> </w:t>
      </w:r>
      <w:r w:rsidRPr="00C35E95">
        <w:rPr>
          <w:rFonts w:ascii="GHEA Grapalat" w:hAnsi="GHEA Grapalat" w:cs="Sylfaen"/>
          <w:b/>
          <w:i/>
          <w:sz w:val="22"/>
          <w:szCs w:val="22"/>
          <w:lang w:val="af-ZA"/>
        </w:rPr>
        <w:t>համայնքապետարան</w:t>
      </w:r>
      <w:r w:rsidRPr="00C35E95">
        <w:rPr>
          <w:rFonts w:ascii="GHEA Grapalat" w:hAnsi="GHEA Grapalat" w:cs="Sylfaen"/>
          <w:sz w:val="22"/>
          <w:szCs w:val="22"/>
          <w:lang w:val="af-ZA"/>
        </w:rPr>
        <w:t xml:space="preserve"> </w:t>
      </w:r>
      <w:r w:rsidRPr="00C35E95">
        <w:rPr>
          <w:rFonts w:ascii="GHEA Grapalat" w:hAnsi="GHEA Grapalat" w:cs="Sylfaen"/>
          <w:sz w:val="20"/>
          <w:szCs w:val="20"/>
          <w:lang w:val="af-ZA"/>
        </w:rPr>
        <w:t xml:space="preserve">-ի </w:t>
      </w:r>
      <w:r w:rsidRPr="00C35E95">
        <w:rPr>
          <w:rFonts w:ascii="GHEA Grapalat" w:hAnsi="GHEA Grapalat"/>
          <w:b/>
          <w:sz w:val="20"/>
          <w:szCs w:val="20"/>
          <w:lang w:val="af-ZA"/>
        </w:rPr>
        <w:t xml:space="preserve">ԿԱՐԻՔՆԵՐԻ  համար </w:t>
      </w:r>
      <w:r>
        <w:rPr>
          <w:rFonts w:ascii="GHEA Grapalat" w:hAnsi="GHEA Grapalat"/>
          <w:b/>
          <w:sz w:val="20"/>
          <w:szCs w:val="20"/>
          <w:lang w:val="af-ZA"/>
        </w:rPr>
        <w:t></w:t>
      </w:r>
      <w:r w:rsidR="009562CA" w:rsidRPr="009562CA">
        <w:rPr>
          <w:rFonts w:ascii="GHEA Grapalat" w:hAnsi="GHEA Grapalat"/>
          <w:b/>
          <w:shd w:val="clear" w:color="auto" w:fill="FFFFFF"/>
        </w:rPr>
        <w:t>թափառող</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կենդանիների</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վնասազերծման</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lang w:val="hy-AM"/>
        </w:rPr>
        <w:t xml:space="preserve"> </w:t>
      </w:r>
      <w:r w:rsidR="009562CA" w:rsidRPr="009562CA">
        <w:rPr>
          <w:rFonts w:ascii="GHEA Grapalat" w:hAnsi="GHEA Grapalat"/>
          <w:b/>
          <w:shd w:val="clear" w:color="auto" w:fill="FFFFFF"/>
        </w:rPr>
        <w:t>ծառայությ</w:t>
      </w:r>
      <w:r w:rsidR="000B77D0">
        <w:rPr>
          <w:rFonts w:ascii="GHEA Grapalat" w:hAnsi="GHEA Grapalat"/>
          <w:b/>
          <w:shd w:val="clear" w:color="auto" w:fill="FFFFFF"/>
        </w:rPr>
        <w:t>ան</w:t>
      </w:r>
      <w:r w:rsidRPr="00C35E95">
        <w:rPr>
          <w:rFonts w:ascii="GHEA Grapalat" w:hAnsi="GHEA Grapalat" w:cs="Sylfaen"/>
          <w:b/>
          <w:sz w:val="22"/>
          <w:szCs w:val="22"/>
          <w:lang w:val="af-ZA"/>
        </w:rPr>
        <w:t>»</w:t>
      </w:r>
      <w:r w:rsidRPr="00C35E95">
        <w:rPr>
          <w:rFonts w:ascii="GHEA Grapalat" w:hAnsi="GHEA Grapalat"/>
          <w:b/>
          <w:sz w:val="22"/>
          <w:szCs w:val="22"/>
          <w:lang w:val="af-ZA"/>
        </w:rPr>
        <w:t xml:space="preserve">  </w:t>
      </w:r>
      <w:r w:rsidRPr="00C35E95">
        <w:rPr>
          <w:rFonts w:ascii="GHEA Grapalat" w:hAnsi="GHEA Grapalat"/>
          <w:b/>
          <w:sz w:val="20"/>
          <w:szCs w:val="20"/>
          <w:lang w:val="af-ZA"/>
        </w:rPr>
        <w:t>ՁԵՌՔԲԵՐՄԱՆ ՆՊԱՏԱԿՈՎ ՀԱՅՏԱՐԱՐՎԱԾ ԳՆԱՆՇՄԱՆ ՀԱՐՑՄԱՆ ՀՐԱՎԵՐԻ</w:t>
      </w:r>
    </w:p>
    <w:p w14:paraId="7EA29CB1" w14:textId="77777777" w:rsidR="00C67E80" w:rsidRPr="00F566BF" w:rsidRDefault="00C67E80" w:rsidP="0066272C">
      <w:pPr>
        <w:jc w:val="center"/>
        <w:rPr>
          <w:rFonts w:ascii="GHEA Grapalat" w:hAnsi="GHEA Grapalat" w:cs="Sylfaen"/>
          <w:b/>
          <w:sz w:val="20"/>
          <w:szCs w:val="22"/>
          <w:lang w:val="af-ZA"/>
        </w:rPr>
      </w:pPr>
    </w:p>
    <w:p w14:paraId="3F6228FD" w14:textId="77777777" w:rsidR="009F5D9B" w:rsidRPr="00F566BF" w:rsidRDefault="009F5D9B" w:rsidP="0066272C">
      <w:pPr>
        <w:jc w:val="center"/>
        <w:rPr>
          <w:rFonts w:ascii="GHEA Grapalat" w:hAnsi="GHEA Grapalat" w:cs="Sylfaen"/>
          <w:b/>
          <w:sz w:val="20"/>
          <w:szCs w:val="22"/>
          <w:lang w:val="af-ZA"/>
        </w:rPr>
      </w:pPr>
    </w:p>
    <w:p w14:paraId="33CB40F6" w14:textId="77777777" w:rsidR="00096865" w:rsidRPr="00F566BF" w:rsidRDefault="00096865" w:rsidP="0066272C">
      <w:pPr>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66272C">
      <w:pPr>
        <w:jc w:val="both"/>
        <w:rPr>
          <w:rFonts w:ascii="GHEA Grapalat" w:hAnsi="GHEA Grapalat"/>
          <w:sz w:val="20"/>
          <w:lang w:val="af-ZA"/>
        </w:rPr>
      </w:pPr>
    </w:p>
    <w:p w14:paraId="5404365E"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66272C">
      <w:pPr>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360C2FED" w:rsidR="00096865" w:rsidRPr="00F566BF" w:rsidRDefault="005A43F7" w:rsidP="0066272C">
      <w:pPr>
        <w:jc w:val="both"/>
        <w:rPr>
          <w:rFonts w:ascii="GHEA Grapalat" w:hAnsi="GHEA Grapalat"/>
          <w:sz w:val="20"/>
          <w:lang w:val="af-ZA"/>
        </w:rPr>
      </w:pPr>
      <w:r>
        <w:rPr>
          <w:rFonts w:ascii="GHEA Grapalat" w:hAnsi="GHEA Grapalat"/>
          <w:sz w:val="20"/>
          <w:lang w:val="af-ZA"/>
        </w:rPr>
        <w:t xml:space="preserve">5. </w:t>
      </w:r>
      <w:r w:rsidR="00087A30" w:rsidRPr="00F566BF">
        <w:rPr>
          <w:rFonts w:ascii="GHEA Grapalat" w:hAnsi="GHEA Grapalat" w:cs="Sylfaen"/>
          <w:sz w:val="20"/>
        </w:rPr>
        <w:t>Հայտի</w:t>
      </w:r>
      <w:r w:rsidR="00087A30" w:rsidRPr="00F566BF">
        <w:rPr>
          <w:rFonts w:ascii="GHEA Grapalat" w:hAnsi="GHEA Grapalat" w:cs="Times Armenian"/>
          <w:sz w:val="20"/>
          <w:lang w:val="af-ZA"/>
        </w:rPr>
        <w:t xml:space="preserve"> </w:t>
      </w:r>
      <w:r w:rsidR="00087A30" w:rsidRPr="00F566BF">
        <w:rPr>
          <w:rFonts w:ascii="GHEA Grapalat" w:hAnsi="GHEA Grapalat" w:cs="Times Armenian"/>
          <w:sz w:val="20"/>
        </w:rPr>
        <w:t>գ</w:t>
      </w:r>
      <w:r w:rsidR="00087A30" w:rsidRPr="00F566BF">
        <w:rPr>
          <w:rFonts w:ascii="GHEA Grapalat" w:hAnsi="GHEA Grapalat" w:cs="Sylfaen"/>
          <w:sz w:val="20"/>
        </w:rPr>
        <w:t>նային</w:t>
      </w:r>
      <w:r w:rsidR="00087A30" w:rsidRPr="00F566BF">
        <w:rPr>
          <w:rFonts w:ascii="GHEA Grapalat" w:hAnsi="GHEA Grapalat" w:cs="Times Armenian"/>
          <w:sz w:val="20"/>
          <w:lang w:val="af-ZA"/>
        </w:rPr>
        <w:t xml:space="preserve"> </w:t>
      </w:r>
      <w:r w:rsidR="00087A30"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66272C">
      <w:pPr>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66272C">
      <w:pPr>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66272C">
      <w:pPr>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66272C">
      <w:pPr>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535BB535" w:rsidR="00096865" w:rsidRDefault="00096865" w:rsidP="0066272C">
      <w:pPr>
        <w:jc w:val="both"/>
        <w:rPr>
          <w:rFonts w:ascii="GHEA Grapalat" w:hAnsi="GHEA Grapalat"/>
          <w:sz w:val="20"/>
          <w:lang w:val="af-ZA"/>
        </w:rPr>
      </w:pPr>
    </w:p>
    <w:p w14:paraId="0043862E" w14:textId="397F309C" w:rsidR="009562CA" w:rsidRDefault="009562CA" w:rsidP="0066272C">
      <w:pPr>
        <w:jc w:val="both"/>
        <w:rPr>
          <w:rFonts w:ascii="GHEA Grapalat" w:hAnsi="GHEA Grapalat"/>
          <w:sz w:val="20"/>
          <w:lang w:val="af-ZA"/>
        </w:rPr>
      </w:pPr>
    </w:p>
    <w:p w14:paraId="5F78965B" w14:textId="302D0670" w:rsidR="009562CA" w:rsidRDefault="009562CA" w:rsidP="0066272C">
      <w:pPr>
        <w:jc w:val="both"/>
        <w:rPr>
          <w:rFonts w:ascii="GHEA Grapalat" w:hAnsi="GHEA Grapalat"/>
          <w:sz w:val="20"/>
          <w:lang w:val="af-ZA"/>
        </w:rPr>
      </w:pPr>
    </w:p>
    <w:p w14:paraId="4A5CC74F" w14:textId="64570C9F" w:rsidR="009562CA" w:rsidRDefault="009562CA" w:rsidP="0066272C">
      <w:pPr>
        <w:jc w:val="both"/>
        <w:rPr>
          <w:rFonts w:ascii="GHEA Grapalat" w:hAnsi="GHEA Grapalat"/>
          <w:sz w:val="20"/>
          <w:lang w:val="af-ZA"/>
        </w:rPr>
      </w:pPr>
    </w:p>
    <w:p w14:paraId="7A8C1151" w14:textId="6A813D4B" w:rsidR="009562CA" w:rsidRDefault="009562CA" w:rsidP="0066272C">
      <w:pPr>
        <w:jc w:val="both"/>
        <w:rPr>
          <w:rFonts w:ascii="GHEA Grapalat" w:hAnsi="GHEA Grapalat"/>
          <w:sz w:val="20"/>
          <w:lang w:val="af-ZA"/>
        </w:rPr>
      </w:pPr>
    </w:p>
    <w:p w14:paraId="7B196399" w14:textId="180EE05E" w:rsidR="009562CA" w:rsidRDefault="009562CA" w:rsidP="0066272C">
      <w:pPr>
        <w:jc w:val="both"/>
        <w:rPr>
          <w:rFonts w:ascii="GHEA Grapalat" w:hAnsi="GHEA Grapalat"/>
          <w:sz w:val="20"/>
          <w:lang w:val="af-ZA"/>
        </w:rPr>
      </w:pPr>
    </w:p>
    <w:p w14:paraId="0DC22C53" w14:textId="6D2B2C24" w:rsidR="009562CA" w:rsidRDefault="009562CA" w:rsidP="0066272C">
      <w:pPr>
        <w:jc w:val="both"/>
        <w:rPr>
          <w:rFonts w:ascii="GHEA Grapalat" w:hAnsi="GHEA Grapalat"/>
          <w:sz w:val="20"/>
          <w:lang w:val="af-ZA"/>
        </w:rPr>
      </w:pPr>
    </w:p>
    <w:p w14:paraId="2C493F90" w14:textId="1118531A" w:rsidR="009562CA" w:rsidRDefault="009562CA" w:rsidP="0066272C">
      <w:pPr>
        <w:jc w:val="both"/>
        <w:rPr>
          <w:rFonts w:ascii="GHEA Grapalat" w:hAnsi="GHEA Grapalat"/>
          <w:sz w:val="20"/>
          <w:lang w:val="af-ZA"/>
        </w:rPr>
      </w:pPr>
    </w:p>
    <w:p w14:paraId="6D38D37A" w14:textId="3815D0A7" w:rsidR="009562CA" w:rsidRDefault="009562CA" w:rsidP="0066272C">
      <w:pPr>
        <w:jc w:val="both"/>
        <w:rPr>
          <w:rFonts w:ascii="GHEA Grapalat" w:hAnsi="GHEA Grapalat"/>
          <w:sz w:val="20"/>
          <w:lang w:val="af-ZA"/>
        </w:rPr>
      </w:pPr>
    </w:p>
    <w:p w14:paraId="37F26EB6" w14:textId="6A8E0000" w:rsidR="009562CA" w:rsidRDefault="009562CA" w:rsidP="0066272C">
      <w:pPr>
        <w:jc w:val="both"/>
        <w:rPr>
          <w:rFonts w:ascii="GHEA Grapalat" w:hAnsi="GHEA Grapalat"/>
          <w:sz w:val="20"/>
          <w:lang w:val="af-ZA"/>
        </w:rPr>
      </w:pPr>
    </w:p>
    <w:p w14:paraId="64A2EF91" w14:textId="59CD7946" w:rsidR="009562CA" w:rsidRDefault="009562CA" w:rsidP="0066272C">
      <w:pPr>
        <w:jc w:val="both"/>
        <w:rPr>
          <w:rFonts w:ascii="GHEA Grapalat" w:hAnsi="GHEA Grapalat"/>
          <w:sz w:val="20"/>
          <w:lang w:val="af-ZA"/>
        </w:rPr>
      </w:pPr>
    </w:p>
    <w:p w14:paraId="3AB245FA" w14:textId="64334F9A" w:rsidR="009562CA" w:rsidRDefault="009562CA" w:rsidP="0066272C">
      <w:pPr>
        <w:jc w:val="both"/>
        <w:rPr>
          <w:rFonts w:ascii="GHEA Grapalat" w:hAnsi="GHEA Grapalat"/>
          <w:sz w:val="20"/>
          <w:lang w:val="af-ZA"/>
        </w:rPr>
      </w:pPr>
    </w:p>
    <w:p w14:paraId="1F81A13C" w14:textId="4B134FEA" w:rsidR="009562CA" w:rsidRDefault="009562CA" w:rsidP="0066272C">
      <w:pPr>
        <w:jc w:val="both"/>
        <w:rPr>
          <w:rFonts w:ascii="GHEA Grapalat" w:hAnsi="GHEA Grapalat"/>
          <w:sz w:val="20"/>
          <w:lang w:val="af-ZA"/>
        </w:rPr>
      </w:pPr>
    </w:p>
    <w:p w14:paraId="3EEDAB09" w14:textId="3EC748BE" w:rsidR="009562CA" w:rsidRDefault="009562CA" w:rsidP="0066272C">
      <w:pPr>
        <w:jc w:val="both"/>
        <w:rPr>
          <w:rFonts w:ascii="GHEA Grapalat" w:hAnsi="GHEA Grapalat"/>
          <w:sz w:val="20"/>
          <w:lang w:val="af-ZA"/>
        </w:rPr>
      </w:pPr>
    </w:p>
    <w:p w14:paraId="7E3E7E02" w14:textId="3E74FC87" w:rsidR="009562CA" w:rsidRDefault="009562CA" w:rsidP="0066272C">
      <w:pPr>
        <w:jc w:val="both"/>
        <w:rPr>
          <w:rFonts w:ascii="GHEA Grapalat" w:hAnsi="GHEA Grapalat"/>
          <w:sz w:val="20"/>
          <w:lang w:val="af-ZA"/>
        </w:rPr>
      </w:pPr>
    </w:p>
    <w:p w14:paraId="29088CCE" w14:textId="480E726F" w:rsidR="009562CA" w:rsidRDefault="009562CA" w:rsidP="0066272C">
      <w:pPr>
        <w:jc w:val="both"/>
        <w:rPr>
          <w:rFonts w:ascii="GHEA Grapalat" w:hAnsi="GHEA Grapalat"/>
          <w:sz w:val="20"/>
          <w:lang w:val="af-ZA"/>
        </w:rPr>
      </w:pPr>
    </w:p>
    <w:p w14:paraId="6D48DD9E" w14:textId="1F6AF9AD" w:rsidR="009562CA" w:rsidRDefault="009562CA" w:rsidP="0066272C">
      <w:pPr>
        <w:jc w:val="both"/>
        <w:rPr>
          <w:rFonts w:ascii="GHEA Grapalat" w:hAnsi="GHEA Grapalat"/>
          <w:sz w:val="20"/>
          <w:lang w:val="af-ZA"/>
        </w:rPr>
      </w:pPr>
    </w:p>
    <w:p w14:paraId="65F91E50" w14:textId="210CD34F" w:rsidR="009562CA" w:rsidRDefault="009562CA" w:rsidP="0066272C">
      <w:pPr>
        <w:jc w:val="both"/>
        <w:rPr>
          <w:rFonts w:ascii="GHEA Grapalat" w:hAnsi="GHEA Grapalat"/>
          <w:sz w:val="20"/>
          <w:lang w:val="af-ZA"/>
        </w:rPr>
      </w:pPr>
    </w:p>
    <w:p w14:paraId="041334ED" w14:textId="6FE2168D" w:rsidR="009562CA" w:rsidRDefault="009562CA" w:rsidP="0066272C">
      <w:pPr>
        <w:jc w:val="both"/>
        <w:rPr>
          <w:rFonts w:ascii="GHEA Grapalat" w:hAnsi="GHEA Grapalat"/>
          <w:sz w:val="20"/>
          <w:lang w:val="af-ZA"/>
        </w:rPr>
      </w:pPr>
    </w:p>
    <w:p w14:paraId="4F8810BD" w14:textId="31F703B2" w:rsidR="009562CA" w:rsidRDefault="009562CA" w:rsidP="0066272C">
      <w:pPr>
        <w:jc w:val="both"/>
        <w:rPr>
          <w:rFonts w:ascii="GHEA Grapalat" w:hAnsi="GHEA Grapalat"/>
          <w:sz w:val="20"/>
          <w:lang w:val="af-ZA"/>
        </w:rPr>
      </w:pPr>
    </w:p>
    <w:p w14:paraId="6C557FC1" w14:textId="271302E1" w:rsidR="009562CA" w:rsidRDefault="009562CA" w:rsidP="0066272C">
      <w:pPr>
        <w:jc w:val="both"/>
        <w:rPr>
          <w:rFonts w:ascii="GHEA Grapalat" w:hAnsi="GHEA Grapalat"/>
          <w:sz w:val="20"/>
          <w:lang w:val="af-ZA"/>
        </w:rPr>
      </w:pPr>
    </w:p>
    <w:p w14:paraId="1F623DA5" w14:textId="16E3967F" w:rsidR="009562CA" w:rsidRDefault="009562CA" w:rsidP="0066272C">
      <w:pPr>
        <w:jc w:val="both"/>
        <w:rPr>
          <w:rFonts w:ascii="GHEA Grapalat" w:hAnsi="GHEA Grapalat"/>
          <w:sz w:val="20"/>
          <w:lang w:val="af-ZA"/>
        </w:rPr>
      </w:pPr>
    </w:p>
    <w:p w14:paraId="3411386A" w14:textId="13AE0FC7" w:rsidR="009562CA" w:rsidRDefault="009562CA" w:rsidP="0066272C">
      <w:pPr>
        <w:jc w:val="both"/>
        <w:rPr>
          <w:rFonts w:ascii="GHEA Grapalat" w:hAnsi="GHEA Grapalat"/>
          <w:sz w:val="20"/>
          <w:lang w:val="af-ZA"/>
        </w:rPr>
      </w:pPr>
    </w:p>
    <w:p w14:paraId="17A013E5" w14:textId="7328006B" w:rsidR="009562CA" w:rsidRDefault="009562CA" w:rsidP="0066272C">
      <w:pPr>
        <w:jc w:val="both"/>
        <w:rPr>
          <w:rFonts w:ascii="GHEA Grapalat" w:hAnsi="GHEA Grapalat"/>
          <w:sz w:val="20"/>
          <w:lang w:val="af-ZA"/>
        </w:rPr>
      </w:pPr>
    </w:p>
    <w:p w14:paraId="60A50CF8" w14:textId="36EF68ED" w:rsidR="009562CA" w:rsidRDefault="009562CA" w:rsidP="0066272C">
      <w:pPr>
        <w:jc w:val="both"/>
        <w:rPr>
          <w:rFonts w:ascii="GHEA Grapalat" w:hAnsi="GHEA Grapalat"/>
          <w:sz w:val="20"/>
          <w:lang w:val="af-ZA"/>
        </w:rPr>
      </w:pPr>
    </w:p>
    <w:p w14:paraId="199915FB" w14:textId="20ECF568" w:rsidR="009562CA" w:rsidRDefault="009562CA" w:rsidP="0066272C">
      <w:pPr>
        <w:jc w:val="both"/>
        <w:rPr>
          <w:rFonts w:ascii="GHEA Grapalat" w:hAnsi="GHEA Grapalat"/>
          <w:sz w:val="20"/>
          <w:lang w:val="af-ZA"/>
        </w:rPr>
      </w:pPr>
    </w:p>
    <w:p w14:paraId="3D8F6B9A" w14:textId="421FBE19" w:rsidR="009562CA" w:rsidRDefault="009562CA" w:rsidP="0066272C">
      <w:pPr>
        <w:jc w:val="both"/>
        <w:rPr>
          <w:rFonts w:ascii="GHEA Grapalat" w:hAnsi="GHEA Grapalat"/>
          <w:sz w:val="20"/>
          <w:lang w:val="af-ZA"/>
        </w:rPr>
      </w:pPr>
    </w:p>
    <w:p w14:paraId="56CCA60A" w14:textId="040AA920" w:rsidR="009562CA" w:rsidRDefault="009562CA" w:rsidP="0066272C">
      <w:pPr>
        <w:jc w:val="both"/>
        <w:rPr>
          <w:rFonts w:ascii="GHEA Grapalat" w:hAnsi="GHEA Grapalat"/>
          <w:sz w:val="20"/>
          <w:lang w:val="af-ZA"/>
        </w:rPr>
      </w:pPr>
    </w:p>
    <w:p w14:paraId="2806DBC9" w14:textId="2A2A7979" w:rsidR="009562CA" w:rsidRDefault="009562CA" w:rsidP="0066272C">
      <w:pPr>
        <w:jc w:val="both"/>
        <w:rPr>
          <w:rFonts w:ascii="GHEA Grapalat" w:hAnsi="GHEA Grapalat"/>
          <w:sz w:val="20"/>
          <w:lang w:val="af-ZA"/>
        </w:rPr>
      </w:pPr>
    </w:p>
    <w:p w14:paraId="3A82ED6D" w14:textId="4BDB399A" w:rsidR="009562CA" w:rsidRDefault="009562CA" w:rsidP="0066272C">
      <w:pPr>
        <w:jc w:val="both"/>
        <w:rPr>
          <w:rFonts w:ascii="GHEA Grapalat" w:hAnsi="GHEA Grapalat"/>
          <w:sz w:val="20"/>
          <w:lang w:val="af-ZA"/>
        </w:rPr>
      </w:pPr>
    </w:p>
    <w:p w14:paraId="343D9BF8" w14:textId="3A953676" w:rsidR="009562CA" w:rsidRDefault="009562CA" w:rsidP="0066272C">
      <w:pPr>
        <w:jc w:val="both"/>
        <w:rPr>
          <w:rFonts w:ascii="GHEA Grapalat" w:hAnsi="GHEA Grapalat"/>
          <w:sz w:val="20"/>
          <w:lang w:val="af-ZA"/>
        </w:rPr>
      </w:pPr>
    </w:p>
    <w:p w14:paraId="09571DA5" w14:textId="77777777" w:rsidR="009562CA" w:rsidRPr="00F566BF" w:rsidRDefault="009562CA" w:rsidP="0066272C">
      <w:pPr>
        <w:jc w:val="both"/>
        <w:rPr>
          <w:rFonts w:ascii="GHEA Grapalat" w:hAnsi="GHEA Grapalat"/>
          <w:sz w:val="20"/>
          <w:lang w:val="af-ZA"/>
        </w:rPr>
      </w:pPr>
    </w:p>
    <w:p w14:paraId="6942B857" w14:textId="53731ADD" w:rsidR="00096865" w:rsidRDefault="00096865" w:rsidP="0066272C">
      <w:pPr>
        <w:jc w:val="both"/>
        <w:rPr>
          <w:rFonts w:ascii="GHEA Grapalat" w:hAnsi="GHEA Grapalat"/>
          <w:sz w:val="20"/>
          <w:lang w:val="af-ZA"/>
        </w:rPr>
      </w:pPr>
    </w:p>
    <w:p w14:paraId="01DA8541" w14:textId="3736B07B" w:rsidR="00862089" w:rsidRDefault="00862089" w:rsidP="0066272C">
      <w:pPr>
        <w:jc w:val="both"/>
        <w:rPr>
          <w:rFonts w:ascii="GHEA Grapalat" w:hAnsi="GHEA Grapalat"/>
          <w:sz w:val="20"/>
          <w:lang w:val="af-ZA"/>
        </w:rPr>
      </w:pPr>
    </w:p>
    <w:p w14:paraId="481D3C6C" w14:textId="77777777" w:rsidR="00862089" w:rsidRPr="00F566BF" w:rsidRDefault="00862089" w:rsidP="0066272C">
      <w:pPr>
        <w:jc w:val="both"/>
        <w:rPr>
          <w:rFonts w:ascii="GHEA Grapalat" w:hAnsi="GHEA Grapalat"/>
          <w:sz w:val="20"/>
          <w:lang w:val="af-ZA"/>
        </w:rPr>
      </w:pPr>
    </w:p>
    <w:p w14:paraId="3FA6E089" w14:textId="44D18325" w:rsidR="00096865" w:rsidRPr="00F566BF" w:rsidRDefault="00096865" w:rsidP="0066272C">
      <w:pPr>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C35E95" w:rsidRPr="00616926">
        <w:rPr>
          <w:rFonts w:ascii="Sylfaen" w:hAnsi="Sylfaen" w:cs="Times Armenian"/>
          <w:b/>
          <w:sz w:val="20"/>
          <w:szCs w:val="20"/>
          <w:lang w:val="af-ZA"/>
        </w:rPr>
        <w:t xml:space="preserve">ԳՆԱՆՇՄԱՆ ՀԱՐՑՄԱՆ </w:t>
      </w:r>
      <w:r w:rsidR="00C35E95" w:rsidRPr="00616926">
        <w:rPr>
          <w:rFonts w:ascii="Sylfaen" w:hAnsi="Sylfaen" w:cs="Sylfaen"/>
          <w:b/>
          <w:sz w:val="20"/>
          <w:szCs w:val="20"/>
        </w:rPr>
        <w:t>ՀԱՅՏԸ</w:t>
      </w:r>
      <w:r w:rsidR="00C35E95" w:rsidRPr="00616926">
        <w:rPr>
          <w:rFonts w:ascii="Sylfaen" w:hAnsi="Sylfaen" w:cs="Times Armenian"/>
          <w:b/>
          <w:sz w:val="20"/>
          <w:szCs w:val="20"/>
          <w:lang w:val="af-ZA"/>
        </w:rPr>
        <w:t xml:space="preserve">  </w:t>
      </w:r>
      <w:r w:rsidR="00C35E95" w:rsidRPr="00616926">
        <w:rPr>
          <w:rFonts w:ascii="Sylfaen" w:hAnsi="Sylfaen" w:cs="Sylfaen"/>
          <w:b/>
          <w:sz w:val="20"/>
          <w:szCs w:val="20"/>
        </w:rPr>
        <w:t>ՊԱՏՐԱՍՏԵԼՈՒ</w:t>
      </w:r>
      <w:r w:rsidR="00C35E95" w:rsidRPr="00616926">
        <w:rPr>
          <w:rFonts w:ascii="Sylfaen" w:hAnsi="Sylfaen" w:cs="Times Armenian"/>
          <w:b/>
          <w:sz w:val="20"/>
          <w:szCs w:val="20"/>
          <w:lang w:val="af-ZA"/>
        </w:rPr>
        <w:t xml:space="preserve">  </w:t>
      </w:r>
      <w:r w:rsidR="00C35E95" w:rsidRPr="00616926">
        <w:rPr>
          <w:rFonts w:ascii="Sylfaen" w:hAnsi="Sylfaen" w:cs="Sylfaen"/>
          <w:b/>
          <w:sz w:val="20"/>
          <w:szCs w:val="20"/>
        </w:rPr>
        <w:t>ՀՐԱՀԱՆԳ</w:t>
      </w:r>
    </w:p>
    <w:p w14:paraId="0000B613" w14:textId="77777777" w:rsidR="00096865" w:rsidRPr="00F566BF" w:rsidRDefault="00096865" w:rsidP="0066272C">
      <w:pPr>
        <w:jc w:val="both"/>
        <w:rPr>
          <w:rFonts w:ascii="GHEA Grapalat" w:hAnsi="GHEA Grapalat"/>
          <w:sz w:val="20"/>
          <w:lang w:val="af-ZA"/>
        </w:rPr>
      </w:pPr>
    </w:p>
    <w:p w14:paraId="3655A343"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66272C">
      <w:pPr>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66272C">
      <w:pPr>
        <w:jc w:val="both"/>
        <w:rPr>
          <w:rFonts w:ascii="GHEA Grapalat" w:hAnsi="GHEA Grapalat" w:cs="Times Armenian"/>
          <w:sz w:val="20"/>
          <w:lang w:val="af-ZA"/>
        </w:rPr>
      </w:pPr>
    </w:p>
    <w:p w14:paraId="48D69921" w14:textId="63E3A9F0" w:rsidR="00096865" w:rsidRDefault="00096865" w:rsidP="0066272C">
      <w:pPr>
        <w:jc w:val="both"/>
        <w:rPr>
          <w:rFonts w:ascii="GHEA Grapalat" w:hAnsi="GHEA Grapalat" w:cs="Times Armenian"/>
          <w:sz w:val="20"/>
          <w:lang w:val="af-ZA"/>
        </w:rPr>
      </w:pPr>
    </w:p>
    <w:p w14:paraId="2FFB4A8F" w14:textId="566818C7" w:rsidR="00862089" w:rsidRDefault="00862089" w:rsidP="0066272C">
      <w:pPr>
        <w:jc w:val="both"/>
        <w:rPr>
          <w:rFonts w:ascii="GHEA Grapalat" w:hAnsi="GHEA Grapalat" w:cs="Times Armenian"/>
          <w:sz w:val="20"/>
          <w:lang w:val="af-ZA"/>
        </w:rPr>
      </w:pPr>
    </w:p>
    <w:p w14:paraId="728B7969" w14:textId="6BBD994B" w:rsidR="00862089" w:rsidRDefault="00862089" w:rsidP="0066272C">
      <w:pPr>
        <w:jc w:val="both"/>
        <w:rPr>
          <w:rFonts w:ascii="GHEA Grapalat" w:hAnsi="GHEA Grapalat" w:cs="Times Armenian"/>
          <w:sz w:val="20"/>
          <w:lang w:val="af-ZA"/>
        </w:rPr>
      </w:pPr>
    </w:p>
    <w:p w14:paraId="63AEBEAA" w14:textId="41D579AB" w:rsidR="00862089" w:rsidRDefault="00862089" w:rsidP="0066272C">
      <w:pPr>
        <w:jc w:val="both"/>
        <w:rPr>
          <w:rFonts w:ascii="GHEA Grapalat" w:hAnsi="GHEA Grapalat" w:cs="Times Armenian"/>
          <w:sz w:val="20"/>
          <w:lang w:val="af-ZA"/>
        </w:rPr>
      </w:pPr>
    </w:p>
    <w:p w14:paraId="35A95CE7" w14:textId="3D5DE435" w:rsidR="00862089" w:rsidRDefault="00862089" w:rsidP="0066272C">
      <w:pPr>
        <w:jc w:val="both"/>
        <w:rPr>
          <w:rFonts w:ascii="GHEA Grapalat" w:hAnsi="GHEA Grapalat" w:cs="Times Armenian"/>
          <w:sz w:val="20"/>
          <w:lang w:val="af-ZA"/>
        </w:rPr>
      </w:pPr>
    </w:p>
    <w:p w14:paraId="56089A5F" w14:textId="2317158A" w:rsidR="00862089" w:rsidRDefault="00862089" w:rsidP="0066272C">
      <w:pPr>
        <w:jc w:val="both"/>
        <w:rPr>
          <w:rFonts w:ascii="GHEA Grapalat" w:hAnsi="GHEA Grapalat" w:cs="Times Armenian"/>
          <w:sz w:val="20"/>
          <w:lang w:val="af-ZA"/>
        </w:rPr>
      </w:pPr>
    </w:p>
    <w:p w14:paraId="47A21F9B" w14:textId="31A35A4C" w:rsidR="00862089" w:rsidRDefault="00862089" w:rsidP="0066272C">
      <w:pPr>
        <w:jc w:val="both"/>
        <w:rPr>
          <w:rFonts w:ascii="GHEA Grapalat" w:hAnsi="GHEA Grapalat" w:cs="Times Armenian"/>
          <w:sz w:val="20"/>
          <w:lang w:val="af-ZA"/>
        </w:rPr>
      </w:pPr>
    </w:p>
    <w:p w14:paraId="62CBD90B" w14:textId="4152671E" w:rsidR="00862089" w:rsidRDefault="00862089" w:rsidP="0066272C">
      <w:pPr>
        <w:jc w:val="both"/>
        <w:rPr>
          <w:rFonts w:ascii="GHEA Grapalat" w:hAnsi="GHEA Grapalat" w:cs="Times Armenian"/>
          <w:sz w:val="20"/>
          <w:lang w:val="af-ZA"/>
        </w:rPr>
      </w:pPr>
    </w:p>
    <w:p w14:paraId="114AC7DD" w14:textId="7CE21437" w:rsidR="00862089" w:rsidRDefault="00862089" w:rsidP="0066272C">
      <w:pPr>
        <w:jc w:val="both"/>
        <w:rPr>
          <w:rFonts w:ascii="GHEA Grapalat" w:hAnsi="GHEA Grapalat" w:cs="Times Armenian"/>
          <w:sz w:val="20"/>
          <w:lang w:val="af-ZA"/>
        </w:rPr>
      </w:pPr>
    </w:p>
    <w:p w14:paraId="082E8542" w14:textId="7BBAF171" w:rsidR="00862089" w:rsidRDefault="00862089" w:rsidP="0066272C">
      <w:pPr>
        <w:jc w:val="both"/>
        <w:rPr>
          <w:rFonts w:ascii="GHEA Grapalat" w:hAnsi="GHEA Grapalat" w:cs="Times Armenian"/>
          <w:sz w:val="20"/>
          <w:lang w:val="af-ZA"/>
        </w:rPr>
      </w:pPr>
    </w:p>
    <w:p w14:paraId="4DCD6C4B" w14:textId="5CC056FB" w:rsidR="00862089" w:rsidRDefault="00862089" w:rsidP="0066272C">
      <w:pPr>
        <w:jc w:val="both"/>
        <w:rPr>
          <w:rFonts w:ascii="GHEA Grapalat" w:hAnsi="GHEA Grapalat" w:cs="Times Armenian"/>
          <w:sz w:val="20"/>
          <w:lang w:val="af-ZA"/>
        </w:rPr>
      </w:pPr>
    </w:p>
    <w:p w14:paraId="59D5BDF0" w14:textId="77E48975" w:rsidR="00862089" w:rsidRDefault="00862089" w:rsidP="0066272C">
      <w:pPr>
        <w:jc w:val="both"/>
        <w:rPr>
          <w:rFonts w:ascii="GHEA Grapalat" w:hAnsi="GHEA Grapalat" w:cs="Times Armenian"/>
          <w:sz w:val="20"/>
          <w:lang w:val="af-ZA"/>
        </w:rPr>
      </w:pPr>
    </w:p>
    <w:p w14:paraId="157A5594" w14:textId="1131BCDA" w:rsidR="00862089" w:rsidRDefault="00862089" w:rsidP="0066272C">
      <w:pPr>
        <w:jc w:val="both"/>
        <w:rPr>
          <w:rFonts w:ascii="GHEA Grapalat" w:hAnsi="GHEA Grapalat" w:cs="Times Armenian"/>
          <w:sz w:val="20"/>
          <w:lang w:val="af-ZA"/>
        </w:rPr>
      </w:pPr>
    </w:p>
    <w:p w14:paraId="3C269F82" w14:textId="30C20D6D" w:rsidR="00862089" w:rsidRDefault="00862089" w:rsidP="0066272C">
      <w:pPr>
        <w:jc w:val="both"/>
        <w:rPr>
          <w:rFonts w:ascii="GHEA Grapalat" w:hAnsi="GHEA Grapalat" w:cs="Times Armenian"/>
          <w:sz w:val="20"/>
          <w:lang w:val="af-ZA"/>
        </w:rPr>
      </w:pPr>
    </w:p>
    <w:p w14:paraId="1F89E837" w14:textId="089E42C0" w:rsidR="00862089" w:rsidRDefault="00862089" w:rsidP="0066272C">
      <w:pPr>
        <w:jc w:val="both"/>
        <w:rPr>
          <w:rFonts w:ascii="GHEA Grapalat" w:hAnsi="GHEA Grapalat" w:cs="Times Armenian"/>
          <w:sz w:val="20"/>
          <w:lang w:val="af-ZA"/>
        </w:rPr>
      </w:pPr>
    </w:p>
    <w:p w14:paraId="3A737F24" w14:textId="7BE1552D" w:rsidR="00862089" w:rsidRDefault="00862089" w:rsidP="0066272C">
      <w:pPr>
        <w:jc w:val="both"/>
        <w:rPr>
          <w:rFonts w:ascii="GHEA Grapalat" w:hAnsi="GHEA Grapalat" w:cs="Times Armenian"/>
          <w:sz w:val="20"/>
          <w:lang w:val="af-ZA"/>
        </w:rPr>
      </w:pPr>
    </w:p>
    <w:p w14:paraId="0E8D9C08" w14:textId="69A79BF8" w:rsidR="00862089" w:rsidRDefault="00862089" w:rsidP="0066272C">
      <w:pPr>
        <w:jc w:val="both"/>
        <w:rPr>
          <w:rFonts w:ascii="GHEA Grapalat" w:hAnsi="GHEA Grapalat" w:cs="Times Armenian"/>
          <w:sz w:val="20"/>
          <w:lang w:val="af-ZA"/>
        </w:rPr>
      </w:pPr>
    </w:p>
    <w:p w14:paraId="5E177AB8" w14:textId="45CBC7D3" w:rsidR="00862089" w:rsidRDefault="00862089" w:rsidP="0066272C">
      <w:pPr>
        <w:jc w:val="both"/>
        <w:rPr>
          <w:rFonts w:ascii="GHEA Grapalat" w:hAnsi="GHEA Grapalat" w:cs="Times Armenian"/>
          <w:sz w:val="20"/>
          <w:lang w:val="af-ZA"/>
        </w:rPr>
      </w:pPr>
    </w:p>
    <w:p w14:paraId="35BDC178" w14:textId="4BB3EDF0" w:rsidR="00862089" w:rsidRDefault="00862089" w:rsidP="0066272C">
      <w:pPr>
        <w:jc w:val="both"/>
        <w:rPr>
          <w:rFonts w:ascii="GHEA Grapalat" w:hAnsi="GHEA Grapalat" w:cs="Times Armenian"/>
          <w:sz w:val="20"/>
          <w:lang w:val="af-ZA"/>
        </w:rPr>
      </w:pPr>
    </w:p>
    <w:p w14:paraId="50BBE5C1" w14:textId="536A0796" w:rsidR="00862089" w:rsidRDefault="00862089" w:rsidP="0066272C">
      <w:pPr>
        <w:jc w:val="both"/>
        <w:rPr>
          <w:rFonts w:ascii="GHEA Grapalat" w:hAnsi="GHEA Grapalat" w:cs="Times Armenian"/>
          <w:sz w:val="20"/>
          <w:lang w:val="af-ZA"/>
        </w:rPr>
      </w:pPr>
    </w:p>
    <w:p w14:paraId="25B1E39B" w14:textId="34756A2E" w:rsidR="00862089" w:rsidRDefault="00862089" w:rsidP="0066272C">
      <w:pPr>
        <w:jc w:val="both"/>
        <w:rPr>
          <w:rFonts w:ascii="GHEA Grapalat" w:hAnsi="GHEA Grapalat" w:cs="Times Armenian"/>
          <w:sz w:val="20"/>
          <w:lang w:val="af-ZA"/>
        </w:rPr>
      </w:pPr>
    </w:p>
    <w:p w14:paraId="17773B62" w14:textId="542DDBD1" w:rsidR="00862089" w:rsidRDefault="00862089" w:rsidP="0066272C">
      <w:pPr>
        <w:jc w:val="both"/>
        <w:rPr>
          <w:rFonts w:ascii="GHEA Grapalat" w:hAnsi="GHEA Grapalat" w:cs="Times Armenian"/>
          <w:sz w:val="20"/>
          <w:lang w:val="af-ZA"/>
        </w:rPr>
      </w:pPr>
    </w:p>
    <w:p w14:paraId="7E56CA1F" w14:textId="24A3CEA2" w:rsidR="00862089" w:rsidRDefault="00862089" w:rsidP="0066272C">
      <w:pPr>
        <w:jc w:val="both"/>
        <w:rPr>
          <w:rFonts w:ascii="GHEA Grapalat" w:hAnsi="GHEA Grapalat" w:cs="Times Armenian"/>
          <w:sz w:val="20"/>
          <w:lang w:val="af-ZA"/>
        </w:rPr>
      </w:pPr>
    </w:p>
    <w:p w14:paraId="3B3AD6B2" w14:textId="5B4B4D32" w:rsidR="00862089" w:rsidRDefault="00862089" w:rsidP="0066272C">
      <w:pPr>
        <w:jc w:val="both"/>
        <w:rPr>
          <w:rFonts w:ascii="GHEA Grapalat" w:hAnsi="GHEA Grapalat" w:cs="Times Armenian"/>
          <w:sz w:val="20"/>
          <w:lang w:val="af-ZA"/>
        </w:rPr>
      </w:pPr>
    </w:p>
    <w:p w14:paraId="72DD4B88" w14:textId="2EA78E7A" w:rsidR="00862089" w:rsidRDefault="00862089" w:rsidP="0066272C">
      <w:pPr>
        <w:jc w:val="both"/>
        <w:rPr>
          <w:rFonts w:ascii="GHEA Grapalat" w:hAnsi="GHEA Grapalat" w:cs="Times Armenian"/>
          <w:sz w:val="20"/>
          <w:lang w:val="af-ZA"/>
        </w:rPr>
      </w:pPr>
    </w:p>
    <w:p w14:paraId="6D11B1B7" w14:textId="5ADB99B0" w:rsidR="00862089" w:rsidRDefault="00862089" w:rsidP="0066272C">
      <w:pPr>
        <w:jc w:val="both"/>
        <w:rPr>
          <w:rFonts w:ascii="GHEA Grapalat" w:hAnsi="GHEA Grapalat" w:cs="Times Armenian"/>
          <w:sz w:val="20"/>
          <w:lang w:val="af-ZA"/>
        </w:rPr>
      </w:pPr>
    </w:p>
    <w:p w14:paraId="35A3D778" w14:textId="698DEAF6" w:rsidR="00862089" w:rsidRDefault="00862089" w:rsidP="0066272C">
      <w:pPr>
        <w:jc w:val="both"/>
        <w:rPr>
          <w:rFonts w:ascii="GHEA Grapalat" w:hAnsi="GHEA Grapalat" w:cs="Times Armenian"/>
          <w:sz w:val="20"/>
          <w:lang w:val="af-ZA"/>
        </w:rPr>
      </w:pPr>
    </w:p>
    <w:p w14:paraId="047BCD71" w14:textId="1C851503" w:rsidR="00862089" w:rsidRDefault="00862089" w:rsidP="0066272C">
      <w:pPr>
        <w:jc w:val="both"/>
        <w:rPr>
          <w:rFonts w:ascii="GHEA Grapalat" w:hAnsi="GHEA Grapalat" w:cs="Times Armenian"/>
          <w:sz w:val="20"/>
          <w:lang w:val="af-ZA"/>
        </w:rPr>
      </w:pPr>
    </w:p>
    <w:p w14:paraId="3883C6F8" w14:textId="3274D862" w:rsidR="00862089" w:rsidRDefault="00862089" w:rsidP="0066272C">
      <w:pPr>
        <w:jc w:val="both"/>
        <w:rPr>
          <w:rFonts w:ascii="GHEA Grapalat" w:hAnsi="GHEA Grapalat" w:cs="Times Armenian"/>
          <w:sz w:val="20"/>
          <w:lang w:val="af-ZA"/>
        </w:rPr>
      </w:pPr>
    </w:p>
    <w:p w14:paraId="479DFB99" w14:textId="12C9E7D0" w:rsidR="00862089" w:rsidRDefault="00862089" w:rsidP="0066272C">
      <w:pPr>
        <w:jc w:val="both"/>
        <w:rPr>
          <w:rFonts w:ascii="GHEA Grapalat" w:hAnsi="GHEA Grapalat" w:cs="Times Armenian"/>
          <w:sz w:val="20"/>
          <w:lang w:val="af-ZA"/>
        </w:rPr>
      </w:pPr>
    </w:p>
    <w:p w14:paraId="66CED81F" w14:textId="28461AFE" w:rsidR="00862089" w:rsidRDefault="00862089" w:rsidP="0066272C">
      <w:pPr>
        <w:jc w:val="both"/>
        <w:rPr>
          <w:rFonts w:ascii="GHEA Grapalat" w:hAnsi="GHEA Grapalat" w:cs="Times Armenian"/>
          <w:sz w:val="20"/>
          <w:lang w:val="af-ZA"/>
        </w:rPr>
      </w:pPr>
    </w:p>
    <w:p w14:paraId="2486542C" w14:textId="5057E3EA" w:rsidR="00862089" w:rsidRDefault="00862089" w:rsidP="0066272C">
      <w:pPr>
        <w:jc w:val="both"/>
        <w:rPr>
          <w:rFonts w:ascii="GHEA Grapalat" w:hAnsi="GHEA Grapalat" w:cs="Times Armenian"/>
          <w:sz w:val="20"/>
          <w:lang w:val="af-ZA"/>
        </w:rPr>
      </w:pPr>
    </w:p>
    <w:p w14:paraId="56CF703B" w14:textId="6F117AAC" w:rsidR="00862089" w:rsidRDefault="00862089" w:rsidP="0066272C">
      <w:pPr>
        <w:jc w:val="both"/>
        <w:rPr>
          <w:rFonts w:ascii="GHEA Grapalat" w:hAnsi="GHEA Grapalat" w:cs="Times Armenian"/>
          <w:sz w:val="20"/>
          <w:lang w:val="af-ZA"/>
        </w:rPr>
      </w:pPr>
    </w:p>
    <w:p w14:paraId="0C9C0043" w14:textId="57C2D3D8" w:rsidR="00862089" w:rsidRDefault="00862089" w:rsidP="0066272C">
      <w:pPr>
        <w:jc w:val="both"/>
        <w:rPr>
          <w:rFonts w:ascii="GHEA Grapalat" w:hAnsi="GHEA Grapalat" w:cs="Times Armenian"/>
          <w:sz w:val="20"/>
          <w:lang w:val="af-ZA"/>
        </w:rPr>
      </w:pPr>
    </w:p>
    <w:p w14:paraId="6845E693" w14:textId="5CAB7ED3" w:rsidR="00862089" w:rsidRDefault="00862089" w:rsidP="0066272C">
      <w:pPr>
        <w:jc w:val="both"/>
        <w:rPr>
          <w:rFonts w:ascii="GHEA Grapalat" w:hAnsi="GHEA Grapalat" w:cs="Times Armenian"/>
          <w:sz w:val="20"/>
          <w:lang w:val="af-ZA"/>
        </w:rPr>
      </w:pPr>
    </w:p>
    <w:p w14:paraId="3A2D544C" w14:textId="7807B3CF" w:rsidR="00862089" w:rsidRDefault="00862089" w:rsidP="0066272C">
      <w:pPr>
        <w:jc w:val="both"/>
        <w:rPr>
          <w:rFonts w:ascii="GHEA Grapalat" w:hAnsi="GHEA Grapalat" w:cs="Times Armenian"/>
          <w:sz w:val="20"/>
          <w:lang w:val="af-ZA"/>
        </w:rPr>
      </w:pPr>
    </w:p>
    <w:p w14:paraId="5A8A01FC" w14:textId="7B7B0F10" w:rsidR="00862089" w:rsidRDefault="00862089" w:rsidP="0066272C">
      <w:pPr>
        <w:jc w:val="both"/>
        <w:rPr>
          <w:rFonts w:ascii="GHEA Grapalat" w:hAnsi="GHEA Grapalat" w:cs="Times Armenian"/>
          <w:sz w:val="20"/>
          <w:lang w:val="af-ZA"/>
        </w:rPr>
      </w:pPr>
    </w:p>
    <w:p w14:paraId="3AFDD5F2" w14:textId="37056594" w:rsidR="00862089" w:rsidRDefault="00862089" w:rsidP="0066272C">
      <w:pPr>
        <w:jc w:val="both"/>
        <w:rPr>
          <w:rFonts w:ascii="GHEA Grapalat" w:hAnsi="GHEA Grapalat" w:cs="Times Armenian"/>
          <w:sz w:val="20"/>
          <w:lang w:val="af-ZA"/>
        </w:rPr>
      </w:pPr>
    </w:p>
    <w:p w14:paraId="6516AF3D" w14:textId="324D9426" w:rsidR="00862089" w:rsidRDefault="00862089" w:rsidP="0066272C">
      <w:pPr>
        <w:jc w:val="both"/>
        <w:rPr>
          <w:rFonts w:ascii="GHEA Grapalat" w:hAnsi="GHEA Grapalat" w:cs="Times Armenian"/>
          <w:sz w:val="20"/>
          <w:lang w:val="af-ZA"/>
        </w:rPr>
      </w:pPr>
    </w:p>
    <w:p w14:paraId="6539393D" w14:textId="5F55C548" w:rsidR="00862089" w:rsidRDefault="00862089" w:rsidP="0066272C">
      <w:pPr>
        <w:jc w:val="both"/>
        <w:rPr>
          <w:rFonts w:ascii="GHEA Grapalat" w:hAnsi="GHEA Grapalat" w:cs="Times Armenian"/>
          <w:sz w:val="20"/>
          <w:lang w:val="af-ZA"/>
        </w:rPr>
      </w:pPr>
    </w:p>
    <w:p w14:paraId="787E391D" w14:textId="1D620533" w:rsidR="00862089" w:rsidRDefault="00862089" w:rsidP="0066272C">
      <w:pPr>
        <w:jc w:val="both"/>
        <w:rPr>
          <w:rFonts w:ascii="GHEA Grapalat" w:hAnsi="GHEA Grapalat" w:cs="Times Armenian"/>
          <w:sz w:val="20"/>
          <w:lang w:val="af-ZA"/>
        </w:rPr>
      </w:pPr>
    </w:p>
    <w:p w14:paraId="546E2C26" w14:textId="21A0979B" w:rsidR="00862089" w:rsidRDefault="00862089" w:rsidP="0066272C">
      <w:pPr>
        <w:jc w:val="both"/>
        <w:rPr>
          <w:rFonts w:ascii="GHEA Grapalat" w:hAnsi="GHEA Grapalat" w:cs="Times Armenian"/>
          <w:sz w:val="20"/>
          <w:lang w:val="af-ZA"/>
        </w:rPr>
      </w:pPr>
    </w:p>
    <w:p w14:paraId="28E4DB12" w14:textId="6EB4F922" w:rsidR="00862089" w:rsidRDefault="00862089" w:rsidP="0066272C">
      <w:pPr>
        <w:jc w:val="both"/>
        <w:rPr>
          <w:rFonts w:ascii="GHEA Grapalat" w:hAnsi="GHEA Grapalat" w:cs="Times Armenian"/>
          <w:sz w:val="20"/>
          <w:lang w:val="af-ZA"/>
        </w:rPr>
      </w:pPr>
    </w:p>
    <w:p w14:paraId="2FC68503" w14:textId="6DE9A113" w:rsidR="00862089" w:rsidRDefault="00862089" w:rsidP="0066272C">
      <w:pPr>
        <w:jc w:val="both"/>
        <w:rPr>
          <w:rFonts w:ascii="GHEA Grapalat" w:hAnsi="GHEA Grapalat" w:cs="Times Armenian"/>
          <w:sz w:val="20"/>
          <w:lang w:val="af-ZA"/>
        </w:rPr>
      </w:pPr>
    </w:p>
    <w:p w14:paraId="36D53FB4" w14:textId="2DF9A226" w:rsidR="00862089" w:rsidRDefault="00862089" w:rsidP="0066272C">
      <w:pPr>
        <w:jc w:val="both"/>
        <w:rPr>
          <w:rFonts w:ascii="GHEA Grapalat" w:hAnsi="GHEA Grapalat" w:cs="Times Armenian"/>
          <w:sz w:val="20"/>
          <w:lang w:val="af-ZA"/>
        </w:rPr>
      </w:pPr>
    </w:p>
    <w:p w14:paraId="5CCE69C3" w14:textId="75BC557F" w:rsidR="00862089" w:rsidRDefault="00862089" w:rsidP="0066272C">
      <w:pPr>
        <w:jc w:val="both"/>
        <w:rPr>
          <w:rFonts w:ascii="GHEA Grapalat" w:hAnsi="GHEA Grapalat" w:cs="Times Armenian"/>
          <w:sz w:val="20"/>
          <w:lang w:val="af-ZA"/>
        </w:rPr>
      </w:pPr>
    </w:p>
    <w:p w14:paraId="5528EC69" w14:textId="77777777" w:rsidR="00862089" w:rsidRDefault="00862089" w:rsidP="0066272C">
      <w:pPr>
        <w:jc w:val="both"/>
        <w:rPr>
          <w:rFonts w:ascii="GHEA Grapalat" w:hAnsi="GHEA Grapalat" w:cs="Times Armenian"/>
          <w:sz w:val="20"/>
          <w:lang w:val="af-ZA"/>
        </w:rPr>
      </w:pPr>
    </w:p>
    <w:p w14:paraId="0A6EB06E" w14:textId="77777777" w:rsidR="00862089" w:rsidRPr="00F566BF" w:rsidRDefault="00862089" w:rsidP="0066272C">
      <w:pPr>
        <w:jc w:val="both"/>
        <w:rPr>
          <w:rFonts w:ascii="GHEA Grapalat" w:hAnsi="GHEA Grapalat" w:cs="Times Armenian"/>
          <w:sz w:val="20"/>
          <w:lang w:val="af-ZA"/>
        </w:rPr>
      </w:pPr>
    </w:p>
    <w:p w14:paraId="0A66765B" w14:textId="3E6D678C" w:rsidR="00E1284F" w:rsidRDefault="005A43F7" w:rsidP="0066272C">
      <w:pPr>
        <w:jc w:val="both"/>
        <w:rPr>
          <w:rFonts w:ascii="GHEA Grapalat" w:hAnsi="GHEA Grapalat" w:cs="Times Armenian"/>
          <w:sz w:val="20"/>
          <w:lang w:val="af-ZA"/>
        </w:rPr>
      </w:pPr>
      <w:r w:rsidRPr="005A43F7">
        <w:rPr>
          <w:rFonts w:ascii="GHEA Grapalat" w:hAnsi="GHEA Grapalat" w:cs="Sylfaen"/>
          <w:sz w:val="20"/>
          <w:lang w:val="af-ZA"/>
        </w:rPr>
        <w:t xml:space="preserve">     </w:t>
      </w:r>
      <w:r w:rsidR="00E1284F" w:rsidRPr="00616926">
        <w:rPr>
          <w:rFonts w:ascii="GHEA Grapalat" w:hAnsi="GHEA Grapalat" w:cs="Sylfaen"/>
          <w:sz w:val="20"/>
        </w:rPr>
        <w:t>Սույն</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հրավերը</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տրամադրվում</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է</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ի</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լրումն</w:t>
      </w:r>
      <w:r w:rsidR="00E1284F" w:rsidRPr="00616926">
        <w:rPr>
          <w:rFonts w:ascii="GHEA Grapalat" w:hAnsi="GHEA Grapalat"/>
          <w:sz w:val="20"/>
          <w:lang w:val="af-ZA"/>
        </w:rPr>
        <w:t xml:space="preserve"> </w:t>
      </w:r>
      <w:r w:rsidR="00E1284F" w:rsidRPr="009D3F96">
        <w:rPr>
          <w:rFonts w:ascii="GHEA Grapalat" w:hAnsi="GHEA Grapalat"/>
          <w:b/>
          <w:sz w:val="20"/>
          <w:lang w:val="af-ZA"/>
        </w:rPr>
        <w:t>ՀՀ</w:t>
      </w:r>
      <w:r w:rsidR="00E1284F">
        <w:rPr>
          <w:rFonts w:ascii="GHEA Grapalat" w:hAnsi="GHEA Grapalat"/>
          <w:sz w:val="20"/>
          <w:lang w:val="af-ZA"/>
        </w:rPr>
        <w:t xml:space="preserve"> </w:t>
      </w:r>
      <w:r w:rsidR="00E1284F" w:rsidRPr="00616926">
        <w:rPr>
          <w:rFonts w:ascii="GHEA Grapalat" w:hAnsi="GHEA Grapalat" w:cs="Times Armenian"/>
          <w:b/>
          <w:sz w:val="20"/>
          <w:szCs w:val="20"/>
          <w:lang w:val="af-ZA"/>
        </w:rPr>
        <w:t>ԱՄԱՀ-</w:t>
      </w:r>
      <w:r w:rsidR="00E1284F" w:rsidRPr="00616926">
        <w:rPr>
          <w:rFonts w:ascii="GHEA Grapalat" w:hAnsi="GHEA Grapalat" w:cs="Sylfaen"/>
          <w:b/>
          <w:sz w:val="20"/>
          <w:szCs w:val="20"/>
        </w:rPr>
        <w:t>ԳՀԾՁԲ</w:t>
      </w:r>
      <w:r w:rsidR="00CF0623">
        <w:rPr>
          <w:rFonts w:ascii="GHEA Grapalat" w:hAnsi="GHEA Grapalat" w:cs="Sylfaen"/>
          <w:b/>
          <w:sz w:val="20"/>
          <w:szCs w:val="20"/>
          <w:lang w:val="af-ZA"/>
        </w:rPr>
        <w:t>-2</w:t>
      </w:r>
      <w:r w:rsidR="00DE0060">
        <w:rPr>
          <w:rFonts w:ascii="GHEA Grapalat" w:hAnsi="GHEA Grapalat" w:cs="Sylfaen"/>
          <w:b/>
          <w:sz w:val="20"/>
          <w:szCs w:val="20"/>
          <w:lang w:val="af-ZA"/>
        </w:rPr>
        <w:t>5</w:t>
      </w:r>
      <w:r w:rsidR="00E1284F" w:rsidRPr="00616926">
        <w:rPr>
          <w:rFonts w:ascii="GHEA Grapalat" w:hAnsi="GHEA Grapalat" w:cs="Times Armenian"/>
          <w:b/>
          <w:sz w:val="20"/>
          <w:szCs w:val="20"/>
          <w:lang w:val="af-ZA"/>
        </w:rPr>
        <w:t>/</w:t>
      </w:r>
      <w:r w:rsidR="00DE0060">
        <w:rPr>
          <w:rFonts w:ascii="GHEA Grapalat" w:hAnsi="GHEA Grapalat" w:cs="Times Armenian"/>
          <w:b/>
          <w:sz w:val="20"/>
          <w:szCs w:val="20"/>
          <w:lang w:val="af-ZA"/>
        </w:rPr>
        <w:t>0</w:t>
      </w:r>
      <w:r w:rsidR="00215A83">
        <w:rPr>
          <w:rFonts w:ascii="GHEA Grapalat" w:hAnsi="GHEA Grapalat" w:cs="Times Armenian"/>
          <w:b/>
          <w:sz w:val="20"/>
          <w:szCs w:val="20"/>
          <w:lang w:val="af-ZA"/>
        </w:rPr>
        <w:t>5</w:t>
      </w:r>
      <w:r w:rsidR="00E1284F" w:rsidRPr="00616926">
        <w:rPr>
          <w:rFonts w:ascii="Sylfaen" w:hAnsi="Sylfaen" w:cs="Times Armenian"/>
          <w:sz w:val="20"/>
          <w:szCs w:val="20"/>
          <w:lang w:val="af-ZA"/>
        </w:rPr>
        <w:t xml:space="preserve"> </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ծածկա</w:t>
      </w:r>
      <w:r w:rsidR="00E1284F" w:rsidRPr="00616926">
        <w:rPr>
          <w:rFonts w:ascii="GHEA Grapalat" w:hAnsi="GHEA Grapalat" w:cs="Times Armenian"/>
          <w:sz w:val="20"/>
        </w:rPr>
        <w:t>գ</w:t>
      </w:r>
      <w:r w:rsidR="00E1284F" w:rsidRPr="00616926">
        <w:rPr>
          <w:rFonts w:ascii="GHEA Grapalat" w:hAnsi="GHEA Grapalat" w:cs="Sylfaen"/>
          <w:sz w:val="20"/>
        </w:rPr>
        <w:t>րով</w:t>
      </w:r>
      <w:r w:rsidR="00E1284F" w:rsidRPr="00616926">
        <w:rPr>
          <w:rFonts w:ascii="GHEA Grapalat" w:hAnsi="GHEA Grapalat"/>
          <w:sz w:val="20"/>
          <w:lang w:val="af-ZA"/>
        </w:rPr>
        <w:t xml:space="preserve"> </w:t>
      </w:r>
      <w:r w:rsidR="00E1284F" w:rsidRPr="00616926">
        <w:rPr>
          <w:rFonts w:ascii="GHEA Grapalat" w:hAnsi="GHEA Grapalat" w:cs="Sylfaen"/>
          <w:sz w:val="20"/>
        </w:rPr>
        <w:t>անցկացվող</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lang w:val="ru-RU"/>
        </w:rPr>
        <w:t>գնանշման</w:t>
      </w:r>
      <w:r w:rsidR="00E1284F" w:rsidRPr="00616926">
        <w:rPr>
          <w:rFonts w:ascii="GHEA Grapalat" w:hAnsi="GHEA Grapalat" w:cs="Sylfaen"/>
          <w:sz w:val="20"/>
          <w:lang w:val="af-ZA"/>
        </w:rPr>
        <w:t xml:space="preserve"> </w:t>
      </w:r>
      <w:r w:rsidR="00E1284F" w:rsidRPr="00616926">
        <w:rPr>
          <w:rFonts w:ascii="GHEA Grapalat" w:hAnsi="GHEA Grapalat" w:cs="Sylfaen"/>
          <w:sz w:val="20"/>
          <w:lang w:val="ru-RU"/>
        </w:rPr>
        <w:t>ծհարցման</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այսուհետև</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ընթացակար</w:t>
      </w:r>
      <w:r w:rsidR="00E1284F" w:rsidRPr="00616926">
        <w:rPr>
          <w:rFonts w:ascii="GHEA Grapalat" w:hAnsi="GHEA Grapalat" w:cs="Times Armenian"/>
          <w:sz w:val="20"/>
        </w:rPr>
        <w:t>գ</w:t>
      </w:r>
      <w:r w:rsidR="00E1284F" w:rsidRPr="00616926">
        <w:rPr>
          <w:rFonts w:ascii="GHEA Grapalat" w:hAnsi="GHEA Grapalat" w:cs="Times Armenian"/>
          <w:sz w:val="20"/>
          <w:lang w:val="af-ZA"/>
        </w:rPr>
        <w:t xml:space="preserve">) </w:t>
      </w:r>
      <w:r w:rsidR="00E1284F" w:rsidRPr="00616926">
        <w:rPr>
          <w:rFonts w:ascii="GHEA Grapalat" w:hAnsi="GHEA Grapalat" w:cs="Sylfaen"/>
          <w:sz w:val="20"/>
        </w:rPr>
        <w:t>հայտարարության</w:t>
      </w:r>
      <w:r w:rsidR="00E1284F" w:rsidRPr="00616926">
        <w:rPr>
          <w:rFonts w:ascii="GHEA Grapalat" w:hAnsi="GHEA Grapalat" w:cs="Times Armenian"/>
          <w:sz w:val="20"/>
          <w:lang w:val="af-ZA"/>
        </w:rPr>
        <w:t>։</w:t>
      </w:r>
    </w:p>
    <w:p w14:paraId="5C15CCBA" w14:textId="2FFFA0A7" w:rsidR="00096865" w:rsidRPr="00F566BF" w:rsidRDefault="00096865" w:rsidP="0066272C">
      <w:pPr>
        <w:jc w:val="both"/>
        <w:rPr>
          <w:rFonts w:ascii="GHEA Grapalat" w:hAnsi="GHEA Grapalat"/>
          <w:sz w:val="20"/>
          <w:lang w:val="af-ZA"/>
        </w:rPr>
      </w:pPr>
      <w:r w:rsidRPr="00F566BF">
        <w:rPr>
          <w:rFonts w:ascii="GHEA Grapalat" w:hAnsi="GHEA Grapalat" w:cs="Sylfaen"/>
          <w:sz w:val="20"/>
        </w:rPr>
        <w:lastRenderedPageBreak/>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E1284F" w:rsidRPr="00616926">
        <w:rPr>
          <w:rFonts w:ascii="GHEA Grapalat" w:hAnsi="GHEA Grapalat"/>
          <w:b/>
          <w:sz w:val="20"/>
          <w:szCs w:val="20"/>
          <w:lang w:val="af-ZA"/>
        </w:rPr>
        <w:t>«</w:t>
      </w:r>
      <w:r w:rsidR="00E1284F" w:rsidRPr="00616926">
        <w:rPr>
          <w:rFonts w:ascii="GHEA Grapalat" w:hAnsi="GHEA Grapalat" w:cs="Sylfaen"/>
          <w:b/>
          <w:sz w:val="20"/>
          <w:szCs w:val="20"/>
        </w:rPr>
        <w:t>Արարատի</w:t>
      </w:r>
      <w:r w:rsidR="00E1284F" w:rsidRPr="00616926">
        <w:rPr>
          <w:rFonts w:ascii="GHEA Grapalat" w:hAnsi="GHEA Grapalat" w:cs="Sylfaen"/>
          <w:b/>
          <w:sz w:val="20"/>
          <w:szCs w:val="20"/>
          <w:vertAlign w:val="subscript"/>
          <w:lang w:val="af-ZA"/>
        </w:rPr>
        <w:t xml:space="preserve"> </w:t>
      </w:r>
      <w:r w:rsidR="00E1284F" w:rsidRPr="00616926">
        <w:rPr>
          <w:rFonts w:ascii="GHEA Grapalat" w:hAnsi="GHEA Grapalat"/>
          <w:b/>
          <w:sz w:val="20"/>
          <w:szCs w:val="20"/>
          <w:lang w:val="af-ZA"/>
        </w:rPr>
        <w:t>համայնքապետարան»</w:t>
      </w:r>
      <w:r w:rsidR="00E1284F" w:rsidRPr="00616926">
        <w:rPr>
          <w:rFonts w:ascii="Sylfaen" w:hAnsi="Sylfaen"/>
          <w:sz w:val="20"/>
          <w:szCs w:val="20"/>
          <w:lang w:val="af-ZA"/>
        </w:rPr>
        <w:t>-</w:t>
      </w:r>
      <w:r w:rsidR="00E1284F" w:rsidRPr="00616926">
        <w:rPr>
          <w:rFonts w:ascii="GHEA Grapalat" w:hAnsi="GHEA Grapalat"/>
          <w:sz w:val="20"/>
        </w:rPr>
        <w:t>ի</w:t>
      </w:r>
      <w:r w:rsidR="00E1284F" w:rsidRPr="00616926">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4FA5380B" w:rsidR="00096865" w:rsidRPr="00F566BF" w:rsidRDefault="005A43F7" w:rsidP="0066272C">
      <w:pPr>
        <w:jc w:val="both"/>
        <w:rPr>
          <w:rFonts w:ascii="GHEA Grapalat" w:hAnsi="GHEA Grapalat"/>
          <w:sz w:val="20"/>
          <w:lang w:val="af-ZA"/>
        </w:rPr>
      </w:pPr>
      <w:r w:rsidRPr="005A43F7">
        <w:rPr>
          <w:rFonts w:ascii="GHEA Grapalat" w:hAnsi="GHEA Grapalat" w:cs="Sylfaen"/>
          <w:sz w:val="20"/>
          <w:lang w:val="af-ZA"/>
        </w:rPr>
        <w:t xml:space="preserve">      </w:t>
      </w:r>
      <w:r w:rsidR="00096865" w:rsidRPr="00F566BF">
        <w:rPr>
          <w:rFonts w:ascii="GHEA Grapalat" w:hAnsi="GHEA Grapalat" w:cs="Sylfaen"/>
          <w:sz w:val="20"/>
        </w:rPr>
        <w:t>Հայտեր</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կարող</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են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ներկայացնել</w:t>
      </w:r>
      <w:r w:rsidR="00096865"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00096865"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00096865" w:rsidRPr="00F566BF">
        <w:rPr>
          <w:rFonts w:ascii="GHEA Grapalat" w:hAnsi="GHEA Grapalat" w:cs="Sylfaen"/>
          <w:sz w:val="20"/>
        </w:rPr>
        <w:t>անձիք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անկախ</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նրանց</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օտարերկրյա</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ֆիզիկական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անձ</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կազմակերպություն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քաղաքացիություն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չունեցող</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անձ</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լինելու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հան</w:t>
      </w:r>
      <w:r w:rsidR="00096865" w:rsidRPr="00F566BF">
        <w:rPr>
          <w:rFonts w:ascii="GHEA Grapalat" w:hAnsi="GHEA Grapalat" w:cs="Times Armenian"/>
          <w:sz w:val="20"/>
        </w:rPr>
        <w:t>գ</w:t>
      </w:r>
      <w:r w:rsidR="00096865"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66272C">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66272C">
      <w:pPr>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218D8DE2" w14:textId="77777777" w:rsidR="00E1284F" w:rsidRPr="00616926" w:rsidRDefault="00A81DD5" w:rsidP="0066272C">
      <w:pPr>
        <w:pStyle w:val="23"/>
        <w:spacing w:line="240" w:lineRule="auto"/>
        <w:ind w:firstLine="0"/>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E1284F" w:rsidRPr="006F352D">
        <w:rPr>
          <w:rFonts w:ascii="GHEA Grapalat" w:hAnsi="GHEA Grapalat"/>
          <w:b/>
        </w:rPr>
        <w:t>&lt;&lt;</w:t>
      </w:r>
      <w:r w:rsidR="00E1284F" w:rsidRPr="006F352D">
        <w:rPr>
          <w:rFonts w:ascii="GHEA Grapalat" w:hAnsi="GHEA Grapalat"/>
          <w:b/>
          <w:i/>
        </w:rPr>
        <w:t xml:space="preserve"> k.melkonyan@inbox.ru</w:t>
      </w:r>
      <w:r w:rsidR="00E1284F" w:rsidRPr="006F352D">
        <w:rPr>
          <w:rFonts w:ascii="GHEA Grapalat" w:hAnsi="GHEA Grapalat"/>
          <w:b/>
          <w:vertAlign w:val="subscript"/>
        </w:rPr>
        <w:t xml:space="preserve"> -</w:t>
      </w:r>
      <w:r w:rsidR="00E1284F" w:rsidRPr="006F352D">
        <w:rPr>
          <w:rFonts w:ascii="GHEA Grapalat" w:hAnsi="GHEA Grapalat"/>
          <w:b/>
        </w:rPr>
        <w:t>&gt;&gt;</w:t>
      </w:r>
    </w:p>
    <w:p w14:paraId="5A006036" w14:textId="0CC8EDD0" w:rsidR="00096865" w:rsidRPr="00F566BF" w:rsidRDefault="00F5653D" w:rsidP="0066272C">
      <w:pPr>
        <w:pStyle w:val="23"/>
        <w:spacing w:line="240" w:lineRule="auto"/>
        <w:ind w:firstLine="0"/>
        <w:rPr>
          <w:rFonts w:ascii="GHEA Grapalat" w:hAnsi="GHEA Grapalat"/>
          <w:szCs w:val="22"/>
        </w:rPr>
      </w:pPr>
      <w:r w:rsidRPr="00F566BF">
        <w:rPr>
          <w:rFonts w:ascii="GHEA Grapalat" w:hAnsi="GHEA Grapalat"/>
          <w:sz w:val="16"/>
          <w:szCs w:val="16"/>
        </w:rPr>
        <w:br w:type="page"/>
      </w:r>
      <w:r w:rsidR="006F352D">
        <w:rPr>
          <w:rFonts w:ascii="GHEA Grapalat" w:hAnsi="GHEA Grapalat"/>
          <w:sz w:val="16"/>
          <w:szCs w:val="16"/>
        </w:rPr>
        <w:lastRenderedPageBreak/>
        <w:t xml:space="preserve">                                                                                            </w:t>
      </w:r>
      <w:r w:rsidR="00096865" w:rsidRPr="00F566BF">
        <w:rPr>
          <w:rFonts w:ascii="GHEA Grapalat" w:hAnsi="GHEA Grapalat" w:cs="Sylfaen"/>
          <w:szCs w:val="22"/>
        </w:rPr>
        <w:t>ՄԱՍ</w:t>
      </w:r>
      <w:r w:rsidR="00096865" w:rsidRPr="00F566BF">
        <w:rPr>
          <w:rFonts w:ascii="GHEA Grapalat" w:hAnsi="GHEA Grapalat" w:cs="Times Armenian"/>
          <w:szCs w:val="22"/>
        </w:rPr>
        <w:t xml:space="preserve">  I</w:t>
      </w:r>
    </w:p>
    <w:p w14:paraId="5B77D0C8" w14:textId="77777777" w:rsidR="00096865" w:rsidRPr="00F566BF" w:rsidRDefault="00096865" w:rsidP="0066272C">
      <w:pPr>
        <w:pStyle w:val="3"/>
        <w:spacing w:line="240" w:lineRule="auto"/>
        <w:rPr>
          <w:rFonts w:ascii="GHEA Grapalat" w:hAnsi="GHEA Grapalat"/>
          <w:sz w:val="24"/>
          <w:szCs w:val="22"/>
          <w:lang w:val="af-ZA"/>
        </w:rPr>
      </w:pPr>
    </w:p>
    <w:p w14:paraId="1E916858" w14:textId="77777777" w:rsidR="00096865" w:rsidRPr="00F566BF" w:rsidRDefault="002B32D6" w:rsidP="0066272C">
      <w:pPr>
        <w:numPr>
          <w:ilvl w:val="0"/>
          <w:numId w:val="3"/>
        </w:numPr>
        <w:ind w:left="0" w:firstLine="0"/>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66272C">
      <w:pPr>
        <w:jc w:val="center"/>
        <w:rPr>
          <w:rFonts w:ascii="GHEA Grapalat" w:hAnsi="GHEA Grapalat" w:cs="Sylfaen"/>
          <w:b/>
          <w:sz w:val="20"/>
        </w:rPr>
      </w:pPr>
    </w:p>
    <w:p w14:paraId="53851F62" w14:textId="2128545B" w:rsidR="006521E2" w:rsidRPr="006521E2" w:rsidRDefault="006521E2" w:rsidP="0066272C">
      <w:pPr>
        <w:pStyle w:val="3"/>
        <w:spacing w:line="240" w:lineRule="auto"/>
        <w:jc w:val="both"/>
        <w:rPr>
          <w:rFonts w:ascii="GHEA Grapalat" w:hAnsi="GHEA Grapalat"/>
          <w:i w:val="0"/>
          <w:lang w:val="af-ZA"/>
        </w:rPr>
      </w:pPr>
      <w:r w:rsidRPr="00F566BF">
        <w:rPr>
          <w:rFonts w:ascii="GHEA Grapalat" w:hAnsi="GHEA Grapalat" w:cs="Sylfaen"/>
          <w:i w:val="0"/>
        </w:rPr>
        <w:t xml:space="preserve">1.1 </w:t>
      </w:r>
      <w:r w:rsidRPr="006521E2">
        <w:rPr>
          <w:rFonts w:ascii="GHEA Grapalat" w:hAnsi="GHEA Grapalat" w:cs="Sylfaen"/>
          <w:i w:val="0"/>
        </w:rPr>
        <w:t>Գնման</w:t>
      </w:r>
      <w:r w:rsidRPr="006521E2">
        <w:rPr>
          <w:rFonts w:ascii="GHEA Grapalat" w:hAnsi="GHEA Grapalat" w:cs="Sylfaen"/>
          <w:i w:val="0"/>
          <w:lang w:val="af-ZA"/>
        </w:rPr>
        <w:t xml:space="preserve"> </w:t>
      </w:r>
      <w:r w:rsidRPr="006521E2">
        <w:rPr>
          <w:rFonts w:ascii="GHEA Grapalat" w:hAnsi="GHEA Grapalat" w:cs="Sylfaen"/>
          <w:i w:val="0"/>
        </w:rPr>
        <w:t>առարկա</w:t>
      </w:r>
      <w:r w:rsidRPr="006521E2">
        <w:rPr>
          <w:rFonts w:ascii="GHEA Grapalat" w:hAnsi="GHEA Grapalat" w:cs="Sylfaen"/>
          <w:i w:val="0"/>
          <w:lang w:val="af-ZA"/>
        </w:rPr>
        <w:t xml:space="preserve"> </w:t>
      </w:r>
      <w:r w:rsidRPr="006521E2">
        <w:rPr>
          <w:rFonts w:ascii="GHEA Grapalat" w:hAnsi="GHEA Grapalat" w:cs="Sylfaen"/>
          <w:i w:val="0"/>
        </w:rPr>
        <w:t>է</w:t>
      </w:r>
      <w:r w:rsidRPr="006521E2">
        <w:rPr>
          <w:rFonts w:ascii="GHEA Grapalat" w:hAnsi="GHEA Grapalat" w:cs="Sylfaen"/>
          <w:i w:val="0"/>
          <w:lang w:val="af-ZA"/>
        </w:rPr>
        <w:t xml:space="preserve"> </w:t>
      </w:r>
      <w:r w:rsidRPr="006521E2">
        <w:rPr>
          <w:rFonts w:ascii="GHEA Grapalat" w:hAnsi="GHEA Grapalat" w:cs="Sylfaen"/>
          <w:i w:val="0"/>
        </w:rPr>
        <w:t>հանդիսանում</w:t>
      </w:r>
      <w:r w:rsidRPr="006521E2">
        <w:rPr>
          <w:rFonts w:ascii="GHEA Grapalat" w:hAnsi="GHEA Grapalat" w:cs="Sylfaen"/>
          <w:i w:val="0"/>
          <w:lang w:val="af-ZA"/>
        </w:rPr>
        <w:t xml:space="preserve">  </w:t>
      </w:r>
      <w:r w:rsidRPr="006521E2">
        <w:rPr>
          <w:rFonts w:ascii="GHEA Grapalat" w:hAnsi="GHEA Grapalat" w:cs="Sylfaen"/>
          <w:sz w:val="22"/>
          <w:szCs w:val="22"/>
          <w:lang w:val="af-ZA"/>
        </w:rPr>
        <w:t>«</w:t>
      </w:r>
      <w:r w:rsidRPr="006521E2">
        <w:rPr>
          <w:rFonts w:ascii="GHEA Grapalat" w:hAnsi="GHEA Grapalat" w:cs="Times Armenian"/>
          <w:b/>
          <w:i w:val="0"/>
        </w:rPr>
        <w:t>Արարատի</w:t>
      </w:r>
      <w:r w:rsidRPr="006521E2">
        <w:rPr>
          <w:rFonts w:ascii="GHEA Grapalat" w:hAnsi="GHEA Grapalat" w:cs="Sylfaen"/>
          <w:b/>
          <w:i w:val="0"/>
          <w:lang w:val="af-ZA"/>
        </w:rPr>
        <w:t xml:space="preserve"> համայքապետարան</w:t>
      </w:r>
      <w:r w:rsidRPr="006521E2">
        <w:rPr>
          <w:rFonts w:ascii="GHEA Grapalat" w:hAnsi="GHEA Grapalat" w:cs="Sylfaen"/>
          <w:b/>
          <w:lang w:val="af-ZA"/>
        </w:rPr>
        <w:t>»</w:t>
      </w:r>
      <w:r w:rsidRPr="006521E2">
        <w:rPr>
          <w:rFonts w:ascii="GHEA Grapalat" w:hAnsi="GHEA Grapalat" w:cs="Sylfaen"/>
          <w:lang w:val="af-ZA"/>
        </w:rPr>
        <w:t xml:space="preserve">-ի </w:t>
      </w:r>
      <w:r w:rsidRPr="006521E2">
        <w:rPr>
          <w:rFonts w:ascii="GHEA Grapalat" w:hAnsi="GHEA Grapalat" w:cs="Sylfaen"/>
          <w:i w:val="0"/>
        </w:rPr>
        <w:t>կարիքների</w:t>
      </w:r>
      <w:r w:rsidRPr="006521E2">
        <w:rPr>
          <w:rFonts w:ascii="GHEA Grapalat" w:hAnsi="GHEA Grapalat" w:cs="Times Armenian"/>
          <w:i w:val="0"/>
          <w:lang w:val="af-ZA"/>
        </w:rPr>
        <w:t xml:space="preserve"> </w:t>
      </w:r>
      <w:r w:rsidRPr="006521E2">
        <w:rPr>
          <w:rFonts w:ascii="GHEA Grapalat" w:hAnsi="GHEA Grapalat" w:cs="Sylfaen"/>
          <w:i w:val="0"/>
        </w:rPr>
        <w:t>համար</w:t>
      </w:r>
      <w:r w:rsidRPr="006521E2">
        <w:rPr>
          <w:rFonts w:ascii="GHEA Grapalat" w:hAnsi="GHEA Grapalat" w:cs="Times Armenian"/>
          <w:i w:val="0"/>
          <w:lang w:val="af-ZA"/>
        </w:rPr>
        <w:t xml:space="preserve">` </w:t>
      </w:r>
      <w:r>
        <w:rPr>
          <w:rFonts w:ascii="GHEA Grapalat" w:hAnsi="GHEA Grapalat"/>
          <w:b/>
          <w:sz w:val="22"/>
          <w:szCs w:val="22"/>
          <w:lang w:val="af-ZA"/>
        </w:rPr>
        <w:t></w:t>
      </w:r>
      <w:r w:rsidR="009562CA" w:rsidRPr="009562CA">
        <w:rPr>
          <w:rFonts w:ascii="GHEA Grapalat" w:hAnsi="GHEA Grapalat"/>
          <w:b/>
          <w:shd w:val="clear" w:color="auto" w:fill="FFFFFF"/>
        </w:rPr>
        <w:t>թափառող</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կենդանիների</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rPr>
        <w:t>վնասազերծման</w:t>
      </w:r>
      <w:r w:rsidR="009562CA" w:rsidRPr="009562CA">
        <w:rPr>
          <w:rFonts w:ascii="GHEA Grapalat" w:hAnsi="GHEA Grapalat"/>
          <w:b/>
          <w:shd w:val="clear" w:color="auto" w:fill="FFFFFF"/>
          <w:lang w:val="af-ZA"/>
        </w:rPr>
        <w:t xml:space="preserve"> </w:t>
      </w:r>
      <w:r w:rsidR="009562CA" w:rsidRPr="009562CA">
        <w:rPr>
          <w:rFonts w:ascii="GHEA Grapalat" w:hAnsi="GHEA Grapalat"/>
          <w:b/>
          <w:shd w:val="clear" w:color="auto" w:fill="FFFFFF"/>
          <w:lang w:val="hy-AM"/>
        </w:rPr>
        <w:t xml:space="preserve"> </w:t>
      </w:r>
      <w:r w:rsidR="009562CA" w:rsidRPr="009562CA">
        <w:rPr>
          <w:rFonts w:ascii="GHEA Grapalat" w:hAnsi="GHEA Grapalat"/>
          <w:b/>
          <w:shd w:val="clear" w:color="auto" w:fill="FFFFFF"/>
        </w:rPr>
        <w:t>ծառայությ</w:t>
      </w:r>
      <w:r w:rsidR="000B77D0">
        <w:rPr>
          <w:rFonts w:ascii="GHEA Grapalat" w:hAnsi="GHEA Grapalat"/>
          <w:b/>
          <w:shd w:val="clear" w:color="auto" w:fill="FFFFFF"/>
        </w:rPr>
        <w:t>ան</w:t>
      </w:r>
      <w:r w:rsidRPr="006521E2">
        <w:rPr>
          <w:rFonts w:ascii="GHEA Grapalat" w:hAnsi="GHEA Grapalat" w:cs="Sylfaen"/>
          <w:b/>
          <w:sz w:val="22"/>
          <w:szCs w:val="22"/>
          <w:lang w:val="af-ZA"/>
        </w:rPr>
        <w:t xml:space="preserve">» </w:t>
      </w:r>
      <w:r w:rsidRPr="006521E2">
        <w:rPr>
          <w:rFonts w:ascii="GHEA Grapalat" w:hAnsi="GHEA Grapalat"/>
          <w:i w:val="0"/>
        </w:rPr>
        <w:t>ձեռքբերումը (այսուհետ` նաև ծառայություն)</w:t>
      </w:r>
      <w:r w:rsidRPr="006521E2">
        <w:rPr>
          <w:rFonts w:ascii="GHEA Grapalat" w:hAnsi="GHEA Grapalat"/>
          <w:i w:val="0"/>
          <w:lang w:val="af-ZA"/>
        </w:rPr>
        <w:t xml:space="preserve">, </w:t>
      </w:r>
      <w:r w:rsidRPr="006521E2">
        <w:rPr>
          <w:rFonts w:ascii="GHEA Grapalat" w:hAnsi="GHEA Grapalat"/>
          <w:i w:val="0"/>
        </w:rPr>
        <w:t>որոնք</w:t>
      </w:r>
      <w:r w:rsidRPr="006521E2">
        <w:rPr>
          <w:rFonts w:ascii="GHEA Grapalat" w:hAnsi="GHEA Grapalat"/>
          <w:i w:val="0"/>
          <w:lang w:val="af-ZA"/>
        </w:rPr>
        <w:t xml:space="preserve"> </w:t>
      </w:r>
      <w:r w:rsidRPr="006521E2">
        <w:rPr>
          <w:rFonts w:ascii="GHEA Grapalat" w:hAnsi="GHEA Grapalat"/>
          <w:i w:val="0"/>
        </w:rPr>
        <w:t>խմբավորված</w:t>
      </w:r>
      <w:r w:rsidRPr="006521E2">
        <w:rPr>
          <w:rFonts w:ascii="GHEA Grapalat" w:hAnsi="GHEA Grapalat"/>
          <w:i w:val="0"/>
          <w:lang w:val="af-ZA"/>
        </w:rPr>
        <w:t xml:space="preserve">  </w:t>
      </w:r>
      <w:r w:rsidRPr="006521E2">
        <w:rPr>
          <w:rFonts w:ascii="GHEA Grapalat" w:hAnsi="GHEA Grapalat"/>
          <w:i w:val="0"/>
        </w:rPr>
        <w:t>են</w:t>
      </w:r>
      <w:r w:rsidRPr="006521E2">
        <w:rPr>
          <w:rFonts w:ascii="GHEA Grapalat" w:hAnsi="GHEA Grapalat"/>
          <w:i w:val="0"/>
          <w:lang w:val="af-ZA"/>
        </w:rPr>
        <w:t xml:space="preserve"> «1» </w:t>
      </w:r>
      <w:r w:rsidRPr="006521E2">
        <w:rPr>
          <w:rFonts w:ascii="GHEA Grapalat" w:hAnsi="GHEA Grapalat" w:cs="Sylfaen"/>
          <w:i w:val="0"/>
        </w:rPr>
        <w:t>չափաբաժնում</w:t>
      </w:r>
      <w:r w:rsidRPr="006521E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774D48" w:rsidRDefault="00AF1694" w:rsidP="0066272C">
            <w:pPr>
              <w:pStyle w:val="23"/>
              <w:spacing w:line="240" w:lineRule="auto"/>
              <w:ind w:firstLine="0"/>
              <w:jc w:val="center"/>
              <w:rPr>
                <w:rFonts w:ascii="GHEA Grapalat" w:hAnsi="GHEA Grapalat"/>
                <w:b/>
                <w:bCs/>
                <w:i/>
                <w:iCs/>
                <w:sz w:val="14"/>
                <w:szCs w:val="14"/>
              </w:rPr>
            </w:pPr>
            <w:r w:rsidRPr="00774D48">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66272C">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66272C">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774D48" w:rsidRDefault="007E7500" w:rsidP="0066272C">
            <w:pPr>
              <w:pStyle w:val="23"/>
              <w:spacing w:line="240" w:lineRule="auto"/>
              <w:ind w:firstLine="0"/>
              <w:jc w:val="center"/>
              <w:rPr>
                <w:rFonts w:ascii="GHEA Grapalat" w:hAnsi="GHEA Grapalat"/>
                <w:b/>
                <w:bCs/>
                <w:i/>
                <w:iCs/>
                <w:sz w:val="14"/>
                <w:szCs w:val="14"/>
              </w:rPr>
            </w:pPr>
            <w:r w:rsidRPr="00774D48">
              <w:rPr>
                <w:rFonts w:ascii="GHEA Grapalat" w:hAnsi="GHEA Grapalat"/>
                <w:b/>
                <w:bCs/>
                <w:i/>
                <w:iCs/>
                <w:sz w:val="14"/>
                <w:szCs w:val="14"/>
                <w:lang w:val="hy-AM"/>
              </w:rPr>
              <w:t>գնման</w:t>
            </w:r>
            <w:r w:rsidRPr="00774D48">
              <w:rPr>
                <w:rFonts w:ascii="GHEA Grapalat" w:hAnsi="GHEA Grapalat"/>
                <w:b/>
                <w:bCs/>
                <w:i/>
                <w:iCs/>
                <w:sz w:val="14"/>
                <w:szCs w:val="14"/>
                <w:lang w:val="en-US"/>
              </w:rPr>
              <w:t xml:space="preserve"> </w:t>
            </w:r>
            <w:r w:rsidRPr="00774D48">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66272C">
            <w:pPr>
              <w:pStyle w:val="23"/>
              <w:spacing w:line="240" w:lineRule="auto"/>
              <w:ind w:firstLine="0"/>
              <w:jc w:val="center"/>
              <w:rPr>
                <w:rFonts w:ascii="GHEA Grapalat" w:hAnsi="GHEA Grapalat"/>
                <w:b/>
                <w:bCs/>
                <w:i/>
                <w:iCs/>
              </w:rPr>
            </w:pPr>
          </w:p>
        </w:tc>
      </w:tr>
      <w:tr w:rsidR="00AF1694" w:rsidRPr="00CE0F3F" w14:paraId="382849A2" w14:textId="77777777" w:rsidTr="009E1D1C">
        <w:tc>
          <w:tcPr>
            <w:tcW w:w="1701" w:type="dxa"/>
            <w:vAlign w:val="center"/>
          </w:tcPr>
          <w:p w14:paraId="1CD05C68" w14:textId="77777777" w:rsidR="00AF1694" w:rsidRPr="00F566BF" w:rsidRDefault="00AF1694" w:rsidP="0066272C">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2A3CD5B8" w:rsidR="00AF1694" w:rsidRPr="00774D48" w:rsidRDefault="00CE0F3F" w:rsidP="00DE0060">
            <w:pPr>
              <w:pStyle w:val="23"/>
              <w:spacing w:line="240" w:lineRule="auto"/>
              <w:ind w:firstLine="0"/>
              <w:jc w:val="center"/>
              <w:rPr>
                <w:rFonts w:ascii="GHEA Grapalat" w:hAnsi="GHEA Grapalat"/>
              </w:rPr>
            </w:pPr>
            <w:r>
              <w:rPr>
                <w:rFonts w:ascii="GHEA Grapalat" w:hAnsi="GHEA Grapalat"/>
              </w:rPr>
              <w:t>4.9</w:t>
            </w:r>
            <w:r w:rsidR="00DE0060">
              <w:rPr>
                <w:rFonts w:ascii="GHEA Grapalat" w:hAnsi="GHEA Grapalat"/>
              </w:rPr>
              <w:t>8</w:t>
            </w:r>
            <w:r>
              <w:rPr>
                <w:rFonts w:ascii="GHEA Grapalat" w:hAnsi="GHEA Grapalat"/>
              </w:rPr>
              <w:t>0</w:t>
            </w:r>
            <w:r w:rsidR="00774D48" w:rsidRPr="00774D48">
              <w:rPr>
                <w:rFonts w:ascii="GHEA Grapalat" w:hAnsi="GHEA Grapalat"/>
              </w:rPr>
              <w:t>.000</w:t>
            </w:r>
          </w:p>
        </w:tc>
        <w:tc>
          <w:tcPr>
            <w:tcW w:w="6806" w:type="dxa"/>
            <w:vAlign w:val="center"/>
          </w:tcPr>
          <w:p w14:paraId="433DE288" w14:textId="2338E7F3" w:rsidR="00AF1694" w:rsidRPr="00F566BF" w:rsidRDefault="009562CA" w:rsidP="000B77D0">
            <w:pPr>
              <w:pStyle w:val="23"/>
              <w:spacing w:line="240" w:lineRule="auto"/>
              <w:ind w:firstLine="0"/>
              <w:rPr>
                <w:rFonts w:ascii="GHEA Grapalat" w:hAnsi="GHEA Grapalat"/>
                <w:u w:val="single"/>
                <w:vertAlign w:val="subscript"/>
              </w:rPr>
            </w:pPr>
            <w:r w:rsidRPr="009562CA">
              <w:rPr>
                <w:rFonts w:ascii="GHEA Grapalat" w:hAnsi="GHEA Grapalat"/>
                <w:b/>
                <w:shd w:val="clear" w:color="auto" w:fill="FFFFFF"/>
              </w:rPr>
              <w:t xml:space="preserve">թափառող կենդանիների վնասազերծման </w:t>
            </w:r>
            <w:r w:rsidRPr="009562CA">
              <w:rPr>
                <w:rFonts w:ascii="GHEA Grapalat" w:hAnsi="GHEA Grapalat"/>
                <w:b/>
                <w:shd w:val="clear" w:color="auto" w:fill="FFFFFF"/>
                <w:lang w:val="hy-AM"/>
              </w:rPr>
              <w:t xml:space="preserve"> </w:t>
            </w:r>
            <w:r w:rsidRPr="009562CA">
              <w:rPr>
                <w:rFonts w:ascii="GHEA Grapalat" w:hAnsi="GHEA Grapalat"/>
                <w:b/>
                <w:shd w:val="clear" w:color="auto" w:fill="FFFFFF"/>
              </w:rPr>
              <w:t>ծառայություն</w:t>
            </w:r>
          </w:p>
        </w:tc>
      </w:tr>
      <w:tr w:rsidR="00AF1694" w:rsidRPr="00CE0F3F" w14:paraId="582AA8D4" w14:textId="77777777" w:rsidTr="009E1D1C">
        <w:tc>
          <w:tcPr>
            <w:tcW w:w="1701" w:type="dxa"/>
            <w:vAlign w:val="center"/>
          </w:tcPr>
          <w:p w14:paraId="7C9DA311" w14:textId="17626E8A" w:rsidR="00AF1694" w:rsidRPr="00F566BF" w:rsidRDefault="00AF1694" w:rsidP="0066272C">
            <w:pPr>
              <w:pStyle w:val="23"/>
              <w:spacing w:line="240" w:lineRule="auto"/>
              <w:ind w:firstLine="0"/>
              <w:jc w:val="center"/>
              <w:rPr>
                <w:rFonts w:ascii="GHEA Grapalat" w:hAnsi="GHEA Grapalat"/>
                <w:sz w:val="16"/>
              </w:rPr>
            </w:pPr>
          </w:p>
        </w:tc>
        <w:tc>
          <w:tcPr>
            <w:tcW w:w="1843" w:type="dxa"/>
            <w:vAlign w:val="center"/>
          </w:tcPr>
          <w:p w14:paraId="4685AD80" w14:textId="77777777" w:rsidR="00AF1694" w:rsidRPr="009562CA" w:rsidRDefault="00AF1694" w:rsidP="0066272C">
            <w:pPr>
              <w:pStyle w:val="23"/>
              <w:spacing w:line="240" w:lineRule="auto"/>
              <w:ind w:firstLine="0"/>
              <w:jc w:val="center"/>
              <w:rPr>
                <w:rFonts w:ascii="GHEA Grapalat" w:hAnsi="GHEA Grapalat"/>
                <w:color w:val="FF0000"/>
                <w:sz w:val="16"/>
              </w:rPr>
            </w:pPr>
          </w:p>
        </w:tc>
        <w:tc>
          <w:tcPr>
            <w:tcW w:w="6806" w:type="dxa"/>
            <w:vAlign w:val="center"/>
          </w:tcPr>
          <w:p w14:paraId="115DD7C0" w14:textId="10333419" w:rsidR="00AF1694" w:rsidRPr="00F566BF" w:rsidRDefault="00AF1694" w:rsidP="0066272C">
            <w:pPr>
              <w:pStyle w:val="23"/>
              <w:spacing w:line="240" w:lineRule="auto"/>
              <w:ind w:firstLine="0"/>
              <w:rPr>
                <w:rFonts w:ascii="GHEA Grapalat" w:hAnsi="GHEA Grapalat"/>
              </w:rPr>
            </w:pPr>
          </w:p>
        </w:tc>
      </w:tr>
      <w:tr w:rsidR="00AF1694" w:rsidRPr="00CE0F3F" w14:paraId="6FC20285" w14:textId="77777777" w:rsidTr="009E1D1C">
        <w:tc>
          <w:tcPr>
            <w:tcW w:w="1701" w:type="dxa"/>
            <w:vAlign w:val="center"/>
          </w:tcPr>
          <w:p w14:paraId="779BC32D" w14:textId="03A7732B" w:rsidR="00AF1694" w:rsidRPr="00F566BF" w:rsidRDefault="00AF1694" w:rsidP="0066272C">
            <w:pPr>
              <w:pStyle w:val="23"/>
              <w:spacing w:line="240" w:lineRule="auto"/>
              <w:ind w:firstLine="0"/>
              <w:jc w:val="center"/>
              <w:rPr>
                <w:rFonts w:ascii="GHEA Grapalat" w:hAnsi="GHEA Grapalat"/>
              </w:rPr>
            </w:pPr>
          </w:p>
        </w:tc>
        <w:tc>
          <w:tcPr>
            <w:tcW w:w="1843" w:type="dxa"/>
            <w:vAlign w:val="center"/>
          </w:tcPr>
          <w:p w14:paraId="2D9B8059" w14:textId="77777777" w:rsidR="00AF1694" w:rsidRPr="00F566BF" w:rsidRDefault="00AF1694" w:rsidP="0066272C">
            <w:pPr>
              <w:pStyle w:val="23"/>
              <w:spacing w:line="240" w:lineRule="auto"/>
              <w:ind w:firstLine="0"/>
              <w:jc w:val="center"/>
              <w:rPr>
                <w:rFonts w:ascii="GHEA Grapalat" w:hAnsi="GHEA Grapalat"/>
              </w:rPr>
            </w:pPr>
          </w:p>
        </w:tc>
        <w:tc>
          <w:tcPr>
            <w:tcW w:w="6806" w:type="dxa"/>
            <w:vAlign w:val="center"/>
          </w:tcPr>
          <w:p w14:paraId="4197987E" w14:textId="3637543D" w:rsidR="00AF1694" w:rsidRPr="00F566BF" w:rsidRDefault="00AF1694" w:rsidP="0066272C">
            <w:pPr>
              <w:pStyle w:val="23"/>
              <w:spacing w:line="240" w:lineRule="auto"/>
              <w:ind w:firstLine="0"/>
              <w:rPr>
                <w:rFonts w:ascii="GHEA Grapalat" w:hAnsi="GHEA Grapalat"/>
              </w:rPr>
            </w:pPr>
          </w:p>
        </w:tc>
      </w:tr>
    </w:tbl>
    <w:p w14:paraId="00E7A5FA" w14:textId="5BDEF01B" w:rsidR="00096865" w:rsidRPr="00F566BF" w:rsidRDefault="007F0755" w:rsidP="0066272C">
      <w:pPr>
        <w:pStyle w:val="23"/>
        <w:spacing w:line="240" w:lineRule="auto"/>
        <w:ind w:firstLine="0"/>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66272C">
      <w:pPr>
        <w:rPr>
          <w:rFonts w:ascii="GHEA Grapalat" w:hAnsi="GHEA Grapalat" w:cs="Sylfaen"/>
          <w:i/>
          <w:sz w:val="20"/>
          <w:lang w:val="es-ES"/>
        </w:rPr>
      </w:pPr>
    </w:p>
    <w:p w14:paraId="12B880B7" w14:textId="77777777" w:rsidR="00845AA5" w:rsidRPr="00F566BF" w:rsidRDefault="00845AA5" w:rsidP="0066272C">
      <w:pPr>
        <w:rPr>
          <w:rFonts w:ascii="GHEA Grapalat" w:hAnsi="GHEA Grapalat" w:cs="Sylfaen"/>
          <w:i/>
          <w:sz w:val="20"/>
          <w:lang w:val="es-ES"/>
        </w:rPr>
      </w:pPr>
    </w:p>
    <w:p w14:paraId="4B2EADF8" w14:textId="77777777" w:rsidR="00096865" w:rsidRPr="00F566BF" w:rsidRDefault="002B32D6" w:rsidP="0066272C">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66272C">
      <w:pPr>
        <w:jc w:val="both"/>
        <w:rPr>
          <w:rFonts w:ascii="GHEA Grapalat" w:hAnsi="GHEA Grapalat"/>
          <w:szCs w:val="22"/>
          <w:lang w:val="es-ES"/>
        </w:rPr>
      </w:pPr>
    </w:p>
    <w:p w14:paraId="77C25ECA" w14:textId="77777777" w:rsidR="00753E6E" w:rsidRPr="00F566BF" w:rsidRDefault="00096865" w:rsidP="0066272C">
      <w:pPr>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66272C">
      <w:pPr>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66272C">
      <w:pPr>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66272C">
      <w:pPr>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66272C">
      <w:pPr>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66272C">
      <w:pPr>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66272C">
      <w:pPr>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66272C">
      <w:pPr>
        <w:shd w:val="clear" w:color="auto" w:fill="FFFFFF"/>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66272C">
      <w:pPr>
        <w:pStyle w:val="aff3"/>
        <w:numPr>
          <w:ilvl w:val="0"/>
          <w:numId w:val="31"/>
        </w:numPr>
        <w:shd w:val="clear" w:color="auto" w:fill="FFFFFF"/>
        <w:ind w:left="0" w:firstLine="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66272C">
      <w:pPr>
        <w:pStyle w:val="aff3"/>
        <w:numPr>
          <w:ilvl w:val="0"/>
          <w:numId w:val="31"/>
        </w:numPr>
        <w:shd w:val="clear" w:color="auto" w:fill="FFFFFF"/>
        <w:ind w:left="0" w:firstLine="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66272C">
      <w:pPr>
        <w:jc w:val="both"/>
        <w:rPr>
          <w:rFonts w:ascii="GHEA Grapalat" w:hAnsi="GHEA Grapalat" w:cs="Sylfaen"/>
          <w:sz w:val="20"/>
          <w:lang w:val="es-ES"/>
        </w:rPr>
      </w:pPr>
    </w:p>
    <w:p w14:paraId="5B685B74" w14:textId="77777777" w:rsidR="00753E6E" w:rsidRPr="00F566BF" w:rsidRDefault="00753E6E" w:rsidP="0066272C">
      <w:pPr>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66272C">
      <w:pPr>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66272C">
      <w:pPr>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66272C">
      <w:pPr>
        <w:pStyle w:val="af4"/>
        <w:spacing w:before="0" w:beforeAutospacing="0" w:after="0" w:afterAutospacing="0"/>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66272C">
      <w:pPr>
        <w:pStyle w:val="af4"/>
        <w:spacing w:before="0" w:beforeAutospacing="0" w:after="0" w:afterAutospacing="0"/>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66272C">
      <w:pPr>
        <w:pStyle w:val="af4"/>
        <w:spacing w:before="0" w:beforeAutospacing="0" w:after="0" w:afterAutospacing="0"/>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66272C">
      <w:pPr>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66272C">
      <w:pPr>
        <w:pStyle w:val="af4"/>
        <w:spacing w:before="0" w:beforeAutospacing="0" w:after="0" w:afterAutospacing="0"/>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66272C">
      <w:pPr>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66272C">
      <w:pPr>
        <w:pStyle w:val="23"/>
        <w:spacing w:line="240" w:lineRule="auto"/>
        <w:ind w:firstLine="0"/>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66272C">
      <w:pPr>
        <w:pStyle w:val="23"/>
        <w:spacing w:line="240" w:lineRule="auto"/>
        <w:ind w:firstLine="0"/>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577C28C3" w14:textId="5B3BEF6E" w:rsidR="00096865" w:rsidRPr="00F566BF" w:rsidRDefault="002B32D6" w:rsidP="0066272C">
      <w:pPr>
        <w:jc w:val="center"/>
        <w:rPr>
          <w:rFonts w:ascii="GHEA Grapalat" w:hAnsi="GHEA Grapalat" w:cs="Arial"/>
          <w:b/>
          <w:sz w:val="20"/>
          <w:lang w:val="af-ZA"/>
        </w:rPr>
      </w:pPr>
      <w:r w:rsidRPr="00F566BF">
        <w:rPr>
          <w:rFonts w:ascii="GHEA Grapalat" w:hAnsi="GHEA Grapalat"/>
          <w:b/>
          <w:sz w:val="20"/>
          <w:lang w:val="af-ZA"/>
        </w:rPr>
        <w:t xml:space="preserve">3.  </w:t>
      </w:r>
      <w:r w:rsidRPr="00990FAF">
        <w:rPr>
          <w:rFonts w:ascii="GHEA Grapalat" w:hAnsi="GHEA Grapalat" w:cs="Sylfaen"/>
          <w:b/>
          <w:sz w:val="20"/>
          <w:lang w:val="hy-AM"/>
        </w:rPr>
        <w:t>ՀՐԱՎԵՐԻ</w:t>
      </w:r>
      <w:r w:rsidRPr="00F566BF">
        <w:rPr>
          <w:rFonts w:ascii="GHEA Grapalat" w:hAnsi="GHEA Grapalat" w:cs="Arial"/>
          <w:b/>
          <w:sz w:val="20"/>
          <w:lang w:val="af-ZA"/>
        </w:rPr>
        <w:t xml:space="preserve">  </w:t>
      </w:r>
      <w:r w:rsidRPr="00990FAF">
        <w:rPr>
          <w:rFonts w:ascii="GHEA Grapalat" w:hAnsi="GHEA Grapalat" w:cs="Sylfaen"/>
          <w:b/>
          <w:sz w:val="20"/>
          <w:lang w:val="hy-AM"/>
        </w:rPr>
        <w:t>ՊԱՐԶԱԲԱՆՈՒՄԸ</w:t>
      </w:r>
      <w:r w:rsidRPr="00F566BF">
        <w:rPr>
          <w:rFonts w:ascii="GHEA Grapalat" w:hAnsi="GHEA Grapalat" w:cs="Arial"/>
          <w:b/>
          <w:sz w:val="20"/>
          <w:lang w:val="af-ZA"/>
        </w:rPr>
        <w:t xml:space="preserve">  </w:t>
      </w:r>
      <w:r w:rsidRPr="00990FAF">
        <w:rPr>
          <w:rFonts w:ascii="GHEA Grapalat" w:hAnsi="GHEA Grapalat" w:cs="Arial"/>
          <w:b/>
          <w:sz w:val="20"/>
          <w:lang w:val="hy-AM"/>
        </w:rPr>
        <w:t>ԵՎ</w:t>
      </w:r>
      <w:r w:rsidRPr="00F566BF">
        <w:rPr>
          <w:rFonts w:ascii="GHEA Grapalat" w:hAnsi="GHEA Grapalat" w:cs="Arial"/>
          <w:b/>
          <w:sz w:val="20"/>
          <w:lang w:val="af-ZA"/>
        </w:rPr>
        <w:t xml:space="preserve"> </w:t>
      </w:r>
      <w:r w:rsidRPr="00990FAF">
        <w:rPr>
          <w:rFonts w:ascii="GHEA Grapalat" w:hAnsi="GHEA Grapalat" w:cs="Sylfaen"/>
          <w:b/>
          <w:sz w:val="20"/>
          <w:lang w:val="hy-AM"/>
        </w:rPr>
        <w:t>ՀՐԱՎԵՐՈՒՄ</w:t>
      </w:r>
      <w:r w:rsidRPr="00F566BF">
        <w:rPr>
          <w:rFonts w:ascii="GHEA Grapalat" w:hAnsi="GHEA Grapalat" w:cs="Arial"/>
          <w:b/>
          <w:sz w:val="20"/>
          <w:lang w:val="af-ZA"/>
        </w:rPr>
        <w:t xml:space="preserve"> </w:t>
      </w:r>
      <w:r w:rsidRPr="00990FAF">
        <w:rPr>
          <w:rFonts w:ascii="GHEA Grapalat" w:hAnsi="GHEA Grapalat" w:cs="Sylfaen"/>
          <w:b/>
          <w:sz w:val="20"/>
          <w:lang w:val="hy-AM"/>
        </w:rPr>
        <w:t>ՓՈՓՈԽՈՒԹՅՈՒՆ</w:t>
      </w:r>
      <w:r w:rsidRPr="00F566BF">
        <w:rPr>
          <w:rFonts w:ascii="GHEA Grapalat" w:hAnsi="GHEA Grapalat" w:cs="Arial"/>
          <w:b/>
          <w:sz w:val="20"/>
          <w:lang w:val="af-ZA"/>
        </w:rPr>
        <w:t xml:space="preserve"> </w:t>
      </w:r>
      <w:r w:rsidRPr="00990FAF">
        <w:rPr>
          <w:rFonts w:ascii="GHEA Grapalat" w:hAnsi="GHEA Grapalat" w:cs="Sylfaen"/>
          <w:b/>
          <w:sz w:val="20"/>
          <w:lang w:val="hy-AM"/>
        </w:rPr>
        <w:t>ԿԱՏԱՐԵԼՈՒ</w:t>
      </w:r>
      <w:r w:rsidRPr="00F566BF">
        <w:rPr>
          <w:rFonts w:ascii="GHEA Grapalat" w:hAnsi="GHEA Grapalat" w:cs="Arial"/>
          <w:b/>
          <w:sz w:val="20"/>
          <w:lang w:val="af-ZA"/>
        </w:rPr>
        <w:t xml:space="preserve"> </w:t>
      </w:r>
      <w:r w:rsidRPr="00990FAF">
        <w:rPr>
          <w:rFonts w:ascii="GHEA Grapalat" w:hAnsi="GHEA Grapalat" w:cs="Sylfaen"/>
          <w:b/>
          <w:sz w:val="20"/>
          <w:lang w:val="hy-AM"/>
        </w:rPr>
        <w:t>ԿԱՐԳԸ</w:t>
      </w:r>
      <w:r w:rsidRPr="00F566BF">
        <w:rPr>
          <w:rFonts w:ascii="GHEA Grapalat" w:hAnsi="GHEA Grapalat" w:cs="Arial"/>
          <w:b/>
          <w:sz w:val="20"/>
          <w:lang w:val="af-ZA"/>
        </w:rPr>
        <w:t xml:space="preserve"> </w:t>
      </w:r>
    </w:p>
    <w:p w14:paraId="51349D13" w14:textId="77777777" w:rsidR="00096865" w:rsidRPr="00F566BF" w:rsidRDefault="00096865" w:rsidP="0066272C">
      <w:pPr>
        <w:jc w:val="center"/>
        <w:rPr>
          <w:rFonts w:ascii="GHEA Grapalat" w:hAnsi="GHEA Grapalat"/>
          <w:b/>
          <w:sz w:val="20"/>
          <w:lang w:val="af-ZA"/>
        </w:rPr>
      </w:pPr>
    </w:p>
    <w:p w14:paraId="6A7AD2BE" w14:textId="77777777" w:rsidR="00096865" w:rsidRPr="00F566BF" w:rsidRDefault="00096865" w:rsidP="0066272C">
      <w:pPr>
        <w:jc w:val="both"/>
        <w:rPr>
          <w:rFonts w:ascii="GHEA Grapalat" w:hAnsi="GHEA Grapalat"/>
          <w:sz w:val="20"/>
          <w:lang w:val="af-ZA"/>
        </w:rPr>
      </w:pPr>
      <w:r w:rsidRPr="00F566BF">
        <w:rPr>
          <w:rFonts w:ascii="GHEA Grapalat" w:hAnsi="GHEA Grapalat"/>
          <w:sz w:val="20"/>
          <w:lang w:val="af-ZA"/>
        </w:rPr>
        <w:lastRenderedPageBreak/>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14:paraId="04F3B1FF" w14:textId="77777777" w:rsidR="00096865" w:rsidRPr="00F566BF" w:rsidRDefault="00096865" w:rsidP="0066272C">
      <w:pPr>
        <w:autoSpaceDE w:val="0"/>
        <w:autoSpaceDN w:val="0"/>
        <w:adjustRightInd w:val="0"/>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14:paraId="1400377D" w14:textId="77777777" w:rsidR="00096865" w:rsidRPr="00F566BF" w:rsidRDefault="00096865" w:rsidP="0066272C">
      <w:pPr>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14:paraId="675D848F" w14:textId="77777777" w:rsidR="00096865" w:rsidRPr="00F566BF" w:rsidRDefault="00096865" w:rsidP="0066272C">
      <w:pPr>
        <w:autoSpaceDE w:val="0"/>
        <w:autoSpaceDN w:val="0"/>
        <w:adjustRightInd w:val="0"/>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14:paraId="09B34D1A" w14:textId="77777777" w:rsidR="00096865" w:rsidRPr="00F566BF" w:rsidRDefault="00096865" w:rsidP="0066272C">
      <w:pPr>
        <w:autoSpaceDE w:val="0"/>
        <w:autoSpaceDN w:val="0"/>
        <w:adjustRightInd w:val="0"/>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14:paraId="3EA1882E" w14:textId="77777777" w:rsidR="00581DC3" w:rsidRPr="00F566BF" w:rsidRDefault="005754F7" w:rsidP="0066272C">
      <w:pPr>
        <w:autoSpaceDE w:val="0"/>
        <w:autoSpaceDN w:val="0"/>
        <w:adjustRightInd w:val="0"/>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14:paraId="55F22D38" w14:textId="14BFA209" w:rsidR="00096865" w:rsidRPr="00DD5F84" w:rsidRDefault="00096865" w:rsidP="0066272C">
      <w:pPr>
        <w:autoSpaceDE w:val="0"/>
        <w:autoSpaceDN w:val="0"/>
        <w:adjustRightInd w:val="0"/>
        <w:jc w:val="both"/>
        <w:rPr>
          <w:rFonts w:ascii="GHEA Grapalat" w:hAnsi="GHEA Grapalat" w:cs="Arial Unicode"/>
          <w:color w:val="FF0000"/>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DD5F84">
        <w:rPr>
          <w:rFonts w:ascii="GHEA Grapalat" w:hAnsi="GHEA Grapalat" w:cs="Tahoma"/>
          <w:color w:val="FF0000"/>
          <w:sz w:val="20"/>
          <w:lang w:val="hy-AM"/>
        </w:rPr>
        <w:t>։</w:t>
      </w:r>
      <w:r w:rsidRPr="00DD5F84">
        <w:rPr>
          <w:rFonts w:ascii="GHEA Grapalat" w:hAnsi="GHEA Grapalat" w:cs="Arial Unicode"/>
          <w:color w:val="FF0000"/>
          <w:sz w:val="20"/>
          <w:lang w:val="hy-AM"/>
        </w:rPr>
        <w:t xml:space="preserve"> </w:t>
      </w:r>
    </w:p>
    <w:p w14:paraId="46BD9562" w14:textId="77777777" w:rsidR="0092445C" w:rsidRDefault="0092445C" w:rsidP="0066272C">
      <w:pPr>
        <w:jc w:val="both"/>
        <w:rPr>
          <w:rFonts w:ascii="GHEA Grapalat" w:hAnsi="GHEA Grapalat"/>
          <w:b/>
          <w:sz w:val="20"/>
          <w:lang w:val="hy-AM"/>
        </w:rPr>
      </w:pPr>
    </w:p>
    <w:p w14:paraId="7218BAD9" w14:textId="127E982D" w:rsidR="00096865" w:rsidRPr="00F566BF" w:rsidRDefault="00955A1E" w:rsidP="0066272C">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66272C">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66272C">
      <w:pPr>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14:paraId="17F24869" w14:textId="42FAE5A1" w:rsidR="00096865" w:rsidRPr="00F566BF" w:rsidRDefault="000946A3"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73271" w:rsidRPr="0087327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6F58442" w:rsidR="008B1605" w:rsidRPr="00F566BF" w:rsidRDefault="00096865"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 xml:space="preserve">4.2  </w:t>
      </w:r>
      <w:r w:rsidR="00873271" w:rsidRPr="00F566BF">
        <w:rPr>
          <w:rFonts w:ascii="GHEA Grapalat" w:hAnsi="GHEA Grapalat" w:cs="Sylfaen"/>
          <w:szCs w:val="24"/>
          <w:lang w:val="hy-AM"/>
        </w:rPr>
        <w:t xml:space="preserve">Ընթացակարգի հայտերն անհրաժեշտ է ներկայացնել համակարգի միջոցով ոչ ուշ, քան </w:t>
      </w:r>
      <w:r w:rsidR="00DE0060" w:rsidRPr="00DE0060">
        <w:rPr>
          <w:rFonts w:ascii="GHEA Grapalat" w:hAnsi="GHEA Grapalat" w:cs="Sylfaen"/>
          <w:b/>
          <w:i/>
          <w:szCs w:val="24"/>
          <w:lang w:val="hy-AM"/>
        </w:rPr>
        <w:t>10</w:t>
      </w:r>
      <w:r w:rsidR="00873271" w:rsidRPr="00616926">
        <w:rPr>
          <w:rFonts w:ascii="GHEA Grapalat" w:hAnsi="GHEA Grapalat" w:cs="Sylfaen"/>
          <w:b/>
          <w:i/>
          <w:szCs w:val="24"/>
          <w:lang w:val="hy-AM"/>
        </w:rPr>
        <w:t xml:space="preserve">-ը </w:t>
      </w:r>
      <w:r w:rsidR="00DE0060" w:rsidRPr="00DE0060">
        <w:rPr>
          <w:rFonts w:ascii="GHEA Grapalat" w:hAnsi="GHEA Grapalat" w:cs="Sylfaen"/>
          <w:b/>
          <w:i/>
          <w:szCs w:val="24"/>
          <w:lang w:val="hy-AM"/>
        </w:rPr>
        <w:t>մարտի</w:t>
      </w:r>
      <w:r w:rsidR="00CF0623">
        <w:rPr>
          <w:rFonts w:ascii="GHEA Grapalat" w:hAnsi="GHEA Grapalat" w:cs="Sylfaen"/>
          <w:b/>
          <w:i/>
          <w:szCs w:val="24"/>
          <w:lang w:val="hy-AM"/>
        </w:rPr>
        <w:t xml:space="preserve"> 202</w:t>
      </w:r>
      <w:r w:rsidR="00DE0060" w:rsidRPr="00DE0060">
        <w:rPr>
          <w:rFonts w:ascii="GHEA Grapalat" w:hAnsi="GHEA Grapalat" w:cs="Sylfaen"/>
          <w:b/>
          <w:i/>
          <w:szCs w:val="24"/>
          <w:lang w:val="hy-AM"/>
        </w:rPr>
        <w:t>5</w:t>
      </w:r>
      <w:r w:rsidR="00873271">
        <w:rPr>
          <w:rFonts w:ascii="GHEA Grapalat" w:hAnsi="GHEA Grapalat" w:cs="Sylfaen"/>
          <w:b/>
          <w:i/>
          <w:szCs w:val="24"/>
          <w:lang w:val="hy-AM"/>
        </w:rPr>
        <w:t>թ ժամը՝ 1</w:t>
      </w:r>
      <w:r w:rsidR="00CF0623">
        <w:rPr>
          <w:rFonts w:ascii="GHEA Grapalat" w:hAnsi="GHEA Grapalat" w:cs="Sylfaen"/>
          <w:b/>
          <w:i/>
          <w:szCs w:val="24"/>
          <w:lang w:val="hy-AM"/>
        </w:rPr>
        <w:t>1</w:t>
      </w:r>
      <w:r w:rsidR="00873271" w:rsidRPr="00873271">
        <w:rPr>
          <w:rFonts w:ascii="GHEA Grapalat" w:hAnsi="GHEA Grapalat" w:cs="Sylfaen"/>
          <w:b/>
          <w:i/>
          <w:szCs w:val="24"/>
          <w:lang w:val="hy-AM"/>
        </w:rPr>
        <w:t>:</w:t>
      </w:r>
      <w:r w:rsidR="00873271" w:rsidRPr="00616926">
        <w:rPr>
          <w:rFonts w:ascii="GHEA Grapalat" w:hAnsi="GHEA Grapalat" w:cs="Sylfaen"/>
          <w:b/>
          <w:i/>
          <w:szCs w:val="24"/>
          <w:lang w:val="hy-AM"/>
        </w:rPr>
        <w:t>00-ն</w:t>
      </w:r>
      <w:r w:rsidR="00873271" w:rsidRPr="00616926">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66272C">
      <w:pPr>
        <w:pStyle w:val="23"/>
        <w:spacing w:line="240" w:lineRule="auto"/>
        <w:ind w:firstLine="0"/>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66272C">
      <w:pPr>
        <w:pStyle w:val="23"/>
        <w:spacing w:line="240" w:lineRule="auto"/>
        <w:ind w:firstLine="0"/>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66272C">
      <w:pPr>
        <w:shd w:val="clear" w:color="auto" w:fill="FFFFFF"/>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66272C">
      <w:pPr>
        <w:pStyle w:val="23"/>
        <w:spacing w:line="240" w:lineRule="auto"/>
        <w:ind w:firstLine="0"/>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E74DFB" w:rsidRDefault="0059404D" w:rsidP="0066272C">
      <w:pPr>
        <w:pStyle w:val="norm"/>
        <w:spacing w:line="240" w:lineRule="auto"/>
        <w:ind w:firstLine="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3"/>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66272C">
      <w:pPr>
        <w:pStyle w:val="norm"/>
        <w:spacing w:line="240" w:lineRule="auto"/>
        <w:ind w:firstLine="0"/>
        <w:rPr>
          <w:rFonts w:ascii="GHEA Grapalat" w:hAnsi="GHEA Grapalat" w:cs="Sylfaen"/>
          <w:sz w:val="20"/>
          <w:szCs w:val="24"/>
          <w:lang w:val="hy-AM" w:eastAsia="en-US"/>
        </w:rPr>
      </w:pPr>
      <w:r w:rsidRPr="002D4DC4">
        <w:rPr>
          <w:rFonts w:ascii="GHEA Grapalat" w:hAnsi="GHEA Grapalat" w:cs="Sylfaen"/>
          <w:sz w:val="20"/>
          <w:szCs w:val="24"/>
          <w:lang w:val="hy-AM" w:eastAsia="en-US"/>
        </w:rPr>
        <w:lastRenderedPageBreak/>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66272C">
      <w:pPr>
        <w:pStyle w:val="norm"/>
        <w:spacing w:line="240" w:lineRule="auto"/>
        <w:ind w:firstLine="0"/>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66272C">
      <w:pPr>
        <w:pStyle w:val="norm"/>
        <w:spacing w:line="240" w:lineRule="auto"/>
        <w:ind w:firstLine="0"/>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66272C">
      <w:pPr>
        <w:pStyle w:val="norm"/>
        <w:numPr>
          <w:ilvl w:val="0"/>
          <w:numId w:val="18"/>
        </w:numPr>
        <w:spacing w:line="240" w:lineRule="auto"/>
        <w:ind w:left="0"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66272C">
      <w:pPr>
        <w:pStyle w:val="norm"/>
        <w:numPr>
          <w:ilvl w:val="0"/>
          <w:numId w:val="18"/>
        </w:numPr>
        <w:spacing w:line="240" w:lineRule="auto"/>
        <w:ind w:left="0"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1ED2567" w14:textId="77777777" w:rsidR="00F93C26" w:rsidRDefault="00F93C26" w:rsidP="0066272C">
      <w:pPr>
        <w:jc w:val="center"/>
        <w:rPr>
          <w:rFonts w:ascii="GHEA Grapalat" w:hAnsi="GHEA Grapalat"/>
          <w:b/>
          <w:sz w:val="20"/>
          <w:lang w:val="hy-AM"/>
        </w:rPr>
      </w:pPr>
    </w:p>
    <w:p w14:paraId="51C0953E" w14:textId="77777777" w:rsidR="00F93C26" w:rsidRDefault="00F93C26" w:rsidP="0066272C">
      <w:pPr>
        <w:jc w:val="center"/>
        <w:rPr>
          <w:rFonts w:ascii="GHEA Grapalat" w:hAnsi="GHEA Grapalat"/>
          <w:b/>
          <w:sz w:val="20"/>
          <w:lang w:val="hy-AM"/>
        </w:rPr>
      </w:pPr>
    </w:p>
    <w:p w14:paraId="642A4789" w14:textId="77777777" w:rsidR="00A45946" w:rsidRPr="00F566BF" w:rsidRDefault="00C8055A" w:rsidP="0066272C">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66272C">
      <w:pPr>
        <w:jc w:val="center"/>
        <w:rPr>
          <w:rFonts w:ascii="GHEA Grapalat" w:hAnsi="GHEA Grapalat" w:cs="Arial"/>
          <w:b/>
          <w:sz w:val="20"/>
          <w:lang w:val="es-ES"/>
        </w:rPr>
      </w:pPr>
    </w:p>
    <w:p w14:paraId="3F97AAB9" w14:textId="77777777" w:rsidR="00A45946" w:rsidRPr="00F566BF" w:rsidRDefault="00C8055A" w:rsidP="0066272C">
      <w:pPr>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66272C">
      <w:pPr>
        <w:pStyle w:val="norm"/>
        <w:spacing w:line="240" w:lineRule="auto"/>
        <w:ind w:firstLine="0"/>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66272C">
      <w:pPr>
        <w:pStyle w:val="norm"/>
        <w:spacing w:line="240" w:lineRule="auto"/>
        <w:ind w:firstLine="0"/>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66272C">
      <w:pPr>
        <w:pStyle w:val="norm"/>
        <w:spacing w:line="240" w:lineRule="auto"/>
        <w:ind w:firstLine="0"/>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6272C">
      <w:pPr>
        <w:pStyle w:val="norm"/>
        <w:spacing w:line="240" w:lineRule="auto"/>
        <w:ind w:firstLine="0"/>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66272C">
      <w:pPr>
        <w:shd w:val="clear" w:color="auto" w:fill="FFFFFF"/>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66272C">
      <w:pPr>
        <w:tabs>
          <w:tab w:val="left" w:pos="0"/>
        </w:tabs>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66272C">
      <w:pPr>
        <w:pStyle w:val="norm"/>
        <w:spacing w:line="240" w:lineRule="auto"/>
        <w:ind w:firstLine="0"/>
        <w:rPr>
          <w:rFonts w:ascii="GHEA Grapalat" w:hAnsi="GHEA Grapalat"/>
          <w:sz w:val="20"/>
          <w:lang w:val="es-E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66272C">
      <w:pPr>
        <w:pStyle w:val="23"/>
        <w:spacing w:line="240" w:lineRule="auto"/>
        <w:ind w:firstLine="0"/>
        <w:rPr>
          <w:rFonts w:ascii="GHEA Grapalat" w:hAnsi="GHEA Grapalat"/>
          <w:lang w:val="es-ES"/>
        </w:rPr>
      </w:pPr>
    </w:p>
    <w:p w14:paraId="7D959AFC" w14:textId="77777777" w:rsidR="00096865" w:rsidRPr="00F566BF" w:rsidRDefault="00220C7C" w:rsidP="0066272C">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66272C">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66272C">
      <w:pPr>
        <w:pStyle w:val="a3"/>
        <w:spacing w:line="240" w:lineRule="auto"/>
        <w:ind w:firstLine="0"/>
        <w:rPr>
          <w:rFonts w:ascii="GHEA Grapalat" w:hAnsi="GHEA Grapalat"/>
          <w:b/>
          <w:lang w:val="af-ZA"/>
        </w:rPr>
      </w:pPr>
    </w:p>
    <w:p w14:paraId="0A3EAA4F" w14:textId="77777777" w:rsidR="00096865" w:rsidRPr="00F566BF" w:rsidRDefault="00220C7C" w:rsidP="0066272C">
      <w:pPr>
        <w:pStyle w:val="a3"/>
        <w:spacing w:line="240" w:lineRule="auto"/>
        <w:ind w:firstLine="0"/>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66272C">
      <w:pPr>
        <w:pStyle w:val="a3"/>
        <w:spacing w:line="240" w:lineRule="auto"/>
        <w:ind w:firstLine="0"/>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66272C">
      <w:pPr>
        <w:jc w:val="center"/>
        <w:rPr>
          <w:rFonts w:ascii="GHEA Grapalat" w:hAnsi="GHEA Grapalat"/>
          <w:b/>
          <w:sz w:val="20"/>
          <w:lang w:val="af-ZA"/>
        </w:rPr>
      </w:pPr>
    </w:p>
    <w:p w14:paraId="6A40F977" w14:textId="77777777" w:rsidR="00807178" w:rsidRPr="00F566BF" w:rsidRDefault="00FD2748" w:rsidP="0066272C">
      <w:pPr>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66272C">
      <w:pPr>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66272C">
      <w:pPr>
        <w:jc w:val="both"/>
        <w:rPr>
          <w:rFonts w:ascii="GHEA Grapalat" w:hAnsi="GHEA Grapalat"/>
          <w:b/>
          <w:sz w:val="20"/>
          <w:lang w:val="af-ZA"/>
        </w:rPr>
      </w:pPr>
    </w:p>
    <w:p w14:paraId="63636B92" w14:textId="3D8D1864" w:rsidR="00D36EDB" w:rsidRPr="00F566BF" w:rsidRDefault="00FD2748" w:rsidP="0066272C">
      <w:pPr>
        <w:pStyle w:val="23"/>
        <w:spacing w:line="240" w:lineRule="auto"/>
        <w:ind w:firstLine="0"/>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CF0623">
        <w:rPr>
          <w:rFonts w:ascii="GHEA Grapalat" w:hAnsi="GHEA Grapalat" w:cs="Sylfaen"/>
          <w:b/>
          <w:i/>
          <w:szCs w:val="24"/>
          <w:lang w:val="hy-AM"/>
        </w:rPr>
        <w:t>202</w:t>
      </w:r>
      <w:r w:rsidR="00DE0060" w:rsidRPr="00DE0060">
        <w:rPr>
          <w:rFonts w:ascii="GHEA Grapalat" w:hAnsi="GHEA Grapalat" w:cs="Sylfaen"/>
          <w:b/>
          <w:i/>
          <w:szCs w:val="24"/>
        </w:rPr>
        <w:t>5</w:t>
      </w:r>
      <w:r w:rsidR="00D36EDB" w:rsidRPr="00616926">
        <w:rPr>
          <w:rFonts w:ascii="GHEA Grapalat" w:hAnsi="GHEA Grapalat" w:cs="Sylfaen"/>
          <w:b/>
          <w:i/>
          <w:szCs w:val="24"/>
          <w:lang w:val="hy-AM"/>
        </w:rPr>
        <w:t>թ</w:t>
      </w:r>
      <w:r w:rsidR="00D36EDB">
        <w:rPr>
          <w:rFonts w:ascii="GHEA Grapalat" w:hAnsi="GHEA Grapalat" w:cs="Sylfaen"/>
          <w:b/>
          <w:i/>
          <w:szCs w:val="24"/>
          <w:lang w:val="hy-AM"/>
        </w:rPr>
        <w:t xml:space="preserve"> </w:t>
      </w:r>
      <w:r w:rsidR="00D36EDB" w:rsidRPr="00616926">
        <w:rPr>
          <w:rFonts w:ascii="GHEA Grapalat" w:hAnsi="GHEA Grapalat" w:cs="Sylfaen"/>
          <w:b/>
          <w:i/>
          <w:szCs w:val="24"/>
          <w:lang w:val="hy-AM"/>
        </w:rPr>
        <w:t xml:space="preserve"> </w:t>
      </w:r>
      <w:r w:rsidR="00DE0060">
        <w:rPr>
          <w:rFonts w:ascii="GHEA Grapalat" w:hAnsi="GHEA Grapalat" w:cs="Sylfaen"/>
          <w:b/>
          <w:i/>
          <w:szCs w:val="24"/>
          <w:lang w:val="en-US"/>
        </w:rPr>
        <w:t>մարտի</w:t>
      </w:r>
      <w:r w:rsidR="00DE0060" w:rsidRPr="00DE0060">
        <w:rPr>
          <w:rFonts w:ascii="GHEA Grapalat" w:hAnsi="GHEA Grapalat" w:cs="Sylfaen"/>
          <w:b/>
          <w:i/>
          <w:szCs w:val="24"/>
        </w:rPr>
        <w:t xml:space="preserve"> 10</w:t>
      </w:r>
      <w:r w:rsidR="00D36EDB" w:rsidRPr="00D36EDB">
        <w:rPr>
          <w:rFonts w:ascii="GHEA Grapalat" w:hAnsi="GHEA Grapalat" w:cs="Sylfaen"/>
          <w:b/>
          <w:i/>
          <w:szCs w:val="24"/>
        </w:rPr>
        <w:t>-</w:t>
      </w:r>
      <w:r w:rsidR="00D36EDB">
        <w:rPr>
          <w:rFonts w:ascii="GHEA Grapalat" w:hAnsi="GHEA Grapalat" w:cs="Sylfaen"/>
          <w:b/>
          <w:i/>
          <w:szCs w:val="24"/>
          <w:lang w:val="en-US"/>
        </w:rPr>
        <w:t>ին</w:t>
      </w:r>
      <w:r w:rsidR="00D36EDB" w:rsidRPr="00616926">
        <w:rPr>
          <w:rFonts w:ascii="GHEA Grapalat" w:hAnsi="GHEA Grapalat" w:cs="Sylfaen"/>
          <w:b/>
          <w:i/>
          <w:szCs w:val="24"/>
          <w:lang w:val="hy-AM"/>
        </w:rPr>
        <w:t xml:space="preserve"> </w:t>
      </w:r>
      <w:r w:rsidR="00CF0623">
        <w:rPr>
          <w:rFonts w:ascii="GHEA Grapalat" w:hAnsi="GHEA Grapalat" w:cs="Sylfaen"/>
          <w:b/>
          <w:i/>
          <w:szCs w:val="24"/>
          <w:lang w:val="hy-AM"/>
        </w:rPr>
        <w:t>ժամը՝ 11</w:t>
      </w:r>
      <w:r w:rsidR="00D36EDB" w:rsidRPr="00D36EDB">
        <w:rPr>
          <w:rFonts w:ascii="GHEA Grapalat" w:hAnsi="GHEA Grapalat" w:cs="Sylfaen"/>
          <w:b/>
          <w:i/>
          <w:szCs w:val="24"/>
        </w:rPr>
        <w:t>:</w:t>
      </w:r>
      <w:r w:rsidR="00D36EDB" w:rsidRPr="00616926">
        <w:rPr>
          <w:rFonts w:ascii="GHEA Grapalat" w:hAnsi="GHEA Grapalat" w:cs="Sylfaen"/>
          <w:b/>
          <w:i/>
          <w:szCs w:val="24"/>
          <w:lang w:val="hy-AM"/>
        </w:rPr>
        <w:t>00-</w:t>
      </w:r>
      <w:r w:rsidR="00D36EDB" w:rsidRPr="00F566BF">
        <w:rPr>
          <w:rFonts w:ascii="GHEA Grapalat" w:hAnsi="GHEA Grapalat" w:cs="Sylfaen"/>
          <w:szCs w:val="24"/>
          <w:lang w:val="en-US"/>
        </w:rPr>
        <w:t>ի</w:t>
      </w:r>
      <w:r w:rsidR="00D36EDB" w:rsidRPr="00F566BF">
        <w:rPr>
          <w:rFonts w:ascii="GHEA Grapalat" w:hAnsi="GHEA Grapalat" w:cs="Sylfaen"/>
          <w:szCs w:val="24"/>
          <w:lang w:val="ru-RU"/>
        </w:rPr>
        <w:t>ն։</w:t>
      </w:r>
      <w:r w:rsidR="00D36EDB" w:rsidRPr="00F566BF">
        <w:rPr>
          <w:rFonts w:ascii="GHEA Grapalat" w:hAnsi="GHEA Grapalat" w:cs="Sylfaen"/>
          <w:szCs w:val="24"/>
        </w:rPr>
        <w:t xml:space="preserve"> </w:t>
      </w:r>
    </w:p>
    <w:p w14:paraId="49ED33DC" w14:textId="716FA6EB" w:rsidR="00ED6836" w:rsidRPr="00F566BF" w:rsidRDefault="009B6D58" w:rsidP="0066272C">
      <w:pPr>
        <w:pStyle w:val="23"/>
        <w:spacing w:line="240" w:lineRule="auto"/>
        <w:ind w:firstLine="0"/>
        <w:rPr>
          <w:rFonts w:ascii="GHEA Grapalat" w:hAnsi="GHEA Grapalat" w:cs="Sylfaen"/>
          <w:lang w:val="hy-AM"/>
        </w:rPr>
      </w:pP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բացման</w:t>
      </w:r>
      <w:r w:rsidR="00CC3419" w:rsidRPr="00F566BF">
        <w:rPr>
          <w:rFonts w:ascii="GHEA Grapalat" w:hAnsi="GHEA Grapalat" w:cs="Sylfaen"/>
          <w:lang w:val="hy-AM"/>
        </w:rPr>
        <w:t xml:space="preserve"> և գնահատման</w:t>
      </w:r>
      <w:r w:rsidRPr="00F566BF">
        <w:rPr>
          <w:rFonts w:ascii="GHEA Grapalat" w:hAnsi="GHEA Grapalat" w:cs="Sylfaen"/>
        </w:rPr>
        <w:t xml:space="preserve"> </w:t>
      </w:r>
      <w:r w:rsidRPr="00F566BF">
        <w:rPr>
          <w:rFonts w:ascii="GHEA Grapalat" w:hAnsi="GHEA Grapalat" w:cs="Sylfaen"/>
          <w:lang w:val="ru-RU"/>
        </w:rPr>
        <w:t>նիստում</w:t>
      </w:r>
      <w:r w:rsidRPr="00F566BF">
        <w:rPr>
          <w:rFonts w:ascii="GHEA Grapalat" w:hAnsi="GHEA Grapalat" w:cs="Sylfaen"/>
        </w:rPr>
        <w:t xml:space="preserve"> հանձնաժողովի նախագահը (</w:t>
      </w:r>
      <w:r w:rsidRPr="00F566BF">
        <w:rPr>
          <w:rFonts w:ascii="GHEA Grapalat" w:hAnsi="GHEA Grapalat" w:cs="Sylfaen"/>
          <w:lang w:val="hy-AM"/>
        </w:rPr>
        <w:t>նիստը</w:t>
      </w:r>
      <w:r w:rsidRPr="00F566BF">
        <w:rPr>
          <w:rFonts w:ascii="GHEA Grapalat" w:hAnsi="GHEA Grapalat" w:cs="Sylfaen"/>
        </w:rPr>
        <w:t xml:space="preserve"> </w:t>
      </w:r>
      <w:r w:rsidRPr="00F566BF">
        <w:rPr>
          <w:rFonts w:ascii="GHEA Grapalat" w:hAnsi="GHEA Grapalat" w:cs="Sylfaen"/>
          <w:lang w:val="hy-AM"/>
        </w:rPr>
        <w:t>նախագահողը</w:t>
      </w:r>
      <w:r w:rsidRPr="00F566BF">
        <w:rPr>
          <w:rFonts w:ascii="GHEA Grapalat" w:hAnsi="GHEA Grapalat" w:cs="Sylfaen"/>
        </w:rPr>
        <w:t xml:space="preserve">) </w:t>
      </w:r>
      <w:r w:rsidRPr="00F566BF">
        <w:rPr>
          <w:rFonts w:ascii="GHEA Grapalat" w:hAnsi="GHEA Grapalat" w:cs="Sylfaen"/>
          <w:lang w:val="hy-AM"/>
        </w:rPr>
        <w:t>նիստը</w:t>
      </w:r>
      <w:r w:rsidRPr="00F566BF">
        <w:rPr>
          <w:rFonts w:ascii="GHEA Grapalat" w:hAnsi="GHEA Grapalat" w:cs="Sylfaen"/>
        </w:rPr>
        <w:t xml:space="preserve"> </w:t>
      </w:r>
      <w:r w:rsidRPr="00F566BF">
        <w:rPr>
          <w:rFonts w:ascii="GHEA Grapalat" w:hAnsi="GHEA Grapalat" w:cs="Sylfaen"/>
          <w:lang w:val="hy-AM"/>
        </w:rPr>
        <w:t>հայտարարում</w:t>
      </w:r>
      <w:r w:rsidRPr="00F566BF">
        <w:rPr>
          <w:rFonts w:ascii="GHEA Grapalat" w:hAnsi="GHEA Grapalat" w:cs="Sylfaen"/>
        </w:rPr>
        <w:t xml:space="preserve"> </w:t>
      </w:r>
      <w:r w:rsidRPr="00F566BF">
        <w:rPr>
          <w:rFonts w:ascii="GHEA Grapalat" w:hAnsi="GHEA Grapalat" w:cs="Sylfaen"/>
          <w:lang w:val="hy-AM"/>
        </w:rPr>
        <w:t>է</w:t>
      </w:r>
      <w:r w:rsidRPr="00F566BF">
        <w:rPr>
          <w:rFonts w:ascii="GHEA Grapalat" w:hAnsi="GHEA Grapalat" w:cs="Sylfaen"/>
        </w:rPr>
        <w:t xml:space="preserve"> </w:t>
      </w:r>
      <w:r w:rsidRPr="00F566BF">
        <w:rPr>
          <w:rFonts w:ascii="GHEA Grapalat" w:hAnsi="GHEA Grapalat" w:cs="Sylfaen"/>
          <w:lang w:val="hy-AM"/>
        </w:rPr>
        <w:t>բացված</w:t>
      </w:r>
      <w:r w:rsidRPr="00F566BF">
        <w:rPr>
          <w:rFonts w:ascii="GHEA Grapalat" w:hAnsi="GHEA Grapalat" w:cs="Sylfaen"/>
        </w:rPr>
        <w:t xml:space="preserve"> </w:t>
      </w:r>
      <w:r w:rsidRPr="00F566BF">
        <w:rPr>
          <w:rFonts w:ascii="GHEA Grapalat" w:hAnsi="GHEA Grapalat" w:cs="Sylfaen"/>
          <w:lang w:val="hy-AM"/>
        </w:rPr>
        <w:t>և</w:t>
      </w:r>
      <w:r w:rsidRPr="00F566BF">
        <w:rPr>
          <w:rFonts w:ascii="GHEA Grapalat" w:hAnsi="GHEA Grapalat" w:cs="Sylfaen"/>
        </w:rPr>
        <w:t xml:space="preserve"> </w:t>
      </w:r>
      <w:r w:rsidRPr="00F566BF">
        <w:rPr>
          <w:rFonts w:ascii="GHEA Grapalat" w:hAnsi="GHEA Grapalat" w:cs="Sylfaen"/>
          <w:lang w:val="hy-AM"/>
        </w:rPr>
        <w:t>հրապա</w:t>
      </w:r>
      <w:r w:rsidRPr="00F566BF">
        <w:rPr>
          <w:rFonts w:ascii="GHEA Grapalat" w:hAnsi="GHEA Grapalat" w:cs="Sylfaen"/>
          <w:lang w:val="hy-AM"/>
        </w:rPr>
        <w:softHyphen/>
        <w:t xml:space="preserve">րակում է </w:t>
      </w:r>
      <w:r w:rsidR="00A222D7" w:rsidRPr="00F566BF">
        <w:rPr>
          <w:rFonts w:ascii="GHEA Grapalat" w:hAnsi="GHEA Grapalat" w:cs="Sylfaen"/>
          <w:lang w:val="hy-AM"/>
        </w:rPr>
        <w:t>գնման հայտով սահմանված</w:t>
      </w:r>
      <w:r w:rsidR="00A222D7" w:rsidRPr="00F566BF">
        <w:rPr>
          <w:rFonts w:ascii="GHEA Grapalat" w:hAnsi="GHEA Grapalat" w:cs="Sylfaen"/>
        </w:rPr>
        <w:t>`</w:t>
      </w:r>
      <w:r w:rsidR="00A222D7" w:rsidRPr="00F566BF">
        <w:rPr>
          <w:rFonts w:ascii="GHEA Grapalat" w:hAnsi="GHEA Grapalat" w:cs="Sylfaen"/>
          <w:lang w:val="hy-AM"/>
        </w:rPr>
        <w:t xml:space="preserve"> </w:t>
      </w:r>
      <w:r w:rsidR="00A222D7" w:rsidRPr="00F566BF">
        <w:rPr>
          <w:rFonts w:ascii="GHEA Grapalat" w:hAnsi="GHEA Grapalat" w:cs="Sylfaen"/>
        </w:rPr>
        <w:t xml:space="preserve">սույն ընթացակարգի շրջանակում գնվելիք </w:t>
      </w:r>
      <w:r w:rsidR="002A5E43" w:rsidRPr="00F566BF">
        <w:rPr>
          <w:rFonts w:ascii="GHEA Grapalat" w:hAnsi="GHEA Grapalat" w:cs="Sylfaen"/>
        </w:rPr>
        <w:t>ծառայությունների</w:t>
      </w:r>
      <w:r w:rsidR="0043390C">
        <w:rPr>
          <w:rFonts w:ascii="GHEA Grapalat" w:hAnsi="GHEA Grapalat" w:cs="Sylfaen"/>
          <w:lang w:val="hy-AM"/>
        </w:rPr>
        <w:t xml:space="preserve"> գնման</w:t>
      </w:r>
      <w:r w:rsidR="00A222D7" w:rsidRPr="00F566BF">
        <w:rPr>
          <w:rFonts w:ascii="GHEA Grapalat" w:hAnsi="GHEA Grapalat" w:cs="Sylfaen"/>
        </w:rPr>
        <w:t xml:space="preserve"> </w:t>
      </w:r>
      <w:r w:rsidRPr="00F566BF">
        <w:rPr>
          <w:rFonts w:ascii="GHEA Grapalat" w:hAnsi="GHEA Grapalat" w:cs="Sylfaen"/>
          <w:lang w:val="hy-AM"/>
        </w:rPr>
        <w:t>գինը՝</w:t>
      </w:r>
      <w:r w:rsidRPr="00F566BF">
        <w:rPr>
          <w:rFonts w:ascii="GHEA Grapalat" w:hAnsi="GHEA Grapalat" w:cs="Sylfaen"/>
        </w:rPr>
        <w:t xml:space="preserve"> </w:t>
      </w:r>
      <w:r w:rsidRPr="00F566BF">
        <w:rPr>
          <w:rFonts w:ascii="GHEA Grapalat" w:hAnsi="GHEA Grapalat" w:cs="Sylfaen"/>
          <w:lang w:val="hy-AM"/>
        </w:rPr>
        <w:t>մեկ</w:t>
      </w:r>
      <w:r w:rsidRPr="00F566BF">
        <w:rPr>
          <w:rFonts w:ascii="GHEA Grapalat" w:hAnsi="GHEA Grapalat" w:cs="Sylfaen"/>
        </w:rPr>
        <w:t xml:space="preserve"> </w:t>
      </w:r>
      <w:r w:rsidRPr="00F566BF">
        <w:rPr>
          <w:rFonts w:ascii="GHEA Grapalat" w:hAnsi="GHEA Grapalat" w:cs="Sylfaen"/>
          <w:lang w:val="hy-AM"/>
        </w:rPr>
        <w:t>թվով</w:t>
      </w:r>
      <w:r w:rsidRPr="00F566BF">
        <w:rPr>
          <w:rFonts w:ascii="GHEA Grapalat" w:hAnsi="GHEA Grapalat" w:cs="Sylfaen"/>
        </w:rPr>
        <w:t xml:space="preserve"> </w:t>
      </w:r>
      <w:r w:rsidRPr="00F566BF">
        <w:rPr>
          <w:rFonts w:ascii="GHEA Grapalat" w:hAnsi="GHEA Grapalat" w:cs="Sylfaen"/>
          <w:lang w:val="hy-AM"/>
        </w:rPr>
        <w:t>արտահայտված</w:t>
      </w:r>
      <w:r w:rsidR="00745561" w:rsidRPr="00F566BF">
        <w:rPr>
          <w:rFonts w:ascii="GHEA Grapalat" w:hAnsi="GHEA Grapalat" w:cs="Sylfaen"/>
        </w:rPr>
        <w:t>, ինչպես նաև</w:t>
      </w:r>
      <w:r w:rsidR="00F20DA5" w:rsidRPr="00F566BF">
        <w:rPr>
          <w:rFonts w:ascii="GHEA Grapalat" w:hAnsi="GHEA Grapalat" w:cs="Sylfaen"/>
        </w:rPr>
        <w:t xml:space="preserve"> </w:t>
      </w:r>
      <w:r w:rsidR="00745561" w:rsidRPr="00F566BF">
        <w:rPr>
          <w:rFonts w:ascii="GHEA Grapalat" w:hAnsi="GHEA Grapalat" w:cs="Sylfaen"/>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rPr>
        <w:t>:</w:t>
      </w:r>
    </w:p>
    <w:p w14:paraId="2BEB5DDC" w14:textId="77777777" w:rsidR="003B60D5" w:rsidRPr="00F566BF" w:rsidRDefault="00ED6836" w:rsidP="0066272C">
      <w:pPr>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66272C">
      <w:pPr>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66272C">
      <w:pPr>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66272C">
      <w:pPr>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66272C">
      <w:pPr>
        <w:pStyle w:val="norm"/>
        <w:spacing w:line="240" w:lineRule="auto"/>
        <w:ind w:firstLine="0"/>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07F543E8" w14:textId="77777777" w:rsidR="00D36EDB" w:rsidRPr="00616926" w:rsidRDefault="00FD2748" w:rsidP="0066272C">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D36EDB" w:rsidRPr="00616926">
        <w:rPr>
          <w:rFonts w:ascii="GHEA Grapalat" w:hAnsi="GHEA Grapalat" w:cs="Sylfaen"/>
          <w:b/>
          <w:lang w:val="af-ZA"/>
        </w:rPr>
        <w:t xml:space="preserve">հայտերի բացման օրվա դրությամբ ՀՀ ԿԲ-ի սահմանած </w:t>
      </w:r>
      <w:r w:rsidR="00D36EDB" w:rsidRPr="00616926">
        <w:rPr>
          <w:rFonts w:ascii="GHEA Grapalat" w:hAnsi="GHEA Grapalat" w:cs="Sylfaen"/>
          <w:b/>
          <w:lang w:val="ru-RU"/>
        </w:rPr>
        <w:t>փոխարժեքով։</w:t>
      </w:r>
    </w:p>
    <w:p w14:paraId="12E71D29" w14:textId="5DA46CF8" w:rsidR="009B6D58" w:rsidRPr="00F566BF" w:rsidRDefault="00FD2748" w:rsidP="0066272C">
      <w:pPr>
        <w:pStyle w:val="a3"/>
        <w:spacing w:line="240" w:lineRule="auto"/>
        <w:ind w:firstLine="0"/>
        <w:rPr>
          <w:rFonts w:ascii="GHEA Grapalat" w:hAnsi="GHEA Grapalat" w:cs="Sylfaen"/>
          <w:szCs w:val="24"/>
          <w:lang w:val="af-ZA"/>
        </w:rPr>
      </w:pPr>
      <w:r w:rsidRPr="00F566BF">
        <w:rPr>
          <w:rFonts w:ascii="GHEA Grapalat" w:hAnsi="GHEA Grapalat"/>
          <w:lang w:val="af-ZA" w:eastAsia="x-none"/>
        </w:rPr>
        <w:t>8</w:t>
      </w:r>
      <w:r w:rsidR="00633389" w:rsidRPr="00F566BF">
        <w:rPr>
          <w:rFonts w:ascii="GHEA Grapalat" w:hAnsi="GHEA Grapalat"/>
          <w:lang w:val="af-ZA" w:eastAsia="x-none"/>
        </w:rPr>
        <w:t>.</w:t>
      </w:r>
      <w:r w:rsidR="00DA10D3">
        <w:rPr>
          <w:rFonts w:ascii="GHEA Grapalat" w:hAnsi="GHEA Grapalat"/>
          <w:lang w:val="hy-AM" w:eastAsia="x-none"/>
        </w:rPr>
        <w:t>6</w:t>
      </w:r>
      <w:r w:rsidR="00D7435F" w:rsidRPr="00F566BF">
        <w:rPr>
          <w:rFonts w:ascii="GHEA Grapalat" w:hAnsi="GHEA Grapalat"/>
          <w:lang w:val="af-ZA" w:eastAsia="x-none"/>
        </w:rPr>
        <w:t xml:space="preserve"> </w:t>
      </w:r>
      <w:r w:rsidR="00973FB1" w:rsidRPr="00F566BF">
        <w:rPr>
          <w:rFonts w:ascii="GHEA Grapalat" w:hAnsi="GHEA Grapalat"/>
          <w:lang w:val="af-ZA" w:eastAsia="x-none"/>
        </w:rPr>
        <w:t>Հ</w:t>
      </w:r>
      <w:r w:rsidR="00973FB1" w:rsidRPr="00F566BF">
        <w:rPr>
          <w:rFonts w:ascii="GHEA Grapalat" w:hAnsi="GHEA Grapalat" w:cs="Sylfaen"/>
          <w:szCs w:val="24"/>
          <w:lang w:val="ru-RU"/>
        </w:rPr>
        <w:t>անձնաժողովը</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հրավերի</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պահանջների</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նկատմամբ</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բավարար</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գնահատված</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հայտեր</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ներկայացրած</w:t>
      </w:r>
      <w:r w:rsidR="00973FB1" w:rsidRPr="00F566BF">
        <w:rPr>
          <w:rFonts w:ascii="GHEA Grapalat" w:hAnsi="GHEA Grapalat" w:cs="Sylfaen"/>
          <w:szCs w:val="24"/>
          <w:lang w:val="af-ZA"/>
        </w:rPr>
        <w:t xml:space="preserve"> </w:t>
      </w:r>
      <w:r w:rsidRPr="00F566BF">
        <w:rPr>
          <w:rFonts w:ascii="GHEA Grapalat" w:hAnsi="GHEA Grapalat" w:cs="Sylfaen"/>
          <w:szCs w:val="24"/>
        </w:rPr>
        <w:t>մ</w:t>
      </w:r>
      <w:r w:rsidR="00973FB1" w:rsidRPr="00F566BF">
        <w:rPr>
          <w:rFonts w:ascii="GHEA Grapalat" w:hAnsi="GHEA Grapalat" w:cs="Sylfaen"/>
          <w:szCs w:val="24"/>
          <w:lang w:val="ru-RU"/>
        </w:rPr>
        <w:t>ասնակիցներից</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որոշում</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և</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հայտարարում</w:t>
      </w:r>
      <w:r w:rsidR="00973FB1" w:rsidRPr="00F566BF">
        <w:rPr>
          <w:rFonts w:ascii="GHEA Grapalat" w:hAnsi="GHEA Grapalat" w:cs="Sylfaen"/>
          <w:szCs w:val="24"/>
          <w:lang w:val="af-ZA"/>
        </w:rPr>
        <w:t xml:space="preserve"> </w:t>
      </w:r>
      <w:r w:rsidR="00973FB1" w:rsidRPr="00F566BF">
        <w:rPr>
          <w:rFonts w:ascii="GHEA Grapalat" w:hAnsi="GHEA Grapalat" w:cs="Sylfaen"/>
          <w:szCs w:val="24"/>
          <w:lang w:val="ru-RU"/>
        </w:rPr>
        <w:t>է</w:t>
      </w:r>
      <w:r w:rsidR="00973FB1" w:rsidRPr="00F566BF">
        <w:rPr>
          <w:rFonts w:ascii="GHEA Grapalat" w:hAnsi="GHEA Grapalat" w:cs="Sylfaen"/>
          <w:szCs w:val="24"/>
          <w:lang w:val="af-ZA"/>
        </w:rPr>
        <w:t xml:space="preserve"> </w:t>
      </w:r>
      <w:r w:rsidR="00D32414" w:rsidRPr="00F566BF">
        <w:rPr>
          <w:rFonts w:ascii="GHEA Grapalat" w:hAnsi="GHEA Grapalat" w:cs="Sylfaen"/>
          <w:szCs w:val="24"/>
          <w:lang w:val="hy-AM"/>
        </w:rPr>
        <w:t>ընտրված</w:t>
      </w:r>
      <w:r w:rsidR="00D32414" w:rsidRPr="00F566BF">
        <w:rPr>
          <w:rFonts w:ascii="GHEA Grapalat" w:hAnsi="GHEA Grapalat" w:cs="Sylfaen"/>
          <w:szCs w:val="24"/>
          <w:lang w:val="af-ZA"/>
        </w:rPr>
        <w:t xml:space="preserve"> </w:t>
      </w:r>
      <w:r w:rsidR="001B4854">
        <w:rPr>
          <w:rFonts w:ascii="GHEA Grapalat" w:hAnsi="GHEA Grapalat" w:cs="Sylfaen"/>
          <w:szCs w:val="24"/>
          <w:lang w:val="hy-AM"/>
        </w:rPr>
        <w:t xml:space="preserve">և </w:t>
      </w:r>
      <w:r w:rsidR="0043390C">
        <w:rPr>
          <w:rFonts w:ascii="GHEA Grapalat" w:hAnsi="GHEA Grapalat" w:cs="Sylfaen"/>
          <w:szCs w:val="24"/>
          <w:lang w:val="hy-AM"/>
        </w:rPr>
        <w:t xml:space="preserve">այդպիսին չճանաչված </w:t>
      </w:r>
      <w:r w:rsidR="00973FB1" w:rsidRPr="00F566BF">
        <w:rPr>
          <w:rFonts w:ascii="GHEA Grapalat" w:hAnsi="GHEA Grapalat" w:cs="Sylfaen"/>
          <w:szCs w:val="24"/>
          <w:lang w:val="ru-RU"/>
        </w:rPr>
        <w:t>մասնակիցներին</w:t>
      </w:r>
      <w:r w:rsidR="00973FB1" w:rsidRPr="00F566BF">
        <w:rPr>
          <w:rFonts w:ascii="GHEA Grapalat" w:hAnsi="GHEA Grapalat" w:cs="Sylfaen"/>
          <w:szCs w:val="24"/>
          <w:lang w:val="af-ZA"/>
        </w:rPr>
        <w:t>:</w:t>
      </w:r>
      <w:r w:rsidR="00D32414" w:rsidRPr="00F566BF">
        <w:rPr>
          <w:rFonts w:ascii="GHEA Grapalat" w:hAnsi="GHEA Grapalat" w:cs="Sylfaen"/>
          <w:szCs w:val="24"/>
          <w:lang w:val="af-ZA"/>
        </w:rPr>
        <w:t xml:space="preserve"> </w:t>
      </w:r>
      <w:r w:rsidR="009B6D58" w:rsidRPr="00F566BF">
        <w:rPr>
          <w:rFonts w:ascii="GHEA Grapalat" w:hAnsi="GHEA Grapalat" w:cs="Sylfaen"/>
          <w:szCs w:val="24"/>
          <w:lang w:val="ru-RU"/>
        </w:rPr>
        <w:t>Առաջարկված</w:t>
      </w:r>
      <w:r w:rsidR="009B6D58" w:rsidRPr="00F566BF">
        <w:rPr>
          <w:rFonts w:ascii="GHEA Grapalat" w:hAnsi="GHEA Grapalat" w:cs="Sylfaen"/>
          <w:szCs w:val="24"/>
          <w:lang w:val="af-ZA"/>
        </w:rPr>
        <w:t xml:space="preserve"> </w:t>
      </w:r>
      <w:r w:rsidR="009B6D58" w:rsidRPr="00F566BF">
        <w:rPr>
          <w:rFonts w:ascii="GHEA Grapalat" w:hAnsi="GHEA Grapalat" w:cs="Sylfaen"/>
          <w:szCs w:val="24"/>
          <w:lang w:val="ru-RU"/>
        </w:rPr>
        <w:t>նվազագույն</w:t>
      </w:r>
      <w:r w:rsidR="009B6D58" w:rsidRPr="00F566BF">
        <w:rPr>
          <w:rFonts w:ascii="GHEA Grapalat" w:hAnsi="GHEA Grapalat" w:cs="Sylfaen"/>
          <w:szCs w:val="24"/>
          <w:lang w:val="af-ZA"/>
        </w:rPr>
        <w:t xml:space="preserve"> </w:t>
      </w:r>
      <w:r w:rsidR="009B6D58" w:rsidRPr="00F566BF">
        <w:rPr>
          <w:rFonts w:ascii="GHEA Grapalat" w:hAnsi="GHEA Grapalat" w:cs="Sylfaen"/>
          <w:szCs w:val="24"/>
          <w:lang w:val="ru-RU"/>
        </w:rPr>
        <w:t>գների</w:t>
      </w:r>
      <w:r w:rsidR="009B6D58" w:rsidRPr="00F566BF">
        <w:rPr>
          <w:rFonts w:ascii="GHEA Grapalat" w:hAnsi="GHEA Grapalat" w:cs="Sylfaen"/>
          <w:szCs w:val="24"/>
          <w:lang w:val="af-ZA"/>
        </w:rPr>
        <w:t xml:space="preserve"> </w:t>
      </w:r>
      <w:r w:rsidR="009B6D58" w:rsidRPr="00F566BF">
        <w:rPr>
          <w:rFonts w:ascii="GHEA Grapalat" w:hAnsi="GHEA Grapalat" w:cs="Sylfaen"/>
          <w:szCs w:val="24"/>
          <w:lang w:val="ru-RU"/>
        </w:rPr>
        <w:t>հավասարության</w:t>
      </w:r>
      <w:r w:rsidR="009B6D58" w:rsidRPr="00F566BF">
        <w:rPr>
          <w:rFonts w:ascii="GHEA Grapalat" w:hAnsi="GHEA Grapalat" w:cs="Sylfaen"/>
          <w:szCs w:val="24"/>
          <w:lang w:val="af-ZA"/>
        </w:rPr>
        <w:t xml:space="preserve"> </w:t>
      </w:r>
      <w:r w:rsidR="009B6D58" w:rsidRPr="00F566BF">
        <w:rPr>
          <w:rFonts w:ascii="GHEA Grapalat" w:hAnsi="GHEA Grapalat" w:cs="Sylfaen"/>
          <w:szCs w:val="24"/>
          <w:lang w:val="ru-RU"/>
        </w:rPr>
        <w:t>դեպքում</w:t>
      </w:r>
      <w:r w:rsidR="009B6D58" w:rsidRPr="00F566BF">
        <w:rPr>
          <w:rFonts w:ascii="GHEA Grapalat" w:hAnsi="GHEA Grapalat" w:cs="Sylfaen"/>
          <w:szCs w:val="24"/>
          <w:lang w:val="af-ZA"/>
        </w:rPr>
        <w:t xml:space="preserve"> </w:t>
      </w:r>
    </w:p>
    <w:p w14:paraId="47566FE8" w14:textId="1B0A0E4F" w:rsidR="009B6D58" w:rsidRPr="00F566BF" w:rsidRDefault="009B6D58"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66272C">
      <w:pPr>
        <w:pStyle w:val="norm"/>
        <w:spacing w:line="240" w:lineRule="auto"/>
        <w:ind w:firstLine="0"/>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66272C">
      <w:pPr>
        <w:pStyle w:val="af4"/>
        <w:shd w:val="clear" w:color="auto" w:fill="FFFFFF"/>
        <w:spacing w:before="0" w:beforeAutospacing="0" w:after="0" w:afterAutospacing="0"/>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66272C">
      <w:pPr>
        <w:pStyle w:val="af4"/>
        <w:shd w:val="clear" w:color="auto" w:fill="FFFFFF"/>
        <w:spacing w:before="0" w:beforeAutospacing="0" w:after="0" w:afterAutospacing="0"/>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66272C">
      <w:pPr>
        <w:pStyle w:val="af4"/>
        <w:shd w:val="clear" w:color="auto" w:fill="FFFFFF"/>
        <w:spacing w:before="0" w:beforeAutospacing="0" w:after="0" w:afterAutospacing="0"/>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66272C">
      <w:pPr>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66272C">
      <w:pPr>
        <w:pStyle w:val="norm"/>
        <w:spacing w:line="240" w:lineRule="auto"/>
        <w:ind w:firstLine="0"/>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6CF8D0C8" w:rsidR="006A15BC" w:rsidRPr="00915006" w:rsidRDefault="00A150A9"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CD5E25" w:rsidRPr="00CD5E25">
        <w:rPr>
          <w:rFonts w:ascii="GHEA Grapalat" w:hAnsi="GHEA Grapalat" w:cs="Sylfaen"/>
          <w:szCs w:val="24"/>
          <w:lang w:val="hy-AM"/>
        </w:rPr>
        <w:t xml:space="preserve"> </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դրանցով </w:t>
      </w:r>
      <w:r w:rsidR="00F025FC" w:rsidRPr="00F566BF">
        <w:rPr>
          <w:rFonts w:ascii="GHEA Grapalat" w:hAnsi="GHEA Grapalat" w:cs="Sylfaen"/>
          <w:lang w:val="hy-AM"/>
        </w:rPr>
        <w:lastRenderedPageBreak/>
        <w:t>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66272C">
      <w:pPr>
        <w:pStyle w:val="23"/>
        <w:spacing w:line="240" w:lineRule="auto"/>
        <w:ind w:firstLine="0"/>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66272C">
      <w:pPr>
        <w:pStyle w:val="23"/>
        <w:spacing w:line="240" w:lineRule="auto"/>
        <w:ind w:firstLine="0"/>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66272C">
      <w:pPr>
        <w:pStyle w:val="23"/>
        <w:spacing w:line="240" w:lineRule="auto"/>
        <w:ind w:firstLine="0"/>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66272C">
      <w:pPr>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66272C">
      <w:pPr>
        <w:shd w:val="clear" w:color="auto" w:fill="FFFFFF"/>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66272C">
      <w:pPr>
        <w:pStyle w:val="aff3"/>
        <w:numPr>
          <w:ilvl w:val="0"/>
          <w:numId w:val="18"/>
        </w:numPr>
        <w:shd w:val="clear" w:color="auto" w:fill="FFFFFF"/>
        <w:ind w:left="0" w:firstLine="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66272C">
      <w:pPr>
        <w:pStyle w:val="aff3"/>
        <w:numPr>
          <w:ilvl w:val="0"/>
          <w:numId w:val="18"/>
        </w:numPr>
        <w:shd w:val="clear" w:color="auto" w:fill="FFFFFF"/>
        <w:ind w:left="0" w:firstLine="0"/>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66272C">
      <w:pPr>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66272C">
      <w:pPr>
        <w:pStyle w:val="aff3"/>
        <w:shd w:val="clear" w:color="auto" w:fill="FFFFFF"/>
        <w:ind w:left="0"/>
        <w:jc w:val="both"/>
        <w:rPr>
          <w:rFonts w:ascii="GHEA Grapalat" w:hAnsi="GHEA Grapalat" w:cs="Sylfaen"/>
          <w:sz w:val="20"/>
          <w:lang w:val="af-ZA"/>
        </w:rPr>
      </w:pPr>
    </w:p>
    <w:p w14:paraId="6F889B33" w14:textId="77777777" w:rsidR="00B54F63" w:rsidRPr="00F566BF" w:rsidRDefault="00B97D91" w:rsidP="0066272C">
      <w:pPr>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66272C">
      <w:pPr>
        <w:pStyle w:val="23"/>
        <w:spacing w:line="240" w:lineRule="auto"/>
        <w:ind w:firstLine="0"/>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66272C">
      <w:pPr>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66272C">
      <w:pPr>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66272C">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66272C">
      <w:pPr>
        <w:pStyle w:val="23"/>
        <w:spacing w:line="240" w:lineRule="auto"/>
        <w:ind w:firstLine="0"/>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66272C">
      <w:pPr>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66272C">
      <w:pPr>
        <w:pStyle w:val="23"/>
        <w:spacing w:line="240" w:lineRule="auto"/>
        <w:ind w:firstLine="0"/>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66272C">
      <w:pPr>
        <w:pStyle w:val="23"/>
        <w:spacing w:line="240" w:lineRule="auto"/>
        <w:ind w:firstLine="0"/>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66272C">
      <w:pPr>
        <w:pStyle w:val="23"/>
        <w:spacing w:line="240" w:lineRule="auto"/>
        <w:ind w:firstLine="0"/>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66272C">
      <w:pPr>
        <w:pStyle w:val="norm"/>
        <w:spacing w:line="240" w:lineRule="auto"/>
        <w:ind w:firstLine="0"/>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66272C">
      <w:pPr>
        <w:pStyle w:val="norm"/>
        <w:spacing w:line="240" w:lineRule="auto"/>
        <w:ind w:firstLine="0"/>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66272C">
      <w:pPr>
        <w:pStyle w:val="norm"/>
        <w:spacing w:line="240" w:lineRule="auto"/>
        <w:ind w:firstLine="0"/>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66272C">
      <w:pPr>
        <w:pStyle w:val="norm"/>
        <w:spacing w:line="240" w:lineRule="auto"/>
        <w:ind w:firstLine="0"/>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66272C">
      <w:pPr>
        <w:pStyle w:val="23"/>
        <w:spacing w:line="240" w:lineRule="auto"/>
        <w:ind w:firstLine="0"/>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CB3CE04" w:rsidR="004E2F96" w:rsidRDefault="004E2F96" w:rsidP="0066272C">
      <w:pPr>
        <w:pStyle w:val="23"/>
        <w:spacing w:line="240" w:lineRule="auto"/>
        <w:ind w:firstLine="0"/>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D36EDB">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66272C">
      <w:pPr>
        <w:pStyle w:val="23"/>
        <w:spacing w:line="240" w:lineRule="auto"/>
        <w:ind w:firstLine="0"/>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66272C">
      <w:pPr>
        <w:pStyle w:val="23"/>
        <w:spacing w:line="240" w:lineRule="auto"/>
        <w:ind w:firstLine="0"/>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66272C">
      <w:pPr>
        <w:pStyle w:val="23"/>
        <w:spacing w:line="240" w:lineRule="auto"/>
        <w:ind w:firstLine="0"/>
        <w:rPr>
          <w:rFonts w:ascii="GHEA Grapalat" w:hAnsi="GHEA Grapalat"/>
          <w:i/>
          <w:lang w:val="hy-AM"/>
        </w:rPr>
      </w:pPr>
    </w:p>
    <w:p w14:paraId="6AE9082B" w14:textId="77777777" w:rsidR="004E2F96" w:rsidRPr="003B135C" w:rsidRDefault="004E2F96" w:rsidP="0066272C">
      <w:pPr>
        <w:pStyle w:val="23"/>
        <w:spacing w:line="240" w:lineRule="auto"/>
        <w:ind w:firstLine="0"/>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66272C">
      <w:pPr>
        <w:jc w:val="center"/>
        <w:rPr>
          <w:rFonts w:ascii="GHEA Grapalat" w:hAnsi="GHEA Grapalat"/>
          <w:b/>
          <w:sz w:val="20"/>
          <w:lang w:val="es-ES"/>
        </w:rPr>
      </w:pPr>
    </w:p>
    <w:p w14:paraId="434A1A5E" w14:textId="77777777" w:rsidR="000313A6" w:rsidRPr="00F566BF" w:rsidRDefault="00AA0AD8" w:rsidP="0066272C">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66272C">
      <w:pPr>
        <w:jc w:val="center"/>
        <w:rPr>
          <w:rFonts w:ascii="GHEA Grapalat" w:hAnsi="GHEA Grapalat"/>
          <w:b/>
          <w:iCs/>
          <w:sz w:val="20"/>
          <w:lang w:val="af-ZA"/>
        </w:rPr>
      </w:pPr>
    </w:p>
    <w:p w14:paraId="657C8592" w14:textId="77777777" w:rsidR="00096865" w:rsidRPr="00F566BF" w:rsidRDefault="00AA0AD8" w:rsidP="0066272C">
      <w:pPr>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66272C">
      <w:pPr>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66272C">
      <w:pPr>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66272C">
      <w:pPr>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00022843" w:rsidR="004E2F96" w:rsidRPr="00AC4706" w:rsidRDefault="00AA0AD8" w:rsidP="0066272C">
      <w:pPr>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p>
    <w:p w14:paraId="7D30CA7E" w14:textId="77777777" w:rsidR="000313A6" w:rsidRPr="00F566BF" w:rsidRDefault="000313A6" w:rsidP="0066272C">
      <w:pPr>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66272C">
      <w:pPr>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66272C">
      <w:pPr>
        <w:pStyle w:val="a3"/>
        <w:spacing w:line="240" w:lineRule="auto"/>
        <w:ind w:firstLine="0"/>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66272C">
      <w:pPr>
        <w:pStyle w:val="a3"/>
        <w:spacing w:line="240" w:lineRule="auto"/>
        <w:ind w:firstLine="0"/>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66272C">
      <w:pPr>
        <w:jc w:val="center"/>
        <w:rPr>
          <w:rFonts w:ascii="GHEA Grapalat" w:hAnsi="GHEA Grapalat"/>
          <w:b/>
          <w:iCs/>
          <w:sz w:val="20"/>
          <w:lang w:val="af-ZA"/>
        </w:rPr>
      </w:pPr>
    </w:p>
    <w:p w14:paraId="5EF53D1C" w14:textId="77777777" w:rsidR="00777C43" w:rsidRDefault="00777C43" w:rsidP="0066272C">
      <w:pPr>
        <w:jc w:val="center"/>
        <w:rPr>
          <w:rFonts w:ascii="GHEA Grapalat" w:hAnsi="GHEA Grapalat"/>
          <w:b/>
          <w:iCs/>
          <w:sz w:val="20"/>
          <w:lang w:val="af-ZA"/>
        </w:rPr>
      </w:pPr>
    </w:p>
    <w:p w14:paraId="013647E6" w14:textId="77777777" w:rsidR="000272DA" w:rsidRDefault="000272DA" w:rsidP="0066272C">
      <w:pPr>
        <w:jc w:val="center"/>
        <w:rPr>
          <w:rFonts w:ascii="GHEA Grapalat" w:hAnsi="GHEA Grapalat"/>
          <w:b/>
          <w:iCs/>
          <w:sz w:val="20"/>
          <w:lang w:val="af-ZA"/>
        </w:rPr>
      </w:pPr>
    </w:p>
    <w:p w14:paraId="1A70E52D" w14:textId="77777777" w:rsidR="00096865" w:rsidRPr="00F566BF" w:rsidRDefault="00030D40" w:rsidP="0066272C">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66272C">
      <w:pPr>
        <w:jc w:val="center"/>
        <w:rPr>
          <w:rFonts w:ascii="GHEA Grapalat" w:hAnsi="GHEA Grapalat"/>
          <w:b/>
          <w:iCs/>
          <w:sz w:val="20"/>
          <w:lang w:val="af-ZA"/>
        </w:rPr>
      </w:pPr>
    </w:p>
    <w:p w14:paraId="4A3E9B42" w14:textId="059DEBD7" w:rsidR="00096865" w:rsidRPr="00F566BF" w:rsidRDefault="00030D40" w:rsidP="0066272C">
      <w:pPr>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14:paraId="5ED70851" w14:textId="3497F495" w:rsidR="00882697" w:rsidRDefault="00AD6D6A" w:rsidP="0066272C">
      <w:pPr>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33A94">
        <w:rPr>
          <w:rFonts w:ascii="GHEA Grapalat" w:hAnsi="GHEA Grapalat" w:cs="Arial"/>
          <w:sz w:val="20"/>
          <w:lang w:val="af-ZA"/>
        </w:rPr>
        <w:t>լ</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14:paraId="7A67075B" w14:textId="77777777" w:rsidR="00882697" w:rsidRPr="00E47255" w:rsidRDefault="00921327" w:rsidP="0066272C">
      <w:pPr>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66272C">
      <w:pPr>
        <w:pStyle w:val="af4"/>
        <w:shd w:val="clear" w:color="auto" w:fill="FFFFFF"/>
        <w:spacing w:before="0" w:beforeAutospacing="0" w:after="0" w:afterAutospacing="0"/>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8415F98" w14:textId="6A91B6FD" w:rsidR="00921327" w:rsidRPr="00E47255" w:rsidRDefault="00882697" w:rsidP="0066272C">
      <w:pPr>
        <w:pStyle w:val="af4"/>
        <w:shd w:val="clear" w:color="auto" w:fill="FFFFFF"/>
        <w:spacing w:before="0" w:beforeAutospacing="0" w:after="0" w:afterAutospacing="0"/>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157B5587" w:rsidR="00FC2F66" w:rsidRPr="007E2C83" w:rsidRDefault="00DD5F84" w:rsidP="0066272C">
      <w:pPr>
        <w:pStyle w:val="af4"/>
        <w:shd w:val="clear" w:color="auto" w:fill="FFFFFF"/>
        <w:spacing w:before="0" w:beforeAutospacing="0" w:after="0" w:afterAutospacing="0"/>
        <w:jc w:val="both"/>
        <w:rPr>
          <w:rFonts w:ascii="GHEA Grapalat" w:hAnsi="GHEA Grapalat" w:cs="Arial"/>
          <w:sz w:val="20"/>
          <w:lang w:val="hy-AM"/>
        </w:rPr>
      </w:pPr>
      <w:r w:rsidRPr="00DD5F84">
        <w:rPr>
          <w:rFonts w:ascii="GHEA Grapalat" w:hAnsi="GHEA Grapalat" w:cs="Arial"/>
          <w:sz w:val="20"/>
          <w:lang w:val="hy-AM"/>
        </w:rPr>
        <w:t xml:space="preserve">      </w:t>
      </w:r>
      <w:r w:rsidR="00FC2F66" w:rsidRPr="00337B83">
        <w:rPr>
          <w:rFonts w:ascii="GHEA Grapalat" w:hAnsi="GHEA Grapalat" w:cs="Arial"/>
          <w:sz w:val="20"/>
          <w:lang w:val="hy-AM"/>
        </w:rPr>
        <w:t xml:space="preserve">Ընդ որում, եթե </w:t>
      </w:r>
      <w:r w:rsidR="00FC2F66">
        <w:rPr>
          <w:rFonts w:ascii="GHEA Grapalat" w:hAnsi="GHEA Grapalat" w:cs="Arial"/>
          <w:sz w:val="20"/>
          <w:lang w:val="hy-AM"/>
        </w:rPr>
        <w:t>ծառայությունների</w:t>
      </w:r>
      <w:r w:rsidR="00FC2F66"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FC2F66"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75F35B7B" w:rsidR="00501A05" w:rsidRPr="00F566BF" w:rsidRDefault="00ED01B4" w:rsidP="0066272C">
      <w:pPr>
        <w:jc w:val="both"/>
        <w:rPr>
          <w:rFonts w:ascii="GHEA Grapalat" w:hAnsi="GHEA Grapalat" w:cs="Arial"/>
          <w:sz w:val="20"/>
          <w:lang w:val="hy-AM"/>
        </w:rPr>
      </w:pPr>
      <w:r w:rsidRPr="000F51AB">
        <w:rPr>
          <w:rStyle w:val="af6"/>
          <w:rFonts w:ascii="GHEA Grapalat" w:hAnsi="GHEA Grapalat" w:cs="Arial"/>
          <w:color w:val="FFFFFF"/>
          <w:sz w:val="20"/>
        </w:rPr>
        <w:footnoteReference w:id="1"/>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61679D80" w:rsidR="00281740" w:rsidRPr="00755F9C" w:rsidRDefault="00281740" w:rsidP="0066272C">
      <w:pPr>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w:t>
      </w:r>
      <w:r w:rsidR="00D36EDB" w:rsidRPr="00D36EDB">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F566BF">
        <w:rPr>
          <w:rFonts w:ascii="GHEA Grapalat" w:hAnsi="GHEA Grapalat" w:cs="Sylfaen"/>
          <w:sz w:val="20"/>
          <w:lang w:val="hy-AM"/>
        </w:rPr>
        <w:t>:</w:t>
      </w:r>
      <w:r w:rsidR="00755F9C" w:rsidRPr="00CB6DA8">
        <w:rPr>
          <w:rFonts w:ascii="GHEA Grapalat" w:hAnsi="GHEA Grapalat" w:cs="Sylfaen"/>
          <w:sz w:val="20"/>
          <w:vertAlign w:val="superscript"/>
          <w:lang w:val="hy-AM"/>
        </w:rPr>
        <w:t>13</w:t>
      </w:r>
    </w:p>
    <w:p w14:paraId="0220C01E" w14:textId="77777777" w:rsidR="00DB3B2E" w:rsidRPr="009E1D1C" w:rsidRDefault="00F562EA" w:rsidP="0066272C">
      <w:pPr>
        <w:shd w:val="clear" w:color="auto" w:fill="FFFFFF"/>
        <w:spacing w:line="360" w:lineRule="auto"/>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093EE585" w:rsidR="00281740" w:rsidRPr="00F566BF" w:rsidRDefault="00281740" w:rsidP="0066272C">
      <w:pPr>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D36EDB">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66272C">
      <w:pPr>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1FB2BD90" w14:textId="7721BB3D" w:rsidR="00B56A92" w:rsidRDefault="00281740" w:rsidP="0066272C">
      <w:pPr>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r w:rsidR="00DD5F84" w:rsidRPr="00DD5F84">
        <w:rPr>
          <w:rFonts w:ascii="GHEA Grapalat" w:hAnsi="GHEA Grapalat" w:cs="Arial"/>
          <w:sz w:val="20"/>
          <w:lang w:val="hy-AM"/>
        </w:rPr>
        <w:t xml:space="preserve"> </w:t>
      </w:r>
      <w:r w:rsidR="00543250"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00543250"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00543250" w:rsidRPr="00F566BF">
        <w:rPr>
          <w:rFonts w:ascii="GHEA Grapalat" w:hAnsi="GHEA Grapalat" w:cs="Arial"/>
          <w:sz w:val="20"/>
          <w:lang w:val="hy-AM"/>
        </w:rPr>
        <w:t>ապահովում</w:t>
      </w:r>
      <w:r w:rsidR="00F83E1D">
        <w:rPr>
          <w:rFonts w:ascii="GHEA Grapalat" w:hAnsi="GHEA Grapalat" w:cs="Arial"/>
          <w:sz w:val="20"/>
          <w:lang w:val="hy-AM"/>
        </w:rPr>
        <w:t>ներ</w:t>
      </w:r>
      <w:r w:rsidR="00543250"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00543250"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66272C">
      <w:pPr>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66272C">
      <w:pPr>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66272C">
      <w:pPr>
        <w:pStyle w:val="af4"/>
        <w:shd w:val="clear" w:color="auto" w:fill="FFFFFF"/>
        <w:spacing w:before="0" w:beforeAutospacing="0" w:after="0" w:afterAutospacing="0"/>
        <w:jc w:val="both"/>
        <w:rPr>
          <w:rFonts w:ascii="GHEA Grapalat" w:hAnsi="GHEA Grapalat" w:cs="Sylfaen"/>
          <w:sz w:val="20"/>
          <w:lang w:val="af-ZA"/>
        </w:rPr>
      </w:pPr>
      <w:r w:rsidRPr="009E1D1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w:t>
      </w:r>
      <w:r w:rsidRPr="009E1D1C">
        <w:rPr>
          <w:rFonts w:ascii="GHEA Grapalat" w:hAnsi="GHEA Grapalat" w:cs="Sylfaen"/>
          <w:sz w:val="20"/>
          <w:lang w:val="af-ZA"/>
        </w:rPr>
        <w:lastRenderedPageBreak/>
        <w:t>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66272C">
      <w:pPr>
        <w:jc w:val="both"/>
        <w:rPr>
          <w:rFonts w:ascii="GHEA Grapalat" w:hAnsi="GHEA Grapalat" w:cs="Sylfaen"/>
          <w:sz w:val="20"/>
          <w:lang w:val="af-ZA"/>
        </w:rPr>
      </w:pPr>
    </w:p>
    <w:p w14:paraId="6849AC78" w14:textId="77777777" w:rsidR="00AA0C89" w:rsidRDefault="00AA0C89" w:rsidP="0066272C">
      <w:pPr>
        <w:jc w:val="both"/>
        <w:rPr>
          <w:rFonts w:ascii="GHEA Grapalat" w:hAnsi="GHEA Grapalat" w:cs="Sylfaen"/>
          <w:sz w:val="20"/>
          <w:lang w:val="hy-AM"/>
        </w:rPr>
      </w:pPr>
    </w:p>
    <w:p w14:paraId="6D6A5D6B" w14:textId="77777777" w:rsidR="00096865" w:rsidRPr="00F566BF" w:rsidRDefault="00096865" w:rsidP="0066272C">
      <w:pPr>
        <w:jc w:val="center"/>
        <w:rPr>
          <w:rFonts w:ascii="GHEA Grapalat" w:hAnsi="GHEA Grapalat"/>
          <w:b/>
          <w:szCs w:val="22"/>
          <w:lang w:val="af-ZA"/>
        </w:rPr>
      </w:pPr>
    </w:p>
    <w:p w14:paraId="248ECC4E" w14:textId="77777777" w:rsidR="00096865" w:rsidRPr="00F566BF" w:rsidRDefault="008D5016" w:rsidP="0066272C">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66272C">
      <w:pPr>
        <w:jc w:val="center"/>
        <w:rPr>
          <w:rFonts w:ascii="GHEA Grapalat" w:hAnsi="GHEA Grapalat"/>
          <w:b/>
          <w:sz w:val="20"/>
          <w:lang w:val="af-ZA"/>
        </w:rPr>
      </w:pPr>
    </w:p>
    <w:p w14:paraId="6B146AF3"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047CA09C" w:rsidR="00096865" w:rsidRPr="00F566BF" w:rsidRDefault="00096865" w:rsidP="0066272C">
      <w:pPr>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Ընդ որում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D36EDB">
        <w:rPr>
          <w:rFonts w:ascii="GHEA Grapalat" w:hAnsi="GHEA Grapalat" w:cs="Sylfaen"/>
          <w:sz w:val="20"/>
          <w:lang w:val="af-ZA"/>
        </w:rPr>
        <w:t>:</w:t>
      </w:r>
    </w:p>
    <w:p w14:paraId="7A46D367"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66272C">
      <w:pPr>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66272C">
      <w:pPr>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66272C">
      <w:pPr>
        <w:jc w:val="both"/>
        <w:rPr>
          <w:rFonts w:ascii="GHEA Grapalat" w:hAnsi="GHEA Grapalat" w:cs="Sylfaen"/>
          <w:sz w:val="20"/>
          <w:lang w:val="af-ZA"/>
        </w:rPr>
      </w:pPr>
    </w:p>
    <w:p w14:paraId="388E6177" w14:textId="77777777" w:rsidR="00096865" w:rsidRPr="00F566BF" w:rsidRDefault="00096865" w:rsidP="0066272C">
      <w:pPr>
        <w:pStyle w:val="a3"/>
        <w:spacing w:line="240" w:lineRule="auto"/>
        <w:ind w:firstLine="0"/>
        <w:rPr>
          <w:rFonts w:ascii="GHEA Grapalat" w:hAnsi="GHEA Grapalat"/>
          <w:i w:val="0"/>
          <w:sz w:val="18"/>
          <w:szCs w:val="18"/>
          <w:u w:val="single"/>
          <w:lang w:val="af-ZA"/>
        </w:rPr>
      </w:pPr>
    </w:p>
    <w:p w14:paraId="493DE9F9" w14:textId="77777777" w:rsidR="008D5016" w:rsidRPr="00F566BF" w:rsidRDefault="008D5016" w:rsidP="0066272C">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66272C">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66272C">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66272C">
      <w:pPr>
        <w:jc w:val="center"/>
        <w:rPr>
          <w:rFonts w:ascii="GHEA Grapalat" w:hAnsi="GHEA Grapalat"/>
          <w:b/>
          <w:sz w:val="20"/>
          <w:lang w:val="af-ZA"/>
        </w:rPr>
      </w:pPr>
    </w:p>
    <w:p w14:paraId="5785B90F"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7DC0EC26" w14:textId="77777777" w:rsidR="00DB3B2E" w:rsidRPr="004B72E3" w:rsidRDefault="00DB3B2E" w:rsidP="0066272C">
      <w:pPr>
        <w:pStyle w:val="af4"/>
        <w:shd w:val="clear" w:color="auto" w:fill="FFFFFF"/>
        <w:spacing w:before="0" w:beforeAutospacing="0" w:after="0" w:afterAutospacing="0"/>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66272C">
      <w:pPr>
        <w:shd w:val="clear" w:color="auto" w:fill="FFFFFF"/>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66272C">
      <w:pPr>
        <w:shd w:val="clear" w:color="auto" w:fill="FFFFFF"/>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66272C">
      <w:pPr>
        <w:shd w:val="clear" w:color="auto" w:fill="FFFFFF"/>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66272C">
      <w:pPr>
        <w:shd w:val="clear" w:color="auto" w:fill="FFFFFF"/>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66272C">
      <w:pPr>
        <w:shd w:val="clear" w:color="auto" w:fill="FFFFFF"/>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66272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66272C">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671D8F8" w:rsidR="00096865" w:rsidRPr="00F566BF" w:rsidRDefault="00962AFC" w:rsidP="0066272C">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66272C">
      <w:pPr>
        <w:jc w:val="center"/>
        <w:rPr>
          <w:rFonts w:ascii="GHEA Grapalat" w:hAnsi="GHEA Grapalat"/>
          <w:szCs w:val="22"/>
          <w:lang w:val="af-ZA"/>
        </w:rPr>
      </w:pPr>
    </w:p>
    <w:p w14:paraId="2487BDA7" w14:textId="77777777" w:rsidR="00096865" w:rsidRPr="00F566BF" w:rsidRDefault="008D5016" w:rsidP="0066272C">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66272C">
      <w:pPr>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66272C">
      <w:pPr>
        <w:jc w:val="center"/>
        <w:rPr>
          <w:rFonts w:ascii="GHEA Grapalat" w:hAnsi="GHEA Grapalat"/>
          <w:b/>
          <w:szCs w:val="22"/>
          <w:lang w:val="af-ZA"/>
        </w:rPr>
      </w:pPr>
    </w:p>
    <w:p w14:paraId="12191833" w14:textId="77777777" w:rsidR="00096865" w:rsidRPr="00F566BF" w:rsidRDefault="008D5016" w:rsidP="0066272C">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66272C">
      <w:pPr>
        <w:jc w:val="center"/>
        <w:rPr>
          <w:rFonts w:ascii="GHEA Grapalat" w:hAnsi="GHEA Grapalat"/>
          <w:szCs w:val="22"/>
          <w:lang w:val="af-ZA"/>
        </w:rPr>
      </w:pPr>
    </w:p>
    <w:p w14:paraId="1EA15D5C" w14:textId="77777777" w:rsidR="0078387F" w:rsidRPr="00F566BF" w:rsidRDefault="0078387F" w:rsidP="0066272C">
      <w:pPr>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66272C">
      <w:pPr>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66272C">
      <w:pPr>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4439AC4B" w:rsidR="00096865" w:rsidRDefault="002D5CF0" w:rsidP="0066272C">
      <w:pPr>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66272C">
      <w:pPr>
        <w:pStyle w:val="norm"/>
        <w:spacing w:line="276" w:lineRule="auto"/>
        <w:ind w:firstLine="0"/>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B424C0">
        <w:rPr>
          <w:rFonts w:ascii="GHEA Grapalat" w:hAnsi="GHEA Grapalat" w:cs="Sylfaen"/>
          <w:sz w:val="20"/>
          <w:szCs w:val="24"/>
          <w:lang w:val="hy-AM" w:eastAsia="en-US"/>
        </w:rPr>
        <w:t>գործակալության</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պայմանագրի</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պատճենը</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և</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դրա</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կողմ</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հանդիսացող</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անձի</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տվյալները</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եթե</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պայմանագիրն</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իրականացվելու</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է</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գործակալության</w:t>
      </w:r>
      <w:r w:rsidR="00EF4630" w:rsidRPr="00F566BF">
        <w:rPr>
          <w:rFonts w:ascii="GHEA Grapalat" w:hAnsi="GHEA Grapalat" w:cs="Sylfaen"/>
          <w:sz w:val="20"/>
          <w:szCs w:val="24"/>
          <w:lang w:val="af-ZA" w:eastAsia="en-US"/>
        </w:rPr>
        <w:t xml:space="preserve"> </w:t>
      </w:r>
      <w:r w:rsidR="00EF4630" w:rsidRPr="00B424C0">
        <w:rPr>
          <w:rFonts w:ascii="GHEA Grapalat" w:hAnsi="GHEA Grapalat" w:cs="Sylfaen"/>
          <w:sz w:val="20"/>
          <w:szCs w:val="24"/>
          <w:lang w:val="hy-AM" w:eastAsia="en-US"/>
        </w:rPr>
        <w:t>միջոցով</w:t>
      </w:r>
      <w:r w:rsidR="00EF4630" w:rsidRPr="00F566BF">
        <w:rPr>
          <w:rFonts w:ascii="GHEA Grapalat" w:hAnsi="GHEA Grapalat" w:cs="Sylfaen"/>
          <w:sz w:val="20"/>
          <w:szCs w:val="24"/>
          <w:lang w:val="af-ZA" w:eastAsia="en-US"/>
        </w:rPr>
        <w:t>.</w:t>
      </w:r>
    </w:p>
    <w:p w14:paraId="400EFB2F" w14:textId="77777777" w:rsidR="00EF4630" w:rsidRPr="00F566BF" w:rsidRDefault="00EF4630" w:rsidP="0066272C">
      <w:pPr>
        <w:pStyle w:val="norm"/>
        <w:spacing w:line="240" w:lineRule="auto"/>
        <w:ind w:firstLine="0"/>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af6"/>
          <w:rFonts w:ascii="GHEA Grapalat" w:hAnsi="GHEA Grapalat" w:cs="Sylfaen"/>
          <w:sz w:val="20"/>
          <w:szCs w:val="24"/>
          <w:lang w:val="af-ZA" w:eastAsia="en-US"/>
        </w:rPr>
        <w:footnoteReference w:customMarkFollows="1" w:id="2"/>
        <w:t>15</w:t>
      </w:r>
    </w:p>
    <w:p w14:paraId="06FD368B" w14:textId="77777777" w:rsidR="002C4DBF" w:rsidRPr="00F566BF" w:rsidRDefault="00505AD4" w:rsidP="0066272C">
      <w:pPr>
        <w:tabs>
          <w:tab w:val="left" w:pos="1248"/>
        </w:tabs>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14:paraId="3B22296B" w14:textId="77777777" w:rsidR="002E11D1" w:rsidRPr="00F566BF" w:rsidRDefault="00096865" w:rsidP="0066272C">
      <w:pPr>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14:paraId="289BCD2E" w14:textId="77777777" w:rsidR="00A67EAC" w:rsidRPr="00F566BF" w:rsidRDefault="002B01B8" w:rsidP="0066272C">
      <w:pPr>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66272C">
      <w:pPr>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66272C">
      <w:pPr>
        <w:jc w:val="center"/>
        <w:rPr>
          <w:rFonts w:ascii="GHEA Grapalat" w:hAnsi="GHEA Grapalat"/>
          <w:b/>
          <w:sz w:val="20"/>
          <w:lang w:val="af-ZA"/>
        </w:rPr>
      </w:pPr>
    </w:p>
    <w:p w14:paraId="6903311B" w14:textId="77777777" w:rsidR="00E74BF6" w:rsidRPr="00F566BF" w:rsidRDefault="00E74BF6" w:rsidP="0066272C">
      <w:pPr>
        <w:pStyle w:val="norm"/>
        <w:spacing w:line="240" w:lineRule="auto"/>
        <w:ind w:firstLine="0"/>
        <w:jc w:val="right"/>
        <w:rPr>
          <w:rFonts w:ascii="GHEA Grapalat" w:hAnsi="GHEA Grapalat" w:cs="Sylfaen"/>
          <w:b/>
          <w:sz w:val="20"/>
          <w:lang w:val="es-ES"/>
        </w:rPr>
      </w:pPr>
    </w:p>
    <w:p w14:paraId="3A7FBDF6" w14:textId="77777777" w:rsidR="00E74BF6" w:rsidRPr="00F566BF" w:rsidRDefault="00E74BF6" w:rsidP="0066272C">
      <w:pPr>
        <w:pStyle w:val="norm"/>
        <w:spacing w:line="240" w:lineRule="auto"/>
        <w:ind w:firstLine="0"/>
        <w:jc w:val="right"/>
        <w:rPr>
          <w:rFonts w:ascii="GHEA Grapalat" w:hAnsi="GHEA Grapalat" w:cs="Sylfaen"/>
          <w:b/>
          <w:sz w:val="20"/>
          <w:lang w:val="es-ES"/>
        </w:rPr>
      </w:pPr>
    </w:p>
    <w:p w14:paraId="51A76873" w14:textId="77777777" w:rsidR="00E74BF6" w:rsidRPr="00F566BF" w:rsidRDefault="00E74BF6" w:rsidP="0066272C">
      <w:pPr>
        <w:pStyle w:val="norm"/>
        <w:spacing w:line="240" w:lineRule="auto"/>
        <w:ind w:firstLine="0"/>
        <w:jc w:val="right"/>
        <w:rPr>
          <w:rFonts w:ascii="GHEA Grapalat" w:hAnsi="GHEA Grapalat" w:cs="Sylfaen"/>
          <w:b/>
          <w:sz w:val="20"/>
          <w:lang w:val="es-ES"/>
        </w:rPr>
      </w:pPr>
    </w:p>
    <w:p w14:paraId="1E5ED4B4" w14:textId="77777777" w:rsidR="00E74BF6" w:rsidRPr="00F566BF" w:rsidRDefault="00E74BF6" w:rsidP="0066272C">
      <w:pPr>
        <w:pStyle w:val="norm"/>
        <w:spacing w:line="240" w:lineRule="auto"/>
        <w:ind w:firstLine="0"/>
        <w:jc w:val="right"/>
        <w:rPr>
          <w:rFonts w:ascii="GHEA Grapalat" w:hAnsi="GHEA Grapalat" w:cs="Sylfaen"/>
          <w:b/>
          <w:sz w:val="20"/>
          <w:lang w:val="es-ES"/>
        </w:rPr>
      </w:pPr>
    </w:p>
    <w:p w14:paraId="04BB3612" w14:textId="166220A1" w:rsidR="00F83C7E" w:rsidRPr="00616926" w:rsidRDefault="001B50B6" w:rsidP="00262A5C">
      <w:pPr>
        <w:pStyle w:val="norm"/>
        <w:spacing w:line="240" w:lineRule="auto"/>
        <w:ind w:firstLine="0"/>
        <w:jc w:val="right"/>
        <w:rPr>
          <w:rFonts w:ascii="GHEA Grapalat" w:hAnsi="GHEA Grapalat" w:cs="Arial"/>
          <w:b/>
          <w:lang w:val="es-ES"/>
        </w:rPr>
      </w:pPr>
      <w:r>
        <w:rPr>
          <w:rFonts w:ascii="GHEA Grapalat" w:hAnsi="GHEA Grapalat" w:cs="Sylfaen"/>
          <w:b/>
          <w:sz w:val="20"/>
          <w:lang w:val="es-ES"/>
        </w:rPr>
        <w:br w:type="page"/>
      </w:r>
    </w:p>
    <w:p w14:paraId="1D15F3C2" w14:textId="77777777" w:rsidR="00F83C7E" w:rsidRPr="00616926" w:rsidRDefault="00F83C7E" w:rsidP="0066272C">
      <w:pPr>
        <w:pStyle w:val="norm"/>
        <w:spacing w:line="240" w:lineRule="auto"/>
        <w:ind w:firstLine="0"/>
        <w:jc w:val="right"/>
        <w:rPr>
          <w:rFonts w:ascii="GHEA Grapalat" w:hAnsi="GHEA Grapalat" w:cs="Sylfaen"/>
          <w:b/>
          <w:lang w:val="es-ES"/>
        </w:rPr>
      </w:pPr>
    </w:p>
    <w:p w14:paraId="4AD5C29A" w14:textId="77777777" w:rsidR="00262A5C" w:rsidRPr="00F566BF" w:rsidRDefault="00262A5C" w:rsidP="00262A5C">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1AAD00B6" w14:textId="02AAA0EF" w:rsidR="00262A5C" w:rsidRPr="00616926" w:rsidRDefault="00262A5C" w:rsidP="00262A5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5A43F7">
        <w:rPr>
          <w:rFonts w:ascii="GHEA Grapalat" w:hAnsi="GHEA Grapalat"/>
          <w:b/>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sidR="00AC4706">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A0113D1" w14:textId="77777777" w:rsidR="00262A5C" w:rsidRPr="00616926" w:rsidRDefault="00262A5C" w:rsidP="00262A5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53C8FA5F" w14:textId="77777777" w:rsidR="00262A5C" w:rsidRPr="00F566BF" w:rsidRDefault="00262A5C" w:rsidP="00262A5C">
      <w:pPr>
        <w:jc w:val="center"/>
        <w:rPr>
          <w:rFonts w:ascii="GHEA Grapalat" w:hAnsi="GHEA Grapalat" w:cs="Sylfaen"/>
          <w:b/>
          <w:lang w:val="es-ES"/>
        </w:rPr>
      </w:pPr>
    </w:p>
    <w:p w14:paraId="6039E607" w14:textId="77777777" w:rsidR="00262A5C" w:rsidRPr="00F566BF" w:rsidRDefault="00262A5C" w:rsidP="00262A5C">
      <w:pPr>
        <w:jc w:val="center"/>
        <w:rPr>
          <w:rFonts w:ascii="GHEA Grapalat" w:hAnsi="GHEA Grapalat" w:cs="Arial"/>
          <w:b/>
          <w:lang w:val="es-ES"/>
        </w:rPr>
      </w:pPr>
      <w:r w:rsidRPr="00F566BF">
        <w:rPr>
          <w:rFonts w:ascii="GHEA Grapalat" w:hAnsi="GHEA Grapalat" w:cs="Sylfaen"/>
          <w:b/>
          <w:lang w:val="es-ES"/>
        </w:rPr>
        <w:t>ԴԻՄՈՒՄՀԱՅՏԱՐԱՐՈՒԹՅՈՒՆ*</w:t>
      </w:r>
    </w:p>
    <w:p w14:paraId="283A7A61" w14:textId="6C78F9F5" w:rsidR="00262A5C" w:rsidRPr="00F566BF" w:rsidRDefault="00262A5C" w:rsidP="00262A5C">
      <w:pPr>
        <w:pStyle w:val="6"/>
        <w:jc w:val="center"/>
        <w:rPr>
          <w:rFonts w:ascii="GHEA Grapalat" w:hAnsi="GHEA Grapalat" w:cs="Arial"/>
          <w:color w:val="auto"/>
          <w:sz w:val="24"/>
          <w:szCs w:val="24"/>
          <w:lang w:val="es-ES"/>
        </w:rPr>
      </w:pPr>
      <w:r w:rsidRPr="00262A5C">
        <w:rPr>
          <w:rFonts w:ascii="GHEA Grapalat" w:hAnsi="GHEA Grapalat" w:cs="Sylfaen"/>
          <w:sz w:val="24"/>
          <w:szCs w:val="24"/>
          <w:lang w:val="es-ES"/>
        </w:rPr>
        <w:t>գնանշման հարցման</w:t>
      </w:r>
      <w:r w:rsidRPr="00616926">
        <w:rPr>
          <w:rFonts w:ascii="GHEA Grapalat" w:hAnsi="GHEA Grapalat" w:cs="Sylfaen"/>
          <w:lang w:val="es-ES"/>
        </w:rPr>
        <w:t xml:space="preserve"> </w:t>
      </w:r>
      <w:r w:rsidRPr="00F566BF">
        <w:rPr>
          <w:rFonts w:ascii="GHEA Grapalat" w:hAnsi="GHEA Grapalat" w:cs="Sylfaen"/>
          <w:color w:val="auto"/>
          <w:sz w:val="24"/>
          <w:szCs w:val="24"/>
          <w:lang w:val="es-ES"/>
        </w:rPr>
        <w:t>մասնակցելու</w:t>
      </w:r>
      <w:r w:rsidRPr="00F566BF">
        <w:rPr>
          <w:rFonts w:ascii="GHEA Grapalat" w:hAnsi="GHEA Grapalat" w:cs="Arial"/>
          <w:color w:val="auto"/>
          <w:sz w:val="24"/>
          <w:szCs w:val="24"/>
          <w:lang w:val="es-ES"/>
        </w:rPr>
        <w:t xml:space="preserve">  </w:t>
      </w:r>
    </w:p>
    <w:p w14:paraId="66759AED" w14:textId="77777777" w:rsidR="00262A5C" w:rsidRPr="00F566BF" w:rsidRDefault="00262A5C" w:rsidP="00262A5C">
      <w:pPr>
        <w:rPr>
          <w:lang w:val="es-ES" w:eastAsia="ru-RU"/>
        </w:rPr>
      </w:pPr>
    </w:p>
    <w:p w14:paraId="48C55F12" w14:textId="77777777" w:rsidR="00262A5C" w:rsidRPr="00F566BF" w:rsidRDefault="00262A5C" w:rsidP="00262A5C">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56DD21BC" w14:textId="77777777" w:rsidR="00262A5C" w:rsidRPr="00F566BF" w:rsidRDefault="00262A5C" w:rsidP="00262A5C">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7C640E39" w14:textId="017B9571" w:rsidR="00262A5C" w:rsidRPr="00F566BF" w:rsidRDefault="00262A5C" w:rsidP="00262A5C">
      <w:pPr>
        <w:jc w:val="both"/>
        <w:rPr>
          <w:rFonts w:ascii="GHEA Grapalat" w:hAnsi="GHEA Grapalat"/>
          <w:sz w:val="22"/>
          <w:szCs w:val="22"/>
          <w:u w:val="single"/>
          <w:lang w:val="es-ES"/>
        </w:rPr>
      </w:pPr>
      <w:r>
        <w:rPr>
          <w:rFonts w:ascii="GHEA Grapalat" w:hAnsi="GHEA Grapalat" w:cs="GHEA Grapalat"/>
          <w:sz w:val="20"/>
          <w:szCs w:val="20"/>
          <w:u w:val="single"/>
          <w:lang w:val="pt-BR"/>
        </w:rPr>
        <w:t>Արարատի համայնքապետարանի</w:t>
      </w:r>
      <w:r w:rsidRPr="00F566BF">
        <w:rPr>
          <w:rFonts w:ascii="GHEA Grapalat" w:hAnsi="GHEA Grapalat" w:cs="Sylfaen"/>
          <w:sz w:val="20"/>
          <w:szCs w:val="20"/>
          <w:lang w:val="es-ES"/>
        </w:rPr>
        <w:t xml:space="preserve"> </w:t>
      </w:r>
      <w:r>
        <w:rPr>
          <w:rFonts w:ascii="GHEA Grapalat" w:hAnsi="GHEA Grapalat" w:cs="Sylfaen"/>
          <w:sz w:val="20"/>
          <w:szCs w:val="20"/>
          <w:lang w:val="es-ES"/>
        </w:rPr>
        <w:t xml:space="preserve"> </w:t>
      </w:r>
      <w:r w:rsidRPr="00F566BF">
        <w:rPr>
          <w:rFonts w:ascii="GHEA Grapalat" w:hAnsi="GHEA Grapalat" w:cs="Sylfaen"/>
          <w:sz w:val="20"/>
          <w:szCs w:val="20"/>
          <w:lang w:val="es-ES"/>
        </w:rPr>
        <w:t>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262A5C">
        <w:rPr>
          <w:rFonts w:ascii="GHEA Grapalat" w:hAnsi="GHEA Grapalat"/>
          <w:b/>
          <w:sz w:val="20"/>
          <w:szCs w:val="20"/>
          <w:lang w:val="es-ES"/>
        </w:rPr>
        <w:t>ՀՀ</w:t>
      </w:r>
      <w:r>
        <w:rPr>
          <w:rFonts w:ascii="GHEA Grapalat" w:hAnsi="GHEA Grapalat"/>
          <w:b/>
          <w:sz w:val="20"/>
          <w:szCs w:val="20"/>
          <w:lang w:val="es-ES"/>
        </w:rPr>
        <w:t xml:space="preserve"> </w:t>
      </w:r>
      <w:r w:rsidRPr="00262A5C">
        <w:rPr>
          <w:rFonts w:ascii="GHEA Grapalat" w:hAnsi="GHEA Grapalat"/>
          <w:b/>
          <w:sz w:val="20"/>
          <w:szCs w:val="20"/>
          <w:lang w:val="es-ES"/>
        </w:rPr>
        <w:t>ԱՄԱՀ-</w:t>
      </w:r>
      <w:r w:rsidRPr="00262A5C">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Pr="00262A5C">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25829440" w14:textId="77777777" w:rsidR="00262A5C" w:rsidRPr="00F566BF" w:rsidRDefault="00262A5C" w:rsidP="00262A5C">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պատվիրատուի անվանումը</w:t>
      </w:r>
    </w:p>
    <w:p w14:paraId="1D7E1253" w14:textId="691A55BD" w:rsidR="00262A5C" w:rsidRPr="00F566BF" w:rsidRDefault="00262A5C" w:rsidP="00262A5C">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F566BF">
        <w:rPr>
          <w:rFonts w:ascii="GHEA Grapalat" w:hAnsi="GHEA Grapalat" w:cs="Arial"/>
          <w:sz w:val="16"/>
          <w:szCs w:val="16"/>
          <w:lang w:val="es-ES"/>
        </w:rPr>
        <w:t xml:space="preserve"> </w:t>
      </w:r>
      <w:r w:rsidRPr="00F566BF">
        <w:rPr>
          <w:rFonts w:ascii="GHEA Grapalat" w:hAnsi="GHEA Grapalat"/>
          <w:u w:val="single"/>
          <w:lang w:val="es-ES"/>
        </w:rPr>
        <w:tab/>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t xml:space="preserve">     </w:t>
      </w:r>
      <w:r w:rsidRPr="00F566BF">
        <w:rPr>
          <w:rFonts w:ascii="GHEA Grapalat" w:hAnsi="GHEA Grapalat" w:cs="Sylfaen"/>
          <w:sz w:val="20"/>
          <w:szCs w:val="20"/>
          <w:lang w:val="es-ES"/>
        </w:rPr>
        <w:t xml:space="preserve"> չափաբաժնին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չափաբաժիններին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հրավերի </w:t>
      </w:r>
    </w:p>
    <w:p w14:paraId="0891C10A" w14:textId="77777777" w:rsidR="00262A5C" w:rsidRPr="00F566BF" w:rsidRDefault="00262A5C" w:rsidP="00262A5C">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5AA749AA" w14:textId="77777777" w:rsidR="00262A5C" w:rsidRPr="00F566BF" w:rsidRDefault="00262A5C" w:rsidP="00262A5C">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5EC1DEF7" w14:textId="77777777" w:rsidR="00262A5C" w:rsidRPr="00F566BF" w:rsidRDefault="00262A5C" w:rsidP="00262A5C">
      <w:pPr>
        <w:jc w:val="both"/>
        <w:rPr>
          <w:rFonts w:ascii="GHEA Grapalat" w:hAnsi="GHEA Grapalat"/>
          <w:sz w:val="12"/>
          <w:szCs w:val="12"/>
          <w:u w:val="single"/>
          <w:lang w:val="es-ES"/>
        </w:rPr>
      </w:pPr>
    </w:p>
    <w:p w14:paraId="4E938C43" w14:textId="77777777" w:rsidR="00262A5C" w:rsidRPr="00F566BF" w:rsidRDefault="00262A5C" w:rsidP="00262A5C">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0D78BAB6" w14:textId="77777777" w:rsidR="00262A5C" w:rsidRPr="00F566BF" w:rsidRDefault="00262A5C" w:rsidP="00262A5C">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6B9F9FD2" w14:textId="77777777" w:rsidR="00262A5C" w:rsidRPr="00F566BF" w:rsidRDefault="00262A5C" w:rsidP="00262A5C">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65C334F8" w14:textId="77777777" w:rsidR="00262A5C" w:rsidRPr="00F566BF" w:rsidRDefault="00262A5C" w:rsidP="00262A5C">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0CD40DB3" w14:textId="77777777" w:rsidR="00262A5C" w:rsidRPr="00F566BF" w:rsidDel="00437CDB" w:rsidRDefault="00262A5C" w:rsidP="00262A5C">
      <w:pPr>
        <w:jc w:val="both"/>
        <w:rPr>
          <w:rFonts w:ascii="GHEA Grapalat" w:hAnsi="GHEA Grapalat" w:cs="Sylfaen"/>
          <w:sz w:val="20"/>
          <w:szCs w:val="20"/>
          <w:lang w:val="es-ES"/>
        </w:rPr>
      </w:pPr>
    </w:p>
    <w:p w14:paraId="3E1E4C51" w14:textId="77777777" w:rsidR="00262A5C" w:rsidRPr="00F566BF" w:rsidRDefault="00262A5C" w:rsidP="00262A5C">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2B62936C" w14:textId="77777777" w:rsidR="00262A5C" w:rsidRDefault="00262A5C" w:rsidP="00262A5C">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Pr>
          <w:rFonts w:ascii="GHEA Grapalat" w:hAnsi="GHEA Grapalat" w:cs="Sylfaen"/>
          <w:sz w:val="20"/>
          <w:szCs w:val="20"/>
          <w:lang w:val="es-ES"/>
        </w:rPr>
        <w:t>՝</w:t>
      </w:r>
    </w:p>
    <w:p w14:paraId="7FBE6175" w14:textId="77777777" w:rsidR="00262A5C" w:rsidRDefault="00262A5C" w:rsidP="00262A5C">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ADD3CB" w14:textId="77777777" w:rsidR="00262A5C" w:rsidRPr="00F566BF" w:rsidRDefault="00262A5C" w:rsidP="00262A5C">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Pr>
          <w:rFonts w:ascii="GHEA Grapalat" w:hAnsi="GHEA Grapalat" w:cs="Arial"/>
          <w:szCs w:val="22"/>
          <w:u w:val="single"/>
          <w:lang w:val="es-ES"/>
        </w:rPr>
        <w:t>.</w:t>
      </w:r>
    </w:p>
    <w:p w14:paraId="38A2EA30" w14:textId="77777777" w:rsidR="00262A5C" w:rsidRPr="00F566BF" w:rsidRDefault="00262A5C" w:rsidP="00262A5C">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5CFF0C4D" w14:textId="77777777" w:rsidR="00262A5C" w:rsidRPr="00F566BF" w:rsidRDefault="00262A5C" w:rsidP="00262A5C">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Pr>
          <w:rFonts w:ascii="GHEA Grapalat" w:hAnsi="GHEA Grapalat"/>
          <w:u w:val="single"/>
          <w:lang w:val="es-ES"/>
        </w:rPr>
        <w:t>.</w:t>
      </w:r>
    </w:p>
    <w:p w14:paraId="3F87D025" w14:textId="77777777" w:rsidR="00262A5C" w:rsidRPr="00F566BF" w:rsidRDefault="00262A5C" w:rsidP="00262A5C">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5849040A" w14:textId="77777777" w:rsidR="00262A5C" w:rsidRPr="00F566BF" w:rsidRDefault="00262A5C" w:rsidP="00262A5C">
      <w:pPr>
        <w:jc w:val="right"/>
        <w:rPr>
          <w:rFonts w:ascii="GHEA Grapalat" w:hAnsi="GHEA Grapalat"/>
          <w:sz w:val="10"/>
          <w:szCs w:val="10"/>
          <w:lang w:val="es-ES"/>
        </w:rPr>
      </w:pPr>
    </w:p>
    <w:p w14:paraId="042CE35B" w14:textId="77777777" w:rsidR="00262A5C" w:rsidRPr="00F566BF" w:rsidRDefault="00262A5C" w:rsidP="00262A5C">
      <w:pPr>
        <w:jc w:val="right"/>
        <w:rPr>
          <w:rFonts w:ascii="GHEA Grapalat" w:hAnsi="GHEA Grapalat"/>
          <w:sz w:val="10"/>
          <w:szCs w:val="10"/>
          <w:lang w:val="es-ES"/>
        </w:rPr>
      </w:pPr>
    </w:p>
    <w:p w14:paraId="491AC6DE" w14:textId="77777777" w:rsidR="00262A5C" w:rsidRPr="00F566BF" w:rsidRDefault="00262A5C" w:rsidP="00262A5C">
      <w:pPr>
        <w:jc w:val="right"/>
        <w:rPr>
          <w:rFonts w:ascii="GHEA Grapalat" w:hAnsi="GHEA Grapalat"/>
          <w:sz w:val="10"/>
          <w:szCs w:val="10"/>
          <w:lang w:val="es-ES"/>
        </w:rPr>
      </w:pPr>
    </w:p>
    <w:p w14:paraId="234BFDF4" w14:textId="77777777" w:rsidR="00262A5C" w:rsidRPr="00F566BF" w:rsidRDefault="00262A5C" w:rsidP="00262A5C">
      <w:pPr>
        <w:jc w:val="right"/>
        <w:rPr>
          <w:rFonts w:ascii="GHEA Grapalat" w:hAnsi="GHEA Grapalat"/>
          <w:sz w:val="10"/>
          <w:szCs w:val="10"/>
          <w:lang w:val="hy-AM"/>
        </w:rPr>
      </w:pPr>
    </w:p>
    <w:p w14:paraId="355A422C" w14:textId="77777777" w:rsidR="00262A5C" w:rsidRPr="00966859" w:rsidRDefault="00262A5C" w:rsidP="00262A5C">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sidRPr="00966859">
        <w:rPr>
          <w:rFonts w:ascii="GHEA Grapalat" w:hAnsi="GHEA Grapalat"/>
          <w:sz w:val="20"/>
          <w:szCs w:val="20"/>
          <w:lang w:val="es-ES"/>
        </w:rPr>
        <w:t xml:space="preserve">                                    </w:t>
      </w:r>
    </w:p>
    <w:p w14:paraId="62A9653A" w14:textId="77777777" w:rsidR="00262A5C" w:rsidRPr="00966859" w:rsidRDefault="00262A5C" w:rsidP="00262A5C">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179D5AB5" w14:textId="77777777" w:rsidR="00262A5C" w:rsidRPr="00966859" w:rsidRDefault="00262A5C" w:rsidP="00262A5C">
      <w:pPr>
        <w:jc w:val="right"/>
        <w:rPr>
          <w:rFonts w:ascii="GHEA Grapalat" w:hAnsi="GHEA Grapalat"/>
          <w:sz w:val="10"/>
          <w:szCs w:val="10"/>
          <w:lang w:val="hy-AM"/>
        </w:rPr>
      </w:pPr>
    </w:p>
    <w:p w14:paraId="0AAD962B" w14:textId="77777777" w:rsidR="00262A5C" w:rsidRPr="00966859" w:rsidRDefault="00262A5C" w:rsidP="00262A5C">
      <w:pPr>
        <w:ind w:firstLine="708"/>
        <w:jc w:val="both"/>
        <w:rPr>
          <w:rFonts w:ascii="GHEA Grapalat" w:hAnsi="GHEA Grapalat" w:cs="Arial"/>
          <w:sz w:val="20"/>
          <w:szCs w:val="20"/>
          <w:lang w:val="hy-AM"/>
        </w:rPr>
      </w:pPr>
    </w:p>
    <w:p w14:paraId="40669CE1" w14:textId="77777777" w:rsidR="00262A5C" w:rsidRPr="00966859" w:rsidRDefault="00262A5C" w:rsidP="00262A5C">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14:paraId="3B9D327D" w14:textId="77777777" w:rsidR="00262A5C" w:rsidRPr="00966859" w:rsidRDefault="00262A5C" w:rsidP="00262A5C">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18A6BB95" w14:textId="77777777" w:rsidR="00262A5C" w:rsidRPr="00966859" w:rsidRDefault="00262A5C" w:rsidP="00262A5C">
      <w:pPr>
        <w:ind w:firstLine="709"/>
        <w:jc w:val="both"/>
        <w:rPr>
          <w:rFonts w:ascii="GHEA Grapalat" w:hAnsi="GHEA Grapalat" w:cs="Arial"/>
          <w:sz w:val="20"/>
          <w:szCs w:val="20"/>
          <w:lang w:val="hy-AM"/>
        </w:rPr>
      </w:pPr>
    </w:p>
    <w:p w14:paraId="4F76F242" w14:textId="77777777" w:rsidR="00262A5C" w:rsidRPr="00F71502" w:rsidRDefault="00262A5C" w:rsidP="00262A5C">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2138B17C" w14:textId="77777777" w:rsidR="00262A5C" w:rsidRPr="00F71502" w:rsidRDefault="00262A5C" w:rsidP="00262A5C">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16FD9DEB" w14:textId="77777777" w:rsidR="00262A5C" w:rsidRPr="00F71502" w:rsidRDefault="00262A5C" w:rsidP="00262A5C">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1A9FF8DF" w14:textId="77777777" w:rsidR="00262A5C" w:rsidRPr="00F71502" w:rsidRDefault="00262A5C" w:rsidP="00262A5C">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61B34D8" w14:textId="554D78B2" w:rsidR="00262A5C" w:rsidRPr="00F71502" w:rsidRDefault="00262A5C" w:rsidP="00262A5C">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Pr>
          <w:rFonts w:ascii="GHEA Grapalat" w:hAnsi="GHEA Grapalat" w:cs="Arial"/>
          <w:sz w:val="20"/>
          <w:szCs w:val="20"/>
          <w:lang w:val="es-ES"/>
        </w:rPr>
        <w:t xml:space="preserve"> «</w:t>
      </w:r>
      <w:r w:rsidRPr="00262A5C">
        <w:rPr>
          <w:rFonts w:ascii="GHEA Grapalat" w:hAnsi="GHEA Grapalat"/>
          <w:b/>
          <w:sz w:val="20"/>
          <w:szCs w:val="20"/>
          <w:lang w:val="es-ES"/>
        </w:rPr>
        <w:t>ՀՀ</w:t>
      </w:r>
      <w:r>
        <w:rPr>
          <w:rFonts w:ascii="GHEA Grapalat" w:hAnsi="GHEA Grapalat"/>
          <w:b/>
          <w:sz w:val="20"/>
          <w:szCs w:val="20"/>
          <w:lang w:val="es-ES"/>
        </w:rPr>
        <w:t xml:space="preserve"> </w:t>
      </w:r>
      <w:r w:rsidRPr="00262A5C">
        <w:rPr>
          <w:rFonts w:ascii="GHEA Grapalat" w:hAnsi="GHEA Grapalat"/>
          <w:b/>
          <w:sz w:val="20"/>
          <w:szCs w:val="20"/>
          <w:lang w:val="es-ES"/>
        </w:rPr>
        <w:t>ԱՄԱՀ-</w:t>
      </w:r>
      <w:r w:rsidRPr="00262A5C">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Pr="00262A5C">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Pr="00F71502">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5CC6EDED" w14:textId="77777777" w:rsidR="00262A5C" w:rsidRPr="00F71502" w:rsidRDefault="00262A5C" w:rsidP="00262A5C">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56A2846C" w14:textId="77777777" w:rsidR="00262A5C" w:rsidRPr="00F71502" w:rsidRDefault="00262A5C" w:rsidP="00262A5C">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Pr="00F71502">
        <w:rPr>
          <w:rFonts w:ascii="GHEA Grapalat" w:hAnsi="GHEA Grapalat" w:cs="Sylfaen"/>
          <w:sz w:val="20"/>
          <w:lang w:val="es-ES"/>
        </w:rPr>
        <w:t>.</w:t>
      </w:r>
      <w:r w:rsidRPr="00F71502">
        <w:rPr>
          <w:rFonts w:ascii="GHEA Grapalat" w:hAnsi="GHEA Grapalat" w:cs="Sylfaen"/>
          <w:sz w:val="20"/>
          <w:lang w:val="hy-AM"/>
        </w:rPr>
        <w:t xml:space="preserve"> </w:t>
      </w:r>
    </w:p>
    <w:p w14:paraId="33BF0F95" w14:textId="3ED048AC" w:rsidR="00262A5C" w:rsidRPr="00F566BF" w:rsidRDefault="00262A5C" w:rsidP="00262A5C">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Pr="00F71502">
        <w:rPr>
          <w:rFonts w:ascii="GHEA Grapalat" w:hAnsi="GHEA Grapalat" w:cs="Arial"/>
          <w:sz w:val="20"/>
          <w:szCs w:val="20"/>
          <w:lang w:val="es-ES"/>
        </w:rPr>
        <w:t xml:space="preserve">) </w:t>
      </w:r>
      <w:r>
        <w:rPr>
          <w:rFonts w:ascii="GHEA Grapalat" w:hAnsi="GHEA Grapalat" w:cs="Arial"/>
          <w:sz w:val="20"/>
          <w:szCs w:val="20"/>
          <w:lang w:val="es-ES"/>
        </w:rPr>
        <w:t>«</w:t>
      </w:r>
      <w:r w:rsidRPr="00262A5C">
        <w:rPr>
          <w:rFonts w:ascii="GHEA Grapalat" w:hAnsi="GHEA Grapalat"/>
          <w:b/>
          <w:sz w:val="20"/>
          <w:szCs w:val="20"/>
          <w:lang w:val="es-ES"/>
        </w:rPr>
        <w:t>ՀՀ</w:t>
      </w:r>
      <w:r>
        <w:rPr>
          <w:rFonts w:ascii="GHEA Grapalat" w:hAnsi="GHEA Grapalat"/>
          <w:b/>
          <w:sz w:val="20"/>
          <w:szCs w:val="20"/>
          <w:lang w:val="es-ES"/>
        </w:rPr>
        <w:t xml:space="preserve"> </w:t>
      </w:r>
      <w:r w:rsidRPr="00262A5C">
        <w:rPr>
          <w:rFonts w:ascii="GHEA Grapalat" w:hAnsi="GHEA Grapalat"/>
          <w:b/>
          <w:sz w:val="20"/>
          <w:szCs w:val="20"/>
          <w:lang w:val="es-ES"/>
        </w:rPr>
        <w:t>ԱՄԱՀ-</w:t>
      </w:r>
      <w:r w:rsidRPr="00262A5C">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Pr="00262A5C">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Pr="00F71502">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հարցմանը</w:t>
      </w:r>
      <w:r w:rsidRPr="00F71502">
        <w:rPr>
          <w:rFonts w:ascii="GHEA Grapalat" w:hAnsi="GHEA Grapalat" w:cs="Arial"/>
          <w:sz w:val="20"/>
          <w:szCs w:val="20"/>
          <w:lang w:val="es-ES"/>
        </w:rPr>
        <w:t xml:space="preserve"> մասնակցելու շրջանակում</w:t>
      </w:r>
      <w:r w:rsidRPr="00F566BF">
        <w:rPr>
          <w:rFonts w:ascii="GHEA Grapalat" w:hAnsi="GHEA Grapalat" w:cs="Arial"/>
          <w:sz w:val="20"/>
          <w:szCs w:val="20"/>
          <w:lang w:val="es-ES"/>
        </w:rPr>
        <w:t>`</w:t>
      </w:r>
      <w:r w:rsidRPr="00F566BF">
        <w:rPr>
          <w:rFonts w:ascii="GHEA Grapalat" w:hAnsi="GHEA Grapalat" w:cs="Sylfaen"/>
          <w:sz w:val="22"/>
          <w:szCs w:val="22"/>
          <w:lang w:val="es-ES"/>
        </w:rPr>
        <w:t xml:space="preserve">  </w:t>
      </w:r>
    </w:p>
    <w:p w14:paraId="43C593A1" w14:textId="77777777" w:rsidR="00262A5C" w:rsidRPr="00F566BF" w:rsidRDefault="00262A5C" w:rsidP="00262A5C">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0DBD72CA" w14:textId="77777777" w:rsidR="00262A5C" w:rsidRPr="00F566BF" w:rsidRDefault="00262A5C" w:rsidP="00262A5C">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37E9670E" w14:textId="77777777" w:rsidR="00262A5C" w:rsidRPr="00F566BF" w:rsidRDefault="00262A5C" w:rsidP="00262A5C">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10235C5B" w14:textId="77777777" w:rsidR="00262A5C" w:rsidRPr="00F566BF" w:rsidRDefault="00262A5C" w:rsidP="00262A5C">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379AC17C" w14:textId="77777777" w:rsidR="00262A5C" w:rsidRPr="00F566BF" w:rsidRDefault="00262A5C" w:rsidP="00262A5C">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46FD9540" w14:textId="77777777" w:rsidR="00262A5C" w:rsidRPr="00F566BF" w:rsidRDefault="00262A5C" w:rsidP="00262A5C">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0953A4FA" w14:textId="77777777" w:rsidR="00262A5C" w:rsidRPr="00F566BF" w:rsidRDefault="00262A5C" w:rsidP="00262A5C">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68ECAD6F" w14:textId="77777777" w:rsidR="00262A5C" w:rsidRDefault="00262A5C" w:rsidP="00262A5C">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AC67861" w14:textId="77777777" w:rsidR="00262A5C" w:rsidRPr="00DE0060" w:rsidRDefault="00262A5C" w:rsidP="00262A5C">
      <w:pPr>
        <w:jc w:val="both"/>
        <w:rPr>
          <w:rFonts w:ascii="GHEA Grapalat" w:hAnsi="GHEA Grapalat" w:cs="Arial"/>
          <w:sz w:val="20"/>
          <w:szCs w:val="20"/>
          <w:lang w:val="es-ES"/>
        </w:rPr>
      </w:pPr>
      <w:r>
        <w:rPr>
          <w:rFonts w:ascii="GHEA Grapalat" w:hAnsi="GHEA Grapalat" w:cs="Arial"/>
          <w:sz w:val="20"/>
          <w:szCs w:val="20"/>
          <w:lang w:val="es-ES"/>
        </w:rPr>
        <w:tab/>
      </w:r>
      <w:r w:rsidRPr="00DE0060">
        <w:rPr>
          <w:rFonts w:ascii="GHEA Grapalat" w:hAnsi="GHEA Grapalat" w:cs="Arial"/>
          <w:sz w:val="20"/>
          <w:szCs w:val="20"/>
          <w:lang w:val="es-ES"/>
        </w:rPr>
        <w:t xml:space="preserve">Ստորև ներկայացնում </w:t>
      </w:r>
      <w:r w:rsidRPr="00DE0060">
        <w:rPr>
          <w:rFonts w:ascii="GHEA Grapalat" w:hAnsi="GHEA Grapalat" w:cs="Arial"/>
          <w:sz w:val="20"/>
          <w:szCs w:val="20"/>
          <w:lang w:val="hy-AM"/>
        </w:rPr>
        <w:t xml:space="preserve"> է</w:t>
      </w:r>
      <w:r w:rsidRPr="00DE0060">
        <w:rPr>
          <w:rFonts w:ascii="GHEA Grapalat" w:hAnsi="GHEA Grapalat"/>
          <w:sz w:val="22"/>
          <w:szCs w:val="22"/>
          <w:u w:val="single"/>
          <w:lang w:val="es-ES"/>
        </w:rPr>
        <w:tab/>
        <w:t xml:space="preserve">                   </w:t>
      </w:r>
      <w:r w:rsidRPr="00DE0060">
        <w:rPr>
          <w:rFonts w:ascii="GHEA Grapalat" w:hAnsi="GHEA Grapalat"/>
          <w:sz w:val="22"/>
          <w:szCs w:val="22"/>
          <w:u w:val="single"/>
          <w:lang w:val="es-ES"/>
        </w:rPr>
        <w:tab/>
      </w:r>
      <w:r w:rsidRPr="00DE0060">
        <w:rPr>
          <w:rFonts w:ascii="GHEA Grapalat" w:hAnsi="GHEA Grapalat"/>
          <w:sz w:val="22"/>
          <w:szCs w:val="22"/>
          <w:u w:val="single"/>
          <w:lang w:val="es-ES"/>
        </w:rPr>
        <w:tab/>
      </w:r>
      <w:r w:rsidRPr="00DE0060">
        <w:rPr>
          <w:rFonts w:ascii="GHEA Grapalat" w:hAnsi="GHEA Grapalat" w:cs="Arial"/>
          <w:sz w:val="20"/>
          <w:szCs w:val="20"/>
          <w:lang w:val="es-ES"/>
        </w:rPr>
        <w:t>-ի</w:t>
      </w:r>
      <w:r w:rsidRPr="00DE0060">
        <w:rPr>
          <w:rFonts w:ascii="GHEA Grapalat" w:hAnsi="GHEA Grapalat"/>
          <w:sz w:val="22"/>
          <w:szCs w:val="22"/>
          <w:lang w:val="es-ES"/>
        </w:rPr>
        <w:t xml:space="preserve"> </w:t>
      </w:r>
      <w:r w:rsidRPr="00DE0060">
        <w:rPr>
          <w:rFonts w:ascii="GHEA Grapalat" w:hAnsi="GHEA Grapalat" w:cs="Arial"/>
          <w:sz w:val="20"/>
          <w:szCs w:val="20"/>
          <w:lang w:val="es-ES"/>
        </w:rPr>
        <w:t>իրական շահառուների վերաբերյալ</w:t>
      </w:r>
    </w:p>
    <w:p w14:paraId="0B050126" w14:textId="77777777" w:rsidR="00262A5C" w:rsidRPr="00DE0060" w:rsidRDefault="00262A5C" w:rsidP="00262A5C">
      <w:pPr>
        <w:jc w:val="both"/>
        <w:rPr>
          <w:rFonts w:ascii="GHEA Grapalat" w:hAnsi="GHEA Grapalat" w:cs="Arial"/>
          <w:vertAlign w:val="superscript"/>
          <w:lang w:val="hy-AM"/>
        </w:rPr>
      </w:pPr>
      <w:r w:rsidRPr="00DE0060">
        <w:rPr>
          <w:rFonts w:ascii="GHEA Grapalat" w:hAnsi="GHEA Grapalat"/>
          <w:vertAlign w:val="superscript"/>
          <w:lang w:val="es-ES"/>
        </w:rPr>
        <w:t xml:space="preserve"> </w:t>
      </w:r>
      <w:r w:rsidRPr="00DE0060">
        <w:rPr>
          <w:rFonts w:ascii="GHEA Grapalat" w:hAnsi="GHEA Grapalat"/>
          <w:vertAlign w:val="superscript"/>
          <w:lang w:val="hy-AM"/>
        </w:rPr>
        <w:t xml:space="preserve">                                                                          </w:t>
      </w:r>
      <w:r w:rsidRPr="00DE0060">
        <w:rPr>
          <w:rFonts w:ascii="GHEA Grapalat" w:hAnsi="GHEA Grapalat"/>
          <w:vertAlign w:val="superscript"/>
          <w:lang w:val="es-ES"/>
        </w:rPr>
        <w:t xml:space="preserve">      </w:t>
      </w:r>
      <w:r w:rsidRPr="00DE0060">
        <w:rPr>
          <w:rFonts w:ascii="GHEA Grapalat" w:hAnsi="GHEA Grapalat" w:cs="Sylfaen"/>
          <w:vertAlign w:val="superscript"/>
          <w:lang w:val="hy-AM"/>
        </w:rPr>
        <w:t>մասնակցի</w:t>
      </w:r>
      <w:r w:rsidRPr="00DE0060">
        <w:rPr>
          <w:rFonts w:ascii="GHEA Grapalat" w:hAnsi="GHEA Grapalat" w:cs="Arial"/>
          <w:vertAlign w:val="superscript"/>
          <w:lang w:val="hy-AM"/>
        </w:rPr>
        <w:t xml:space="preserve"> </w:t>
      </w:r>
      <w:r w:rsidRPr="00DE0060">
        <w:rPr>
          <w:rFonts w:ascii="GHEA Grapalat" w:hAnsi="GHEA Grapalat" w:cs="Sylfaen"/>
          <w:vertAlign w:val="superscript"/>
          <w:lang w:val="hy-AM"/>
        </w:rPr>
        <w:t>անվանումը</w:t>
      </w:r>
      <w:r w:rsidRPr="00DE0060">
        <w:rPr>
          <w:rFonts w:ascii="GHEA Grapalat" w:hAnsi="GHEA Grapalat" w:cs="Arial"/>
          <w:vertAlign w:val="superscript"/>
          <w:lang w:val="hy-AM"/>
        </w:rPr>
        <w:t xml:space="preserve"> </w:t>
      </w:r>
    </w:p>
    <w:p w14:paraId="5A09D576" w14:textId="77777777" w:rsidR="00262A5C" w:rsidRPr="00DE0060" w:rsidRDefault="00262A5C" w:rsidP="00262A5C">
      <w:pPr>
        <w:jc w:val="both"/>
        <w:rPr>
          <w:rFonts w:ascii="GHEA Grapalat" w:hAnsi="GHEA Grapalat"/>
          <w:sz w:val="22"/>
          <w:szCs w:val="22"/>
          <w:lang w:val="hy-AM"/>
        </w:rPr>
      </w:pPr>
    </w:p>
    <w:p w14:paraId="464EF4B8" w14:textId="77777777" w:rsidR="00262A5C" w:rsidRPr="00DE0060" w:rsidRDefault="00262A5C" w:rsidP="00262A5C">
      <w:pPr>
        <w:jc w:val="both"/>
        <w:rPr>
          <w:rFonts w:ascii="GHEA Grapalat" w:hAnsi="GHEA Grapalat" w:cs="Arial"/>
          <w:sz w:val="18"/>
          <w:szCs w:val="18"/>
          <w:vertAlign w:val="superscript"/>
          <w:lang w:val="es-ES"/>
        </w:rPr>
      </w:pPr>
      <w:r w:rsidRPr="00DE0060">
        <w:rPr>
          <w:rFonts w:ascii="GHEA Grapalat" w:hAnsi="GHEA Grapalat" w:cs="Arial"/>
          <w:sz w:val="20"/>
          <w:szCs w:val="20"/>
          <w:lang w:val="es-ES"/>
        </w:rPr>
        <w:t>տեղեկություններ պարունակող կայքէջի հղումը՝ ----</w:t>
      </w:r>
      <w:r w:rsidRPr="00DE0060">
        <w:rPr>
          <w:rFonts w:ascii="GHEA Grapalat" w:hAnsi="GHEA Grapalat" w:cs="Arial"/>
          <w:sz w:val="20"/>
          <w:szCs w:val="20"/>
          <w:lang w:val="hy-AM"/>
        </w:rPr>
        <w:t>-------------------</w:t>
      </w:r>
      <w:r w:rsidRPr="00DE0060">
        <w:rPr>
          <w:rFonts w:ascii="GHEA Grapalat" w:hAnsi="GHEA Grapalat" w:cs="Arial"/>
          <w:sz w:val="20"/>
          <w:szCs w:val="20"/>
          <w:lang w:val="es-ES"/>
        </w:rPr>
        <w:t>-----------------------------</w:t>
      </w:r>
      <w:r w:rsidRPr="00DE0060">
        <w:rPr>
          <w:rFonts w:cs="Arial"/>
          <w:sz w:val="18"/>
          <w:szCs w:val="18"/>
          <w:lang w:val="hy-AM"/>
        </w:rPr>
        <w:t>**</w:t>
      </w:r>
      <w:r w:rsidRPr="00DE0060">
        <w:rPr>
          <w:rFonts w:ascii="GHEA Grapalat" w:hAnsi="GHEA Grapalat" w:cs="Arial"/>
          <w:sz w:val="18"/>
          <w:szCs w:val="18"/>
          <w:vertAlign w:val="superscript"/>
          <w:lang w:val="es-ES"/>
        </w:rPr>
        <w:t xml:space="preserve"> </w:t>
      </w:r>
    </w:p>
    <w:p w14:paraId="5E0F236A" w14:textId="77777777" w:rsidR="00262A5C" w:rsidRPr="00F566BF" w:rsidRDefault="00262A5C" w:rsidP="00262A5C">
      <w:pPr>
        <w:jc w:val="both"/>
        <w:rPr>
          <w:rFonts w:ascii="GHEA Grapalat" w:hAnsi="GHEA Grapalat"/>
          <w:sz w:val="20"/>
          <w:lang w:val="es-ES"/>
        </w:rPr>
      </w:pPr>
      <w:r w:rsidRPr="00F566BF">
        <w:rPr>
          <w:rFonts w:ascii="GHEA Grapalat" w:hAnsi="GHEA Grapalat" w:cs="Arial"/>
          <w:sz w:val="20"/>
          <w:szCs w:val="20"/>
          <w:lang w:val="es-ES"/>
        </w:rPr>
        <w:t xml:space="preserve"> </w:t>
      </w:r>
    </w:p>
    <w:p w14:paraId="05CE7AEB" w14:textId="77777777" w:rsidR="00262A5C" w:rsidRPr="00F566BF" w:rsidRDefault="00262A5C" w:rsidP="00262A5C">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5D4E41F1" w14:textId="77777777" w:rsidR="00262A5C" w:rsidRPr="004F02AD" w:rsidRDefault="00262A5C" w:rsidP="00262A5C">
      <w:pPr>
        <w:jc w:val="both"/>
        <w:rPr>
          <w:rFonts w:ascii="GHEA Grapalat" w:hAnsi="GHEA Grapalat" w:cs="Arial"/>
          <w:sz w:val="20"/>
          <w:vertAlign w:val="superscript"/>
          <w:lang w:val="es-ES"/>
        </w:rPr>
      </w:pPr>
    </w:p>
    <w:p w14:paraId="1E4499B6" w14:textId="77777777" w:rsidR="00262A5C" w:rsidRPr="004F02AD" w:rsidRDefault="00262A5C" w:rsidP="00262A5C">
      <w:pPr>
        <w:jc w:val="both"/>
        <w:rPr>
          <w:rFonts w:ascii="GHEA Grapalat" w:hAnsi="GHEA Grapalat"/>
          <w:sz w:val="20"/>
          <w:lang w:val="hy-AM"/>
        </w:rPr>
      </w:pPr>
      <w:r w:rsidRPr="004F02AD">
        <w:rPr>
          <w:rFonts w:ascii="GHEA Grapalat" w:hAnsi="GHEA Grapalat"/>
          <w:sz w:val="20"/>
          <w:lang w:val="hy-AM"/>
        </w:rPr>
        <w:t xml:space="preserve">    </w:t>
      </w:r>
    </w:p>
    <w:p w14:paraId="48C9A8D1" w14:textId="77777777" w:rsidR="00262A5C" w:rsidRPr="004F02AD" w:rsidRDefault="00262A5C" w:rsidP="00262A5C">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7B5E41A0" w14:textId="77777777" w:rsidR="00262A5C" w:rsidRDefault="00262A5C" w:rsidP="00262A5C">
      <w:pPr>
        <w:pStyle w:val="31"/>
        <w:spacing w:line="240" w:lineRule="auto"/>
        <w:jc w:val="right"/>
        <w:rPr>
          <w:rFonts w:ascii="GHEA Grapalat" w:hAnsi="GHEA Grapalat"/>
          <w:b/>
          <w:lang w:val="hy-AM"/>
        </w:rPr>
      </w:pPr>
    </w:p>
    <w:p w14:paraId="6A087FF3" w14:textId="77777777" w:rsidR="00262A5C" w:rsidRDefault="00262A5C" w:rsidP="00262A5C">
      <w:pPr>
        <w:pStyle w:val="31"/>
        <w:spacing w:line="240" w:lineRule="auto"/>
        <w:jc w:val="right"/>
        <w:rPr>
          <w:rFonts w:ascii="GHEA Grapalat" w:hAnsi="GHEA Grapalat"/>
          <w:b/>
          <w:lang w:val="hy-AM"/>
        </w:rPr>
      </w:pPr>
    </w:p>
    <w:p w14:paraId="63216B9C" w14:textId="77777777" w:rsidR="00262A5C" w:rsidRDefault="00262A5C" w:rsidP="00262A5C">
      <w:pPr>
        <w:pStyle w:val="31"/>
        <w:spacing w:line="240" w:lineRule="auto"/>
        <w:jc w:val="right"/>
        <w:rPr>
          <w:rFonts w:ascii="GHEA Grapalat" w:hAnsi="GHEA Grapalat"/>
          <w:b/>
          <w:lang w:val="hy-AM"/>
        </w:rPr>
      </w:pPr>
    </w:p>
    <w:p w14:paraId="142A33D0" w14:textId="77777777" w:rsidR="00262A5C" w:rsidRDefault="00262A5C" w:rsidP="00262A5C">
      <w:pPr>
        <w:pStyle w:val="31"/>
        <w:spacing w:line="240" w:lineRule="auto"/>
        <w:jc w:val="right"/>
        <w:rPr>
          <w:rFonts w:ascii="GHEA Grapalat" w:hAnsi="GHEA Grapalat"/>
          <w:b/>
          <w:lang w:val="hy-AM"/>
        </w:rPr>
      </w:pPr>
    </w:p>
    <w:p w14:paraId="32127ADF" w14:textId="77777777" w:rsidR="00262A5C" w:rsidRDefault="00262A5C" w:rsidP="00262A5C">
      <w:pPr>
        <w:pStyle w:val="31"/>
        <w:spacing w:line="240" w:lineRule="auto"/>
        <w:jc w:val="right"/>
        <w:rPr>
          <w:rFonts w:ascii="GHEA Grapalat" w:hAnsi="GHEA Grapalat"/>
          <w:b/>
          <w:lang w:val="hy-AM"/>
        </w:rPr>
      </w:pPr>
    </w:p>
    <w:p w14:paraId="0A007B5B" w14:textId="77777777" w:rsidR="00262A5C" w:rsidRPr="004F02AD" w:rsidRDefault="00262A5C" w:rsidP="00262A5C">
      <w:pPr>
        <w:pStyle w:val="31"/>
        <w:spacing w:line="240" w:lineRule="auto"/>
        <w:jc w:val="right"/>
        <w:rPr>
          <w:rFonts w:ascii="GHEA Grapalat" w:hAnsi="GHEA Grapalat"/>
          <w:b/>
          <w:lang w:val="hy-AM"/>
        </w:rPr>
      </w:pPr>
    </w:p>
    <w:p w14:paraId="4F890A54" w14:textId="77777777" w:rsidR="00262A5C" w:rsidRPr="004F02AD" w:rsidRDefault="00262A5C" w:rsidP="00262A5C">
      <w:pPr>
        <w:pStyle w:val="31"/>
        <w:spacing w:line="240" w:lineRule="auto"/>
        <w:jc w:val="right"/>
        <w:rPr>
          <w:rFonts w:ascii="GHEA Grapalat" w:hAnsi="GHEA Grapalat"/>
          <w:b/>
          <w:lang w:val="hy-AM"/>
        </w:rPr>
      </w:pPr>
    </w:p>
    <w:p w14:paraId="575E222A" w14:textId="77777777" w:rsidR="00262A5C" w:rsidRPr="002A4619" w:rsidRDefault="00262A5C" w:rsidP="00262A5C">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51518371" w14:textId="77777777" w:rsidR="00262A5C" w:rsidRPr="00DE0060" w:rsidRDefault="00262A5C" w:rsidP="00262A5C">
      <w:pPr>
        <w:jc w:val="both"/>
        <w:rPr>
          <w:rFonts w:ascii="GHEA Grapalat" w:hAnsi="GHEA Grapalat"/>
          <w:i/>
          <w:sz w:val="16"/>
          <w:szCs w:val="16"/>
          <w:lang w:val="hy-AM" w:eastAsia="ru-RU"/>
        </w:rPr>
      </w:pPr>
    </w:p>
    <w:p w14:paraId="3F2C6C41" w14:textId="77777777" w:rsidR="00262A5C" w:rsidRPr="00DE0060" w:rsidRDefault="00262A5C" w:rsidP="00262A5C">
      <w:pPr>
        <w:pStyle w:val="af2"/>
        <w:jc w:val="both"/>
        <w:rPr>
          <w:rFonts w:ascii="GHEA Grapalat" w:hAnsi="GHEA Grapalat"/>
          <w:i/>
          <w:sz w:val="16"/>
          <w:szCs w:val="16"/>
          <w:lang w:val="hy-AM"/>
        </w:rPr>
      </w:pPr>
      <w:r w:rsidRPr="00DE0060">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E0060">
        <w:rPr>
          <w:rFonts w:ascii="Calibri" w:hAnsi="Calibri" w:cs="Calibri"/>
          <w:i/>
          <w:sz w:val="16"/>
          <w:szCs w:val="16"/>
          <w:lang w:val="hy-AM"/>
        </w:rPr>
        <w:t> </w:t>
      </w:r>
      <w:r w:rsidRPr="00DE0060">
        <w:rPr>
          <w:rFonts w:ascii="GHEA Grapalat" w:hAnsi="GHEA Grapalat" w:cs="GHEA Grapalat"/>
          <w:i/>
          <w:sz w:val="16"/>
          <w:szCs w:val="16"/>
          <w:lang w:val="hy-AM"/>
        </w:rPr>
        <w:t>մասին»</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օրենքի</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համաձայն՝</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իրավաբանական</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անձանց</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պետական</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ռեգիստրի</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գործակալությունում</w:t>
      </w:r>
      <w:r w:rsidRPr="00DE0060">
        <w:rPr>
          <w:rFonts w:ascii="GHEA Grapalat" w:hAnsi="GHEA Grapalat"/>
          <w:i/>
          <w:sz w:val="16"/>
          <w:szCs w:val="16"/>
          <w:lang w:val="hy-AM"/>
        </w:rPr>
        <w:t xml:space="preserve"> </w:t>
      </w:r>
      <w:r w:rsidRPr="00DE0060">
        <w:rPr>
          <w:rFonts w:ascii="GHEA Grapalat" w:hAnsi="GHEA Grapalat" w:cs="GHEA Grapalat"/>
          <w:i/>
          <w:sz w:val="16"/>
          <w:szCs w:val="16"/>
          <w:lang w:val="hy-AM"/>
        </w:rPr>
        <w:t>գրանցած՝</w:t>
      </w:r>
      <w:r w:rsidRPr="00DE006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641CA2A" w14:textId="77777777" w:rsidR="00262A5C" w:rsidRPr="00334EFB" w:rsidRDefault="00262A5C" w:rsidP="00262A5C">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44F56AD9" w14:textId="77777777" w:rsidR="00262A5C" w:rsidRPr="00821851" w:rsidRDefault="00262A5C" w:rsidP="00262A5C">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610EC83" w14:textId="77777777" w:rsidR="00262A5C" w:rsidRPr="00821851" w:rsidRDefault="00262A5C" w:rsidP="00262A5C">
      <w:pPr>
        <w:jc w:val="both"/>
        <w:rPr>
          <w:rFonts w:ascii="GHEA Grapalat" w:hAnsi="GHEA Grapalat"/>
          <w:i/>
          <w:sz w:val="16"/>
          <w:szCs w:val="16"/>
          <w:lang w:val="hy-AM" w:eastAsia="ru-RU"/>
        </w:rPr>
      </w:pPr>
    </w:p>
    <w:p w14:paraId="224E23BA" w14:textId="77777777" w:rsidR="00262A5C" w:rsidRPr="00821851" w:rsidRDefault="00262A5C" w:rsidP="00262A5C">
      <w:pPr>
        <w:jc w:val="both"/>
        <w:rPr>
          <w:rFonts w:asciiTheme="minorHAnsi" w:hAnsiTheme="minorHAnsi"/>
          <w:lang w:val="hy-AM"/>
        </w:rPr>
      </w:pPr>
    </w:p>
    <w:p w14:paraId="2ABD4AA6" w14:textId="77777777" w:rsidR="00262A5C" w:rsidRPr="00F566BF" w:rsidRDefault="00262A5C" w:rsidP="00262A5C">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E57EFF" w14:textId="77777777" w:rsidR="00262A5C" w:rsidRDefault="00262A5C" w:rsidP="00262A5C">
      <w:pPr>
        <w:pStyle w:val="31"/>
        <w:spacing w:line="240" w:lineRule="auto"/>
        <w:jc w:val="left"/>
        <w:rPr>
          <w:rFonts w:ascii="GHEA Grapalat" w:hAnsi="GHEA Grapalat"/>
          <w:i/>
          <w:sz w:val="16"/>
          <w:szCs w:val="16"/>
          <w:lang w:val="hy-AM"/>
        </w:rPr>
      </w:pPr>
    </w:p>
    <w:p w14:paraId="1145DB6D" w14:textId="77777777" w:rsidR="00262A5C" w:rsidRDefault="00262A5C" w:rsidP="00262A5C">
      <w:pPr>
        <w:pStyle w:val="31"/>
        <w:spacing w:line="240" w:lineRule="auto"/>
        <w:jc w:val="left"/>
        <w:rPr>
          <w:rFonts w:ascii="GHEA Grapalat" w:hAnsi="GHEA Grapalat" w:cs="Sylfaen"/>
          <w:b/>
          <w:lang w:val="hy-AM"/>
        </w:rPr>
      </w:pPr>
    </w:p>
    <w:p w14:paraId="3FFF8F75" w14:textId="77777777" w:rsidR="00262A5C" w:rsidRPr="00F566BF" w:rsidRDefault="00262A5C" w:rsidP="00262A5C">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09FBE7" w14:textId="760E808F" w:rsidR="00262A5C" w:rsidRPr="00616926" w:rsidRDefault="00262A5C" w:rsidP="00262A5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5A43F7">
        <w:rPr>
          <w:rFonts w:ascii="GHEA Grapalat" w:hAnsi="GHEA Grapalat"/>
          <w:b/>
          <w:lang w:val="es-ES"/>
        </w:rPr>
        <w:t>ՀՀ</w:t>
      </w:r>
      <w:r w:rsidRPr="00616926">
        <w:rPr>
          <w:rFonts w:ascii="GHEA Grapalat" w:hAnsi="GHEA Grapalat"/>
          <w:b/>
          <w:lang w:val="es-ES"/>
        </w:rPr>
        <w:t xml:space="preserve"> ԱՄԱՀ-</w:t>
      </w:r>
      <w:r w:rsidRPr="00616926">
        <w:rPr>
          <w:rFonts w:ascii="GHEA Grapalat" w:hAnsi="GHEA Grapalat" w:cs="Sylfaen"/>
          <w:b/>
          <w:lang w:val="hy-AM"/>
        </w:rPr>
        <w:t>ԳՀԾՁԲ</w:t>
      </w:r>
      <w:r w:rsidR="00AC4706">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0611A21E" w14:textId="77777777" w:rsidR="00262A5C" w:rsidRPr="00616926" w:rsidRDefault="00262A5C" w:rsidP="00262A5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055B04A8" w14:textId="77777777" w:rsidR="00262A5C" w:rsidRPr="00262A5C" w:rsidRDefault="00262A5C" w:rsidP="00262A5C">
      <w:pPr>
        <w:pStyle w:val="31"/>
        <w:spacing w:line="240" w:lineRule="auto"/>
        <w:jc w:val="right"/>
        <w:rPr>
          <w:rFonts w:ascii="GHEA Grapalat" w:hAnsi="GHEA Grapalat" w:cs="Sylfaen"/>
          <w:b/>
          <w:lang w:val="es-ES"/>
        </w:rPr>
      </w:pPr>
    </w:p>
    <w:p w14:paraId="0FCE5BC7" w14:textId="77777777" w:rsidR="00262A5C" w:rsidRDefault="00262A5C" w:rsidP="00262A5C">
      <w:pPr>
        <w:pStyle w:val="31"/>
        <w:spacing w:line="240" w:lineRule="auto"/>
        <w:jc w:val="right"/>
        <w:rPr>
          <w:rFonts w:ascii="GHEA Grapalat" w:hAnsi="GHEA Grapalat" w:cs="Sylfaen"/>
          <w:b/>
          <w:lang w:val="hy-AM"/>
        </w:rPr>
      </w:pPr>
    </w:p>
    <w:p w14:paraId="7AA3A45A" w14:textId="77777777" w:rsidR="00262A5C" w:rsidRPr="004E10D5" w:rsidRDefault="00262A5C" w:rsidP="00262A5C">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72E50056" w14:textId="77777777" w:rsidR="00262A5C" w:rsidRPr="00F87FBC" w:rsidRDefault="00262A5C" w:rsidP="00262A5C">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564AD5F5" w14:textId="77777777" w:rsidR="00262A5C" w:rsidRPr="00F87FBC" w:rsidRDefault="00262A5C" w:rsidP="00262A5C">
      <w:pPr>
        <w:ind w:left="360" w:hanging="360"/>
        <w:jc w:val="center"/>
        <w:rPr>
          <w:rFonts w:ascii="GHEA Grapalat" w:eastAsia="GHEA Grapalat" w:hAnsi="GHEA Grapalat" w:cs="GHEA Grapalat"/>
          <w:lang w:val="hy-AM"/>
        </w:rPr>
      </w:pPr>
    </w:p>
    <w:p w14:paraId="0FFEF571" w14:textId="77777777" w:rsidR="00262A5C" w:rsidRPr="00FD1EE4" w:rsidRDefault="00262A5C" w:rsidP="00262A5C">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431AB6EF"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62A5C" w:rsidRPr="00FD1EE4" w14:paraId="67EE09C0" w14:textId="77777777" w:rsidTr="00600FF0">
        <w:tc>
          <w:tcPr>
            <w:tcW w:w="2836" w:type="dxa"/>
            <w:shd w:val="clear" w:color="auto" w:fill="D9E2F3"/>
            <w:vAlign w:val="center"/>
          </w:tcPr>
          <w:p w14:paraId="72E8C237"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66FBE8D"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D6C186E" w14:textId="77777777" w:rsidTr="00600FF0">
        <w:tc>
          <w:tcPr>
            <w:tcW w:w="2836" w:type="dxa"/>
            <w:shd w:val="clear" w:color="auto" w:fill="D9E2F3"/>
            <w:vAlign w:val="center"/>
          </w:tcPr>
          <w:p w14:paraId="31F9057C"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9542DC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5A81499" w14:textId="77777777" w:rsidTr="00600FF0">
        <w:tc>
          <w:tcPr>
            <w:tcW w:w="2836" w:type="dxa"/>
            <w:shd w:val="clear" w:color="auto" w:fill="D9E2F3"/>
            <w:vAlign w:val="center"/>
          </w:tcPr>
          <w:p w14:paraId="66F2339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74B10209"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86CABC9" w14:textId="77777777" w:rsidTr="00600FF0">
        <w:tc>
          <w:tcPr>
            <w:tcW w:w="2836" w:type="dxa"/>
            <w:shd w:val="clear" w:color="auto" w:fill="D9E2F3"/>
            <w:vAlign w:val="center"/>
          </w:tcPr>
          <w:p w14:paraId="5C2AF8D6"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991FFA"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8367115" w14:textId="77777777" w:rsidTr="00600FF0">
        <w:tc>
          <w:tcPr>
            <w:tcW w:w="2836" w:type="dxa"/>
            <w:shd w:val="clear" w:color="auto" w:fill="D9E2F3"/>
            <w:vAlign w:val="center"/>
          </w:tcPr>
          <w:p w14:paraId="0C072280"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8C3523C"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1B3B877" w14:textId="77777777" w:rsidTr="00600FF0">
        <w:tc>
          <w:tcPr>
            <w:tcW w:w="2836" w:type="dxa"/>
            <w:shd w:val="clear" w:color="auto" w:fill="D9E2F3"/>
            <w:vAlign w:val="center"/>
          </w:tcPr>
          <w:p w14:paraId="6B9D0FB0"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36FC3B5"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0F22D47" w14:textId="77777777" w:rsidTr="00600FF0">
        <w:tc>
          <w:tcPr>
            <w:tcW w:w="2836" w:type="dxa"/>
            <w:shd w:val="clear" w:color="auto" w:fill="D9E2F3"/>
            <w:vAlign w:val="center"/>
          </w:tcPr>
          <w:p w14:paraId="16B89289"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1DA5B6D" w14:textId="77777777" w:rsidR="00262A5C" w:rsidRPr="00FD1EE4" w:rsidRDefault="00262A5C" w:rsidP="00600FF0">
            <w:pPr>
              <w:spacing w:before="240" w:after="240"/>
              <w:rPr>
                <w:rFonts w:ascii="GHEA Grapalat" w:eastAsia="GHEA Grapalat" w:hAnsi="GHEA Grapalat" w:cs="GHEA Grapalat"/>
              </w:rPr>
            </w:pPr>
          </w:p>
        </w:tc>
      </w:tr>
    </w:tbl>
    <w:p w14:paraId="15BFDDFA"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539E1A86" w14:textId="77777777" w:rsidTr="00600FF0">
        <w:tc>
          <w:tcPr>
            <w:tcW w:w="2835" w:type="dxa"/>
            <w:shd w:val="clear" w:color="auto" w:fill="D9E2F3"/>
            <w:vAlign w:val="center"/>
          </w:tcPr>
          <w:p w14:paraId="7CB389EC"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EBF153A"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A747030" w14:textId="77777777" w:rsidTr="00600FF0">
        <w:tc>
          <w:tcPr>
            <w:tcW w:w="2835" w:type="dxa"/>
            <w:shd w:val="clear" w:color="auto" w:fill="D9E2F3"/>
            <w:vAlign w:val="center"/>
          </w:tcPr>
          <w:p w14:paraId="736C795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2377152F" w14:textId="77777777" w:rsidR="00262A5C" w:rsidRPr="00FD1EE4" w:rsidRDefault="00262A5C" w:rsidP="00600FF0">
            <w:pPr>
              <w:spacing w:before="240" w:after="240"/>
              <w:rPr>
                <w:rFonts w:ascii="GHEA Grapalat" w:eastAsia="GHEA Grapalat" w:hAnsi="GHEA Grapalat" w:cs="GHEA Grapalat"/>
              </w:rPr>
            </w:pPr>
          </w:p>
        </w:tc>
      </w:tr>
    </w:tbl>
    <w:p w14:paraId="5000992F"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4B62CFBA" w14:textId="77777777" w:rsidTr="00600FF0">
        <w:tc>
          <w:tcPr>
            <w:tcW w:w="2835" w:type="dxa"/>
            <w:shd w:val="clear" w:color="auto" w:fill="D9E2F3"/>
            <w:vAlign w:val="center"/>
          </w:tcPr>
          <w:p w14:paraId="42017F4F"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E7DCE5E"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2107BE7" w14:textId="77777777" w:rsidTr="00600FF0">
        <w:tc>
          <w:tcPr>
            <w:tcW w:w="2835" w:type="dxa"/>
            <w:shd w:val="clear" w:color="auto" w:fill="D9E2F3"/>
            <w:vAlign w:val="center"/>
          </w:tcPr>
          <w:p w14:paraId="28C7FBC5"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1B128F4F"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2508208" w14:textId="77777777" w:rsidTr="00600FF0">
        <w:tc>
          <w:tcPr>
            <w:tcW w:w="2835" w:type="dxa"/>
            <w:shd w:val="clear" w:color="auto" w:fill="D9E2F3"/>
            <w:vAlign w:val="center"/>
          </w:tcPr>
          <w:p w14:paraId="3D6E1B38"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44170611" w14:textId="77777777" w:rsidR="00262A5C" w:rsidRPr="00FD1EE4" w:rsidRDefault="00262A5C" w:rsidP="00600FF0">
            <w:pPr>
              <w:spacing w:before="240" w:after="240"/>
              <w:rPr>
                <w:rFonts w:ascii="GHEA Grapalat" w:eastAsia="GHEA Grapalat" w:hAnsi="GHEA Grapalat" w:cs="GHEA Grapalat"/>
              </w:rPr>
            </w:pPr>
          </w:p>
        </w:tc>
      </w:tr>
    </w:tbl>
    <w:p w14:paraId="25994E2A" w14:textId="77777777" w:rsidR="00262A5C" w:rsidRPr="00FD1EE4" w:rsidRDefault="00262A5C" w:rsidP="00262A5C">
      <w:pPr>
        <w:rPr>
          <w:rFonts w:ascii="GHEA Grapalat" w:eastAsia="GHEA Grapalat" w:hAnsi="GHEA Grapalat" w:cs="GHEA Grapalat"/>
        </w:rPr>
      </w:pPr>
    </w:p>
    <w:p w14:paraId="05587242" w14:textId="77777777" w:rsidR="00262A5C" w:rsidRPr="00FD1EE4" w:rsidRDefault="00262A5C" w:rsidP="00262A5C">
      <w:pPr>
        <w:rPr>
          <w:rFonts w:ascii="GHEA Grapalat" w:eastAsia="GHEA Grapalat" w:hAnsi="GHEA Grapalat" w:cs="GHEA Grapalat"/>
        </w:rPr>
      </w:pPr>
      <w:r w:rsidRPr="00FD1EE4">
        <w:rPr>
          <w:rFonts w:ascii="GHEA Grapalat" w:hAnsi="GHEA Grapalat"/>
        </w:rPr>
        <w:br w:type="page"/>
      </w:r>
    </w:p>
    <w:p w14:paraId="2D240F04" w14:textId="77777777" w:rsidR="00262A5C" w:rsidRPr="00FD1EE4" w:rsidRDefault="00262A5C" w:rsidP="00262A5C">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5B60D967"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6F877030" w14:textId="77777777" w:rsidTr="00600FF0">
        <w:tc>
          <w:tcPr>
            <w:tcW w:w="2835" w:type="dxa"/>
            <w:shd w:val="clear" w:color="auto" w:fill="D9E2F3"/>
            <w:vAlign w:val="center"/>
          </w:tcPr>
          <w:p w14:paraId="2D81332A"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5094979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0A6F3AE1" w14:textId="77777777" w:rsidTr="00600FF0">
        <w:tc>
          <w:tcPr>
            <w:tcW w:w="2835" w:type="dxa"/>
            <w:shd w:val="clear" w:color="auto" w:fill="D9E2F3"/>
            <w:vAlign w:val="center"/>
          </w:tcPr>
          <w:p w14:paraId="39E7CB76"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0C75489C" w14:textId="77777777" w:rsidR="00262A5C" w:rsidRPr="00FD1EE4" w:rsidRDefault="00262A5C" w:rsidP="00600FF0">
            <w:pPr>
              <w:spacing w:before="240" w:after="240"/>
              <w:rPr>
                <w:rFonts w:ascii="GHEA Grapalat" w:eastAsia="GHEA Grapalat" w:hAnsi="GHEA Grapalat" w:cs="GHEA Grapalat"/>
              </w:rPr>
            </w:pPr>
          </w:p>
        </w:tc>
      </w:tr>
    </w:tbl>
    <w:p w14:paraId="683271AC"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1D696687" w14:textId="77777777" w:rsidTr="00600FF0">
        <w:tc>
          <w:tcPr>
            <w:tcW w:w="2835" w:type="dxa"/>
            <w:shd w:val="clear" w:color="auto" w:fill="D9E2F3"/>
            <w:vAlign w:val="center"/>
          </w:tcPr>
          <w:p w14:paraId="723FCC9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497C4E6"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8E1AB1C" w14:textId="77777777" w:rsidTr="00600FF0">
        <w:tc>
          <w:tcPr>
            <w:tcW w:w="2835" w:type="dxa"/>
            <w:shd w:val="clear" w:color="auto" w:fill="D9E2F3"/>
            <w:vAlign w:val="center"/>
          </w:tcPr>
          <w:p w14:paraId="6F8EFAA5"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B326F38"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EE32FAC" w14:textId="77777777" w:rsidTr="00600FF0">
        <w:tc>
          <w:tcPr>
            <w:tcW w:w="2835" w:type="dxa"/>
            <w:shd w:val="clear" w:color="auto" w:fill="D9E2F3"/>
            <w:vAlign w:val="center"/>
          </w:tcPr>
          <w:p w14:paraId="446E1D0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F5B5BF2"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B49FB39" w14:textId="77777777" w:rsidTr="00600FF0">
        <w:tc>
          <w:tcPr>
            <w:tcW w:w="2835" w:type="dxa"/>
            <w:shd w:val="clear" w:color="auto" w:fill="D9E2F3"/>
            <w:vAlign w:val="center"/>
          </w:tcPr>
          <w:p w14:paraId="6CA8D4BD"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3F64F39"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ABAA4B0" w14:textId="77777777" w:rsidTr="00600FF0">
        <w:tc>
          <w:tcPr>
            <w:tcW w:w="2835" w:type="dxa"/>
            <w:shd w:val="clear" w:color="auto" w:fill="D9E2F3"/>
            <w:vAlign w:val="center"/>
          </w:tcPr>
          <w:p w14:paraId="2037986B"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DF0B2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84C3A67" w14:textId="77777777" w:rsidTr="00600FF0">
        <w:tc>
          <w:tcPr>
            <w:tcW w:w="2835" w:type="dxa"/>
            <w:shd w:val="clear" w:color="auto" w:fill="D9E2F3"/>
            <w:vAlign w:val="center"/>
          </w:tcPr>
          <w:p w14:paraId="654CDA83"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067C70E"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0B5FDFB4" w14:textId="77777777" w:rsidTr="00600FF0">
        <w:tc>
          <w:tcPr>
            <w:tcW w:w="2835" w:type="dxa"/>
            <w:shd w:val="clear" w:color="auto" w:fill="D9E2F3"/>
            <w:vAlign w:val="center"/>
          </w:tcPr>
          <w:p w14:paraId="5F6964D9"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94EB418" w14:textId="77777777" w:rsidR="00262A5C" w:rsidRPr="00FD1EE4" w:rsidRDefault="00262A5C" w:rsidP="00600FF0">
            <w:pPr>
              <w:spacing w:before="240" w:after="240"/>
              <w:rPr>
                <w:rFonts w:ascii="GHEA Grapalat" w:eastAsia="GHEA Grapalat" w:hAnsi="GHEA Grapalat" w:cs="GHEA Grapalat"/>
              </w:rPr>
            </w:pPr>
          </w:p>
        </w:tc>
      </w:tr>
    </w:tbl>
    <w:p w14:paraId="7815ADD7" w14:textId="77777777" w:rsidR="00262A5C" w:rsidRPr="00574FF7"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62A5C" w:rsidRPr="00FD1EE4" w14:paraId="22EF8569" w14:textId="77777777" w:rsidTr="00600FF0">
        <w:tc>
          <w:tcPr>
            <w:tcW w:w="2836" w:type="dxa"/>
            <w:shd w:val="clear" w:color="auto" w:fill="D9E2F3"/>
            <w:vAlign w:val="center"/>
          </w:tcPr>
          <w:p w14:paraId="72BB0CCF"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0CE75D36"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65CF9F8" w14:textId="77777777" w:rsidTr="00600FF0">
        <w:tc>
          <w:tcPr>
            <w:tcW w:w="2836" w:type="dxa"/>
            <w:shd w:val="clear" w:color="auto" w:fill="D9E2F3"/>
            <w:vAlign w:val="center"/>
          </w:tcPr>
          <w:p w14:paraId="59DDC7BD"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2C447926"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62A5C">
                  <w:rPr>
                    <w:rFonts w:ascii="MS Gothic" w:eastAsia="MS Gothic" w:hAnsi="MS Gothic" w:cs="GHEA Grapalat" w:hint="eastAsia"/>
                  </w:rPr>
                  <w:t>☐</w:t>
                </w:r>
              </w:sdtContent>
            </w:sdt>
            <w:r w:rsidR="00262A5C" w:rsidRPr="00FD1EE4">
              <w:rPr>
                <w:rFonts w:ascii="GHEA Grapalat" w:eastAsia="GHEA Grapalat" w:hAnsi="GHEA Grapalat" w:cs="GHEA Grapalat"/>
              </w:rPr>
              <w:tab/>
              <w:t>Ուղղակի մասնակցություն</w:t>
            </w:r>
          </w:p>
          <w:p w14:paraId="59E87853"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62A5C">
                  <w:rPr>
                    <w:rFonts w:ascii="MS Gothic" w:eastAsia="MS Gothic" w:hAnsi="MS Gothic" w:cs="GHEA Grapalat" w:hint="eastAsia"/>
                  </w:rPr>
                  <w:t>☐</w:t>
                </w:r>
              </w:sdtContent>
            </w:sdt>
            <w:r w:rsidR="00262A5C" w:rsidRPr="00FD1EE4">
              <w:rPr>
                <w:rFonts w:ascii="GHEA Grapalat" w:eastAsia="GHEA Grapalat" w:hAnsi="GHEA Grapalat" w:cs="GHEA Grapalat"/>
              </w:rPr>
              <w:tab/>
              <w:t>Անուղղակի մասնակցություն</w:t>
            </w:r>
          </w:p>
        </w:tc>
      </w:tr>
    </w:tbl>
    <w:p w14:paraId="77EE758F" w14:textId="77777777" w:rsidR="00262A5C" w:rsidRPr="00FD1EE4" w:rsidRDefault="00262A5C" w:rsidP="00262A5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220E052" w14:textId="77777777" w:rsidR="00262A5C" w:rsidRPr="00FD1EE4" w:rsidRDefault="00262A5C" w:rsidP="00262A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124A5686"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62A5C" w:rsidRPr="00FD1EE4" w14:paraId="30B5FBAE" w14:textId="77777777" w:rsidTr="00600FF0">
        <w:tc>
          <w:tcPr>
            <w:tcW w:w="2837" w:type="dxa"/>
            <w:shd w:val="clear" w:color="auto" w:fill="D9E2F3"/>
            <w:vAlign w:val="center"/>
          </w:tcPr>
          <w:p w14:paraId="48E61704"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3E0DC11B"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FE5D5FC" w14:textId="77777777" w:rsidTr="00600FF0">
        <w:tc>
          <w:tcPr>
            <w:tcW w:w="2837" w:type="dxa"/>
            <w:shd w:val="clear" w:color="auto" w:fill="D9E2F3"/>
            <w:vAlign w:val="center"/>
          </w:tcPr>
          <w:p w14:paraId="5085180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1CF6B76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1745C2B" w14:textId="77777777" w:rsidTr="00600FF0">
        <w:tc>
          <w:tcPr>
            <w:tcW w:w="2837" w:type="dxa"/>
            <w:shd w:val="clear" w:color="auto" w:fill="D9E2F3"/>
            <w:vAlign w:val="center"/>
          </w:tcPr>
          <w:p w14:paraId="6F4F04E7"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7C0263"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15774B9" w14:textId="77777777" w:rsidTr="00600FF0">
        <w:tc>
          <w:tcPr>
            <w:tcW w:w="2837" w:type="dxa"/>
            <w:shd w:val="clear" w:color="auto" w:fill="D9E2F3"/>
            <w:vAlign w:val="center"/>
          </w:tcPr>
          <w:p w14:paraId="2800AD0C"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CFB6D84"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Ուղղակի մասնակցություն</w:t>
            </w:r>
          </w:p>
          <w:p w14:paraId="14A537B9"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Անուղղակի մասնակցություն</w:t>
            </w:r>
          </w:p>
        </w:tc>
      </w:tr>
    </w:tbl>
    <w:p w14:paraId="33259FBF"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62A5C" w:rsidRPr="00FD1EE4" w14:paraId="3A19BFC6" w14:textId="77777777" w:rsidTr="00600FF0">
        <w:tc>
          <w:tcPr>
            <w:tcW w:w="2837" w:type="dxa"/>
            <w:shd w:val="clear" w:color="auto" w:fill="D9E2F3"/>
            <w:vAlign w:val="center"/>
          </w:tcPr>
          <w:p w14:paraId="456E214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2CFE7D4D"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2423861" w14:textId="77777777" w:rsidTr="00600FF0">
        <w:tc>
          <w:tcPr>
            <w:tcW w:w="2837" w:type="dxa"/>
            <w:shd w:val="clear" w:color="auto" w:fill="D9E2F3"/>
            <w:vAlign w:val="center"/>
          </w:tcPr>
          <w:p w14:paraId="08DEEFBE"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6B9FF335"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B462169" w14:textId="77777777" w:rsidTr="00600FF0">
        <w:tc>
          <w:tcPr>
            <w:tcW w:w="2837" w:type="dxa"/>
            <w:shd w:val="clear" w:color="auto" w:fill="D9E2F3"/>
            <w:vAlign w:val="center"/>
          </w:tcPr>
          <w:p w14:paraId="7179D274"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698B97A9"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A6BD7AB" w14:textId="77777777" w:rsidTr="00600FF0">
        <w:tc>
          <w:tcPr>
            <w:tcW w:w="2837" w:type="dxa"/>
            <w:shd w:val="clear" w:color="auto" w:fill="D9E2F3"/>
            <w:vAlign w:val="center"/>
          </w:tcPr>
          <w:p w14:paraId="3C7C8C04"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11144B40"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Ուղղակի մասնակցություն</w:t>
            </w:r>
          </w:p>
          <w:p w14:paraId="529788E7"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Անուղղակի մասնակցություն</w:t>
            </w:r>
          </w:p>
        </w:tc>
      </w:tr>
    </w:tbl>
    <w:p w14:paraId="363D751E" w14:textId="77777777" w:rsidR="00262A5C" w:rsidRPr="00FD1EE4" w:rsidRDefault="00262A5C" w:rsidP="00262A5C">
      <w:pPr>
        <w:rPr>
          <w:rFonts w:ascii="GHEA Grapalat" w:eastAsia="GHEA Grapalat" w:hAnsi="GHEA Grapalat" w:cs="GHEA Grapalat"/>
          <w:b/>
        </w:rPr>
      </w:pPr>
      <w:r w:rsidRPr="00FD1EE4">
        <w:rPr>
          <w:rFonts w:ascii="GHEA Grapalat" w:hAnsi="GHEA Grapalat"/>
        </w:rPr>
        <w:br w:type="page"/>
      </w:r>
    </w:p>
    <w:p w14:paraId="6EC2CA00" w14:textId="77777777" w:rsidR="00262A5C" w:rsidRPr="00FD1EE4" w:rsidRDefault="00262A5C" w:rsidP="00262A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1CC547E"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62A5C" w:rsidRPr="00FD1EE4" w14:paraId="51327182" w14:textId="77777777" w:rsidTr="00600FF0">
        <w:tc>
          <w:tcPr>
            <w:tcW w:w="2836" w:type="dxa"/>
            <w:shd w:val="clear" w:color="auto" w:fill="D9E2F3"/>
            <w:vAlign w:val="center"/>
          </w:tcPr>
          <w:p w14:paraId="56D22E3A"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84459B6"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1C1830F" w14:textId="77777777" w:rsidTr="00600FF0">
        <w:tc>
          <w:tcPr>
            <w:tcW w:w="2836" w:type="dxa"/>
            <w:shd w:val="clear" w:color="auto" w:fill="D9E2F3"/>
            <w:vAlign w:val="center"/>
          </w:tcPr>
          <w:p w14:paraId="173972A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11EF3B45"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7A55FD10" w14:textId="77777777" w:rsidTr="00600FF0">
        <w:tc>
          <w:tcPr>
            <w:tcW w:w="2836" w:type="dxa"/>
            <w:shd w:val="clear" w:color="auto" w:fill="D9E2F3"/>
            <w:vAlign w:val="center"/>
          </w:tcPr>
          <w:p w14:paraId="17CDAABF"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481C2220"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300EA2E" w14:textId="77777777" w:rsidTr="00600FF0">
        <w:tc>
          <w:tcPr>
            <w:tcW w:w="2836" w:type="dxa"/>
            <w:shd w:val="clear" w:color="auto" w:fill="D9E2F3"/>
            <w:vAlign w:val="center"/>
          </w:tcPr>
          <w:p w14:paraId="4FDA4E0A"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4F0BFF6"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54654AA" w14:textId="77777777" w:rsidTr="00600FF0">
        <w:tc>
          <w:tcPr>
            <w:tcW w:w="2836" w:type="dxa"/>
            <w:shd w:val="clear" w:color="auto" w:fill="D9E2F3"/>
            <w:vAlign w:val="center"/>
          </w:tcPr>
          <w:p w14:paraId="7524A7D2"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1A471D93"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6CD846B" w14:textId="77777777" w:rsidTr="00600FF0">
        <w:tc>
          <w:tcPr>
            <w:tcW w:w="2836" w:type="dxa"/>
            <w:shd w:val="clear" w:color="auto" w:fill="D9E2F3"/>
            <w:vAlign w:val="center"/>
          </w:tcPr>
          <w:p w14:paraId="662AC37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1989D0C" w14:textId="77777777" w:rsidR="00262A5C" w:rsidRPr="00FD1EE4" w:rsidRDefault="00262A5C" w:rsidP="00600FF0">
            <w:pPr>
              <w:spacing w:before="240" w:after="240"/>
              <w:rPr>
                <w:rFonts w:ascii="GHEA Grapalat" w:eastAsia="GHEA Grapalat" w:hAnsi="GHEA Grapalat" w:cs="GHEA Grapalat"/>
              </w:rPr>
            </w:pPr>
          </w:p>
        </w:tc>
      </w:tr>
    </w:tbl>
    <w:p w14:paraId="355DB30C"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62A5C" w:rsidRPr="00FD1EE4" w14:paraId="0EDD7CA4" w14:textId="77777777" w:rsidTr="00600FF0">
        <w:tc>
          <w:tcPr>
            <w:tcW w:w="2837" w:type="dxa"/>
            <w:shd w:val="clear" w:color="auto" w:fill="D9E2F3"/>
            <w:vAlign w:val="center"/>
          </w:tcPr>
          <w:p w14:paraId="66AA9359"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38E39BD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5A69967F" w14:textId="77777777" w:rsidTr="00600FF0">
        <w:tc>
          <w:tcPr>
            <w:tcW w:w="2837" w:type="dxa"/>
            <w:shd w:val="clear" w:color="auto" w:fill="D9E2F3"/>
            <w:vAlign w:val="center"/>
          </w:tcPr>
          <w:p w14:paraId="62035FA4"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678FC08"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00E0940" w14:textId="77777777" w:rsidTr="00600FF0">
        <w:tc>
          <w:tcPr>
            <w:tcW w:w="2837" w:type="dxa"/>
            <w:shd w:val="clear" w:color="auto" w:fill="D9E2F3"/>
            <w:vAlign w:val="center"/>
          </w:tcPr>
          <w:p w14:paraId="1FBF6CF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0DC3151F"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F0A9E43" w14:textId="77777777" w:rsidTr="00600FF0">
        <w:tc>
          <w:tcPr>
            <w:tcW w:w="2837" w:type="dxa"/>
            <w:shd w:val="clear" w:color="auto" w:fill="D9E2F3"/>
            <w:vAlign w:val="center"/>
          </w:tcPr>
          <w:p w14:paraId="05859E9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7220CAA2"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75BA56F" w14:textId="77777777" w:rsidTr="00600FF0">
        <w:tc>
          <w:tcPr>
            <w:tcW w:w="2837" w:type="dxa"/>
            <w:shd w:val="clear" w:color="auto" w:fill="D9E2F3"/>
            <w:vAlign w:val="center"/>
          </w:tcPr>
          <w:p w14:paraId="05666276"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3DBEE8E" w14:textId="77777777" w:rsidR="00262A5C" w:rsidRPr="00FD1EE4" w:rsidRDefault="00262A5C" w:rsidP="00600FF0">
            <w:pPr>
              <w:spacing w:before="240" w:after="240"/>
              <w:rPr>
                <w:rFonts w:ascii="GHEA Grapalat" w:eastAsia="GHEA Grapalat" w:hAnsi="GHEA Grapalat" w:cs="GHEA Grapalat"/>
              </w:rPr>
            </w:pPr>
          </w:p>
        </w:tc>
      </w:tr>
    </w:tbl>
    <w:p w14:paraId="41E68A16"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62A5C" w:rsidRPr="00FD1EE4" w14:paraId="0FA51BB1" w14:textId="77777777" w:rsidTr="00600FF0">
        <w:tc>
          <w:tcPr>
            <w:tcW w:w="2837" w:type="dxa"/>
            <w:shd w:val="clear" w:color="auto" w:fill="D9E2F3"/>
            <w:vAlign w:val="center"/>
          </w:tcPr>
          <w:p w14:paraId="444C4403"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CD9EEA6"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8218CF8" w14:textId="77777777" w:rsidTr="00600FF0">
        <w:tc>
          <w:tcPr>
            <w:tcW w:w="2837" w:type="dxa"/>
            <w:shd w:val="clear" w:color="auto" w:fill="D9E2F3"/>
            <w:vAlign w:val="center"/>
          </w:tcPr>
          <w:p w14:paraId="4C24106B"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E96BEC7"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82AE1B2" w14:textId="77777777" w:rsidTr="00600FF0">
        <w:tc>
          <w:tcPr>
            <w:tcW w:w="2837" w:type="dxa"/>
            <w:shd w:val="clear" w:color="auto" w:fill="D9E2F3"/>
            <w:vAlign w:val="center"/>
          </w:tcPr>
          <w:p w14:paraId="5A29D42B"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11BD59CE"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34EC0F5" w14:textId="77777777" w:rsidTr="00600FF0">
        <w:tc>
          <w:tcPr>
            <w:tcW w:w="2837" w:type="dxa"/>
            <w:shd w:val="clear" w:color="auto" w:fill="D9E2F3"/>
            <w:vAlign w:val="center"/>
          </w:tcPr>
          <w:p w14:paraId="1021237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625934E3" w14:textId="77777777" w:rsidR="00262A5C" w:rsidRPr="00FD1EE4" w:rsidRDefault="00262A5C" w:rsidP="00600FF0">
            <w:pPr>
              <w:spacing w:before="240" w:after="240"/>
              <w:rPr>
                <w:rFonts w:ascii="GHEA Grapalat" w:eastAsia="GHEA Grapalat" w:hAnsi="GHEA Grapalat" w:cs="GHEA Grapalat"/>
              </w:rPr>
            </w:pPr>
          </w:p>
        </w:tc>
      </w:tr>
    </w:tbl>
    <w:p w14:paraId="4F4D3E56"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62A5C" w:rsidRPr="00FD1EE4" w14:paraId="5D3F2DBC" w14:textId="77777777" w:rsidTr="00600FF0">
        <w:tc>
          <w:tcPr>
            <w:tcW w:w="2837" w:type="dxa"/>
            <w:shd w:val="clear" w:color="auto" w:fill="D9E2F3"/>
            <w:vAlign w:val="center"/>
          </w:tcPr>
          <w:p w14:paraId="615D4015"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1705379"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B420731" w14:textId="77777777" w:rsidTr="00600FF0">
        <w:tc>
          <w:tcPr>
            <w:tcW w:w="2837" w:type="dxa"/>
            <w:shd w:val="clear" w:color="auto" w:fill="D9E2F3"/>
            <w:vAlign w:val="center"/>
          </w:tcPr>
          <w:p w14:paraId="5BCA6AE6"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7F73DF14"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5A19880" w14:textId="77777777" w:rsidTr="00600FF0">
        <w:tc>
          <w:tcPr>
            <w:tcW w:w="2837" w:type="dxa"/>
            <w:shd w:val="clear" w:color="auto" w:fill="D9E2F3"/>
            <w:vAlign w:val="center"/>
          </w:tcPr>
          <w:p w14:paraId="4F1A9F44"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4B5CE3F2"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A869582" w14:textId="77777777" w:rsidTr="00600FF0">
        <w:tc>
          <w:tcPr>
            <w:tcW w:w="2837" w:type="dxa"/>
            <w:shd w:val="clear" w:color="auto" w:fill="D9E2F3"/>
            <w:vAlign w:val="center"/>
          </w:tcPr>
          <w:p w14:paraId="63643B5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74483F2" w14:textId="77777777" w:rsidR="00262A5C" w:rsidRPr="00FD1EE4" w:rsidRDefault="00262A5C" w:rsidP="00600FF0">
            <w:pPr>
              <w:spacing w:before="240" w:after="240"/>
              <w:rPr>
                <w:rFonts w:ascii="GHEA Grapalat" w:eastAsia="GHEA Grapalat" w:hAnsi="GHEA Grapalat" w:cs="GHEA Grapalat"/>
              </w:rPr>
            </w:pPr>
          </w:p>
        </w:tc>
      </w:tr>
    </w:tbl>
    <w:p w14:paraId="582277B6" w14:textId="77777777" w:rsidR="00262A5C" w:rsidRPr="00FD1EE4" w:rsidRDefault="00262A5C" w:rsidP="00262A5C">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62A5C" w:rsidRPr="00FD1EE4" w14:paraId="5FC9E6D1" w14:textId="77777777" w:rsidTr="00600FF0">
        <w:trPr>
          <w:trHeight w:val="924"/>
        </w:trPr>
        <w:tc>
          <w:tcPr>
            <w:tcW w:w="9016" w:type="dxa"/>
            <w:gridSpan w:val="2"/>
            <w:vAlign w:val="center"/>
          </w:tcPr>
          <w:p w14:paraId="3D577901"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w:t>
            </w:r>
            <w:r w:rsidR="00262A5C" w:rsidRPr="00FD1EE4">
              <w:rPr>
                <w:rFonts w:ascii="Cambria Math" w:eastAsia="Cambria Math" w:hAnsi="Cambria Math" w:cs="Cambria Math"/>
              </w:rPr>
              <w:t>․</w:t>
            </w:r>
            <w:r w:rsidR="00262A5C"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62A5C" w:rsidRPr="00FD1EE4" w14:paraId="0D4F7EB0" w14:textId="77777777" w:rsidTr="00600FF0">
        <w:trPr>
          <w:trHeight w:val="684"/>
        </w:trPr>
        <w:tc>
          <w:tcPr>
            <w:tcW w:w="4508" w:type="dxa"/>
            <w:shd w:val="clear" w:color="auto" w:fill="D9E2F3"/>
            <w:vAlign w:val="center"/>
          </w:tcPr>
          <w:p w14:paraId="5FA8B664"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66A0BB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A6AA583" w14:textId="77777777" w:rsidTr="00600FF0">
        <w:trPr>
          <w:trHeight w:val="1282"/>
        </w:trPr>
        <w:tc>
          <w:tcPr>
            <w:tcW w:w="4508" w:type="dxa"/>
            <w:shd w:val="clear" w:color="auto" w:fill="D9E2F3"/>
            <w:vAlign w:val="center"/>
          </w:tcPr>
          <w:p w14:paraId="3DBBE34E"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0BF81B"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Ուղղակի մասնակցություն</w:t>
            </w:r>
          </w:p>
          <w:p w14:paraId="223A1CAC"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Անուղղակի մասնակցություն</w:t>
            </w:r>
          </w:p>
        </w:tc>
      </w:tr>
      <w:tr w:rsidR="00262A5C" w:rsidRPr="00FD1EE4" w14:paraId="6AFAFDAD" w14:textId="77777777" w:rsidTr="00600FF0">
        <w:tc>
          <w:tcPr>
            <w:tcW w:w="9016" w:type="dxa"/>
            <w:gridSpan w:val="2"/>
            <w:vAlign w:val="center"/>
          </w:tcPr>
          <w:p w14:paraId="585C60D0"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բ</w:t>
            </w:r>
            <w:r w:rsidR="00262A5C" w:rsidRPr="00FD1EE4">
              <w:rPr>
                <w:rFonts w:ascii="Cambria Math" w:eastAsia="Cambria Math" w:hAnsi="Cambria Math" w:cs="Cambria Math"/>
              </w:rPr>
              <w:t>․</w:t>
            </w:r>
            <w:r w:rsidR="00262A5C"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262A5C" w:rsidRPr="00FD1EE4" w14:paraId="4C26BA78" w14:textId="77777777" w:rsidTr="00600FF0">
        <w:tc>
          <w:tcPr>
            <w:tcW w:w="9016" w:type="dxa"/>
            <w:gridSpan w:val="2"/>
            <w:vAlign w:val="center"/>
          </w:tcPr>
          <w:p w14:paraId="39E2C830"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գ</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262A5C" w:rsidRPr="00FD1EE4">
              <w:rPr>
                <w:rFonts w:ascii="GHEA Grapalat" w:hAnsi="GHEA Grapalat"/>
              </w:rPr>
              <w:t xml:space="preserve"> </w:t>
            </w:r>
            <w:r w:rsidR="00262A5C"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04CC700E"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62A5C" w:rsidRPr="00FD1EE4" w14:paraId="63214773" w14:textId="77777777" w:rsidTr="00600FF0">
        <w:trPr>
          <w:trHeight w:val="924"/>
        </w:trPr>
        <w:tc>
          <w:tcPr>
            <w:tcW w:w="9016" w:type="dxa"/>
            <w:gridSpan w:val="2"/>
            <w:vAlign w:val="center"/>
          </w:tcPr>
          <w:p w14:paraId="31F37020"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262A5C" w:rsidRPr="00FD1EE4" w14:paraId="6CEF4901" w14:textId="77777777" w:rsidTr="00600FF0">
        <w:trPr>
          <w:trHeight w:val="684"/>
        </w:trPr>
        <w:tc>
          <w:tcPr>
            <w:tcW w:w="4508" w:type="dxa"/>
            <w:shd w:val="clear" w:color="auto" w:fill="D9E2F3"/>
            <w:vAlign w:val="center"/>
          </w:tcPr>
          <w:p w14:paraId="0EBF0017"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507328C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B18988C" w14:textId="77777777" w:rsidTr="00600FF0">
        <w:trPr>
          <w:trHeight w:val="1282"/>
        </w:trPr>
        <w:tc>
          <w:tcPr>
            <w:tcW w:w="4508" w:type="dxa"/>
            <w:shd w:val="clear" w:color="auto" w:fill="D9E2F3"/>
            <w:vAlign w:val="center"/>
          </w:tcPr>
          <w:p w14:paraId="32D0A3D9"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092A98AC"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Ուղղակի մասնակցություն</w:t>
            </w:r>
          </w:p>
          <w:p w14:paraId="422FB3FC"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Անուղղակի մասնակցություն</w:t>
            </w:r>
          </w:p>
        </w:tc>
      </w:tr>
      <w:tr w:rsidR="00262A5C" w:rsidRPr="00FD1EE4" w14:paraId="72F25AE0" w14:textId="77777777" w:rsidTr="00600FF0">
        <w:tc>
          <w:tcPr>
            <w:tcW w:w="9016" w:type="dxa"/>
            <w:gridSpan w:val="2"/>
            <w:vAlign w:val="center"/>
          </w:tcPr>
          <w:p w14:paraId="39A11012"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բ</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262A5C" w:rsidRPr="00FD1EE4" w14:paraId="38316C5F" w14:textId="77777777" w:rsidTr="00600FF0">
        <w:tc>
          <w:tcPr>
            <w:tcW w:w="9016" w:type="dxa"/>
            <w:gridSpan w:val="2"/>
            <w:vAlign w:val="center"/>
          </w:tcPr>
          <w:p w14:paraId="5695497F"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գ</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62A5C" w:rsidRPr="00FD1EE4" w14:paraId="27F8C14B" w14:textId="77777777" w:rsidTr="00600FF0">
        <w:tc>
          <w:tcPr>
            <w:tcW w:w="9016" w:type="dxa"/>
            <w:gridSpan w:val="2"/>
            <w:vAlign w:val="center"/>
          </w:tcPr>
          <w:p w14:paraId="5B174D2E"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դ</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262A5C" w:rsidRPr="00FD1EE4" w14:paraId="0A94895F" w14:textId="77777777" w:rsidTr="00600FF0">
        <w:tc>
          <w:tcPr>
            <w:tcW w:w="9016" w:type="dxa"/>
            <w:gridSpan w:val="2"/>
            <w:vAlign w:val="center"/>
          </w:tcPr>
          <w:p w14:paraId="0D1C1D16"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ե</w:t>
            </w:r>
            <w:r w:rsidR="00262A5C" w:rsidRPr="00FD1EE4">
              <w:rPr>
                <w:rFonts w:ascii="Cambria Math" w:eastAsia="Cambria Math" w:hAnsi="Cambria Math" w:cs="Cambria Math"/>
              </w:rPr>
              <w:t>․</w:t>
            </w:r>
            <w:r w:rsidR="00262A5C" w:rsidRPr="00FD1EE4">
              <w:rPr>
                <w:rFonts w:ascii="GHEA Grapalat" w:eastAsia="Cambria Math" w:hAnsi="GHEA Grapalat" w:cs="Cambria Math"/>
              </w:rPr>
              <w:t xml:space="preserve"> </w:t>
            </w:r>
            <w:r w:rsidR="00262A5C"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7F66B3B6"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62A5C" w:rsidRPr="00FD1EE4" w14:paraId="610CF8F7" w14:textId="77777777" w:rsidTr="00600FF0">
        <w:tc>
          <w:tcPr>
            <w:tcW w:w="2837" w:type="dxa"/>
            <w:shd w:val="clear" w:color="auto" w:fill="D9E2F3"/>
            <w:vAlign w:val="center"/>
          </w:tcPr>
          <w:p w14:paraId="220941C8"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582D6873"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F12E05F" w14:textId="77777777" w:rsidTr="00600FF0">
        <w:tc>
          <w:tcPr>
            <w:tcW w:w="2837" w:type="dxa"/>
            <w:shd w:val="clear" w:color="auto" w:fill="D9E2F3"/>
            <w:vAlign w:val="center"/>
          </w:tcPr>
          <w:p w14:paraId="49B7F8DE"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1D32E06"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 xml:space="preserve">Առանձին </w:t>
            </w:r>
          </w:p>
          <w:p w14:paraId="0D9959B3" w14:textId="77777777" w:rsidR="00262A5C" w:rsidRPr="00FD1EE4" w:rsidRDefault="0005097A" w:rsidP="00600FF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Փոխկապակցված անձանց հետ համատեղ</w:t>
            </w:r>
          </w:p>
        </w:tc>
      </w:tr>
      <w:tr w:rsidR="00262A5C" w:rsidRPr="00FD1EE4" w14:paraId="3C811900" w14:textId="77777777" w:rsidTr="00600FF0">
        <w:tc>
          <w:tcPr>
            <w:tcW w:w="2837" w:type="dxa"/>
            <w:shd w:val="clear" w:color="auto" w:fill="D9E2F3"/>
            <w:vAlign w:val="center"/>
          </w:tcPr>
          <w:p w14:paraId="22368D22"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21D1050E"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Այո</w:t>
            </w:r>
          </w:p>
          <w:p w14:paraId="6ABBAA4C" w14:textId="77777777" w:rsidR="00262A5C" w:rsidRPr="00FD1EE4" w:rsidRDefault="0005097A" w:rsidP="00600FF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62A5C" w:rsidRPr="00FD1EE4">
                  <w:rPr>
                    <w:rFonts w:ascii="Segoe UI Symbol" w:eastAsia="MS Gothic" w:hAnsi="Segoe UI Symbol" w:cs="Segoe UI Symbol"/>
                  </w:rPr>
                  <w:t>☐</w:t>
                </w:r>
              </w:sdtContent>
            </w:sdt>
            <w:r w:rsidR="00262A5C" w:rsidRPr="00FD1EE4">
              <w:rPr>
                <w:rFonts w:ascii="GHEA Grapalat" w:eastAsia="GHEA Grapalat" w:hAnsi="GHEA Grapalat" w:cs="GHEA Grapalat"/>
              </w:rPr>
              <w:tab/>
              <w:t>Ոչ</w:t>
            </w:r>
          </w:p>
        </w:tc>
      </w:tr>
    </w:tbl>
    <w:p w14:paraId="3FA8E459"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62A5C" w:rsidRPr="00FD1EE4" w14:paraId="308B016A" w14:textId="77777777" w:rsidTr="00600FF0">
        <w:tc>
          <w:tcPr>
            <w:tcW w:w="2837" w:type="dxa"/>
            <w:shd w:val="clear" w:color="auto" w:fill="D9E2F3"/>
            <w:vAlign w:val="center"/>
          </w:tcPr>
          <w:p w14:paraId="4D4D11E2"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0B3E5FE"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FBAF59E" w14:textId="77777777" w:rsidTr="00600FF0">
        <w:tc>
          <w:tcPr>
            <w:tcW w:w="2837" w:type="dxa"/>
            <w:shd w:val="clear" w:color="auto" w:fill="D9E2F3"/>
            <w:vAlign w:val="center"/>
          </w:tcPr>
          <w:p w14:paraId="5FC2059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315C5F26" w14:textId="77777777" w:rsidR="00262A5C" w:rsidRPr="00FD1EE4" w:rsidRDefault="00262A5C" w:rsidP="00600FF0">
            <w:pPr>
              <w:spacing w:before="240" w:after="240"/>
              <w:rPr>
                <w:rFonts w:ascii="GHEA Grapalat" w:eastAsia="GHEA Grapalat" w:hAnsi="GHEA Grapalat" w:cs="GHEA Grapalat"/>
              </w:rPr>
            </w:pPr>
          </w:p>
        </w:tc>
      </w:tr>
    </w:tbl>
    <w:p w14:paraId="026D8CD0" w14:textId="77777777" w:rsidR="00262A5C" w:rsidRPr="00FD1EE4" w:rsidRDefault="00262A5C" w:rsidP="00262A5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FBFB5F2" w14:textId="77777777" w:rsidR="00262A5C" w:rsidRPr="00FD1EE4" w:rsidRDefault="00262A5C" w:rsidP="00262A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8B3C91A"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2214CF35" w14:textId="77777777" w:rsidTr="00600FF0">
        <w:tc>
          <w:tcPr>
            <w:tcW w:w="2835" w:type="dxa"/>
            <w:shd w:val="clear" w:color="auto" w:fill="D9E2F3"/>
            <w:vAlign w:val="center"/>
          </w:tcPr>
          <w:p w14:paraId="6436C029"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376DD4E"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0DAE8BC" w14:textId="77777777" w:rsidTr="00600FF0">
        <w:tc>
          <w:tcPr>
            <w:tcW w:w="2835" w:type="dxa"/>
            <w:shd w:val="clear" w:color="auto" w:fill="D9E2F3"/>
            <w:vAlign w:val="center"/>
          </w:tcPr>
          <w:p w14:paraId="135DDDE0"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1315A80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02856F75" w14:textId="77777777" w:rsidTr="00600FF0">
        <w:tc>
          <w:tcPr>
            <w:tcW w:w="2835" w:type="dxa"/>
            <w:shd w:val="clear" w:color="auto" w:fill="D9E2F3"/>
            <w:vAlign w:val="center"/>
          </w:tcPr>
          <w:p w14:paraId="291F3AE2"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E22A7A0"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3CD9EB75" w14:textId="77777777" w:rsidTr="00600FF0">
        <w:tc>
          <w:tcPr>
            <w:tcW w:w="2835" w:type="dxa"/>
            <w:shd w:val="clear" w:color="auto" w:fill="D9E2F3"/>
            <w:vAlign w:val="center"/>
          </w:tcPr>
          <w:p w14:paraId="5411962C"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41BAF871"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B14ECA5" w14:textId="77777777" w:rsidTr="00600FF0">
        <w:tc>
          <w:tcPr>
            <w:tcW w:w="2835" w:type="dxa"/>
            <w:shd w:val="clear" w:color="auto" w:fill="D9E2F3"/>
            <w:vAlign w:val="center"/>
          </w:tcPr>
          <w:p w14:paraId="0F2AAA45"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2D2C678"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2FB7E2E" w14:textId="77777777" w:rsidTr="00600FF0">
        <w:tc>
          <w:tcPr>
            <w:tcW w:w="2835" w:type="dxa"/>
            <w:shd w:val="clear" w:color="auto" w:fill="D9E2F3"/>
            <w:vAlign w:val="center"/>
          </w:tcPr>
          <w:p w14:paraId="0CC743F2"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38651C3"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34A65F1" w14:textId="77777777" w:rsidTr="00600FF0">
        <w:tc>
          <w:tcPr>
            <w:tcW w:w="2835" w:type="dxa"/>
            <w:shd w:val="clear" w:color="auto" w:fill="D9E2F3"/>
            <w:vAlign w:val="center"/>
          </w:tcPr>
          <w:p w14:paraId="65248A78"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5E0FCAD" w14:textId="77777777" w:rsidR="00262A5C" w:rsidRPr="00FD1EE4" w:rsidRDefault="00262A5C" w:rsidP="00600FF0">
            <w:pPr>
              <w:spacing w:before="240" w:after="240"/>
              <w:rPr>
                <w:rFonts w:ascii="GHEA Grapalat" w:eastAsia="GHEA Grapalat" w:hAnsi="GHEA Grapalat" w:cs="GHEA Grapalat"/>
              </w:rPr>
            </w:pPr>
          </w:p>
        </w:tc>
      </w:tr>
    </w:tbl>
    <w:p w14:paraId="3835BA60" w14:textId="77777777" w:rsidR="00262A5C" w:rsidRPr="00FD1EE4"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6CBED637" w14:textId="77777777" w:rsidTr="00600FF0">
        <w:trPr>
          <w:trHeight w:val="853"/>
        </w:trPr>
        <w:tc>
          <w:tcPr>
            <w:tcW w:w="2835" w:type="dxa"/>
            <w:vMerge w:val="restart"/>
            <w:shd w:val="clear" w:color="auto" w:fill="D9E2F3"/>
            <w:vAlign w:val="center"/>
          </w:tcPr>
          <w:p w14:paraId="003BB6F7"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DE6DD27"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A8867A8" w14:textId="77777777" w:rsidTr="00600FF0">
        <w:trPr>
          <w:trHeight w:val="850"/>
        </w:trPr>
        <w:tc>
          <w:tcPr>
            <w:tcW w:w="2835" w:type="dxa"/>
            <w:vMerge/>
            <w:shd w:val="clear" w:color="auto" w:fill="D9E2F3"/>
            <w:vAlign w:val="center"/>
          </w:tcPr>
          <w:p w14:paraId="702CFB43"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8B0325A"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2535C2F6" w14:textId="77777777" w:rsidTr="00600FF0">
        <w:trPr>
          <w:trHeight w:val="850"/>
        </w:trPr>
        <w:tc>
          <w:tcPr>
            <w:tcW w:w="2835" w:type="dxa"/>
            <w:vMerge/>
            <w:shd w:val="clear" w:color="auto" w:fill="D9E2F3"/>
            <w:vAlign w:val="center"/>
          </w:tcPr>
          <w:p w14:paraId="0DFD8462"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1CC49BD"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4FDAB258" w14:textId="77777777" w:rsidTr="00600FF0">
        <w:trPr>
          <w:trHeight w:val="850"/>
        </w:trPr>
        <w:tc>
          <w:tcPr>
            <w:tcW w:w="2835" w:type="dxa"/>
            <w:vMerge/>
            <w:shd w:val="clear" w:color="auto" w:fill="D9E2F3"/>
            <w:vAlign w:val="center"/>
          </w:tcPr>
          <w:p w14:paraId="1A850F0B"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9ECAE5"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19F2ABA1" w14:textId="77777777" w:rsidTr="00600FF0">
        <w:trPr>
          <w:trHeight w:val="850"/>
        </w:trPr>
        <w:tc>
          <w:tcPr>
            <w:tcW w:w="2835" w:type="dxa"/>
            <w:vMerge/>
            <w:shd w:val="clear" w:color="auto" w:fill="D9E2F3"/>
            <w:vAlign w:val="center"/>
          </w:tcPr>
          <w:p w14:paraId="13F8BD40" w14:textId="77777777" w:rsidR="00262A5C" w:rsidRPr="00FD1EE4" w:rsidRDefault="00262A5C" w:rsidP="00600F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8810D93" w14:textId="77777777" w:rsidR="00262A5C" w:rsidRPr="00FD1EE4" w:rsidRDefault="00262A5C" w:rsidP="00600FF0">
            <w:pPr>
              <w:spacing w:before="240" w:after="240"/>
              <w:rPr>
                <w:rFonts w:ascii="GHEA Grapalat" w:eastAsia="GHEA Grapalat" w:hAnsi="GHEA Grapalat" w:cs="GHEA Grapalat"/>
              </w:rPr>
            </w:pPr>
          </w:p>
        </w:tc>
      </w:tr>
    </w:tbl>
    <w:p w14:paraId="0DAEF032" w14:textId="77777777" w:rsidR="00262A5C" w:rsidRDefault="00262A5C" w:rsidP="00262A5C">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62A5C" w:rsidRPr="00FD1EE4" w14:paraId="23F65AED" w14:textId="77777777" w:rsidTr="00600FF0">
        <w:tc>
          <w:tcPr>
            <w:tcW w:w="2835" w:type="dxa"/>
            <w:shd w:val="clear" w:color="auto" w:fill="D9E2F3"/>
            <w:vAlign w:val="center"/>
          </w:tcPr>
          <w:p w14:paraId="0B416431"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6AD5DDA" w14:textId="77777777" w:rsidR="00262A5C" w:rsidRPr="00FD1EE4" w:rsidRDefault="00262A5C" w:rsidP="00600FF0">
            <w:pPr>
              <w:spacing w:before="240" w:after="240"/>
              <w:rPr>
                <w:rFonts w:ascii="GHEA Grapalat" w:eastAsia="GHEA Grapalat" w:hAnsi="GHEA Grapalat" w:cs="GHEA Grapalat"/>
              </w:rPr>
            </w:pPr>
          </w:p>
        </w:tc>
      </w:tr>
      <w:tr w:rsidR="00262A5C" w:rsidRPr="00FD1EE4" w14:paraId="6BA4ACA6" w14:textId="77777777" w:rsidTr="00600FF0">
        <w:tc>
          <w:tcPr>
            <w:tcW w:w="2835" w:type="dxa"/>
            <w:shd w:val="clear" w:color="auto" w:fill="D9E2F3"/>
            <w:vAlign w:val="center"/>
          </w:tcPr>
          <w:p w14:paraId="3D0AEAB3" w14:textId="77777777" w:rsidR="00262A5C" w:rsidRPr="00FD1EE4" w:rsidRDefault="00262A5C" w:rsidP="00600FF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6DA9C22" w14:textId="77777777" w:rsidR="00262A5C" w:rsidRPr="00FD1EE4" w:rsidRDefault="00262A5C" w:rsidP="00600FF0">
            <w:pPr>
              <w:spacing w:before="240" w:after="240"/>
              <w:rPr>
                <w:rFonts w:ascii="GHEA Grapalat" w:eastAsia="GHEA Grapalat" w:hAnsi="GHEA Grapalat" w:cs="GHEA Grapalat"/>
              </w:rPr>
            </w:pPr>
          </w:p>
        </w:tc>
      </w:tr>
    </w:tbl>
    <w:p w14:paraId="27805684" w14:textId="77777777" w:rsidR="00262A5C" w:rsidRPr="00FD1EE4" w:rsidRDefault="00262A5C" w:rsidP="00262A5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0183C353" w14:textId="77777777" w:rsidR="00262A5C" w:rsidRPr="00FD1EE4" w:rsidRDefault="00262A5C" w:rsidP="00262A5C">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36E8F190" w14:textId="77777777" w:rsidR="00262A5C" w:rsidRPr="00FD1EE4" w:rsidRDefault="00262A5C" w:rsidP="00262A5C">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262A5C" w:rsidRPr="00FD1EE4" w14:paraId="77A130FA" w14:textId="77777777" w:rsidTr="00600FF0">
        <w:tc>
          <w:tcPr>
            <w:tcW w:w="9016" w:type="dxa"/>
            <w:shd w:val="clear" w:color="auto" w:fill="DBE5F1" w:themeFill="accent1" w:themeFillTint="33"/>
          </w:tcPr>
          <w:p w14:paraId="2187F3D0" w14:textId="77777777" w:rsidR="00262A5C" w:rsidRPr="00FD1EE4" w:rsidRDefault="00262A5C" w:rsidP="00600FF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262A5C" w:rsidRPr="00FD1EE4" w14:paraId="340F30C3" w14:textId="77777777" w:rsidTr="00600FF0">
        <w:trPr>
          <w:trHeight w:val="10187"/>
        </w:trPr>
        <w:tc>
          <w:tcPr>
            <w:tcW w:w="9016" w:type="dxa"/>
          </w:tcPr>
          <w:p w14:paraId="7DE0CC6B" w14:textId="77777777" w:rsidR="00262A5C" w:rsidRPr="00FD1EE4" w:rsidRDefault="00262A5C" w:rsidP="00600FF0">
            <w:pPr>
              <w:rPr>
                <w:rFonts w:ascii="GHEA Grapalat" w:eastAsia="GHEA Grapalat" w:hAnsi="GHEA Grapalat" w:cs="GHEA Grapalat"/>
                <w:b/>
                <w:color w:val="000000"/>
              </w:rPr>
            </w:pPr>
          </w:p>
        </w:tc>
      </w:tr>
    </w:tbl>
    <w:p w14:paraId="45CE8779" w14:textId="77777777" w:rsidR="00262A5C" w:rsidRPr="00FD1EE4" w:rsidRDefault="00262A5C" w:rsidP="00262A5C">
      <w:pPr>
        <w:pBdr>
          <w:top w:val="nil"/>
          <w:left w:val="nil"/>
          <w:bottom w:val="nil"/>
          <w:right w:val="nil"/>
          <w:between w:val="nil"/>
        </w:pBdr>
        <w:rPr>
          <w:rFonts w:ascii="GHEA Grapalat" w:eastAsia="GHEA Grapalat" w:hAnsi="GHEA Grapalat" w:cs="GHEA Grapalat"/>
          <w:b/>
          <w:color w:val="000000"/>
        </w:rPr>
      </w:pPr>
    </w:p>
    <w:p w14:paraId="1F30169C" w14:textId="77777777" w:rsidR="00262A5C" w:rsidRPr="00F87FBC" w:rsidRDefault="00262A5C" w:rsidP="00262A5C">
      <w:pPr>
        <w:pStyle w:val="31"/>
        <w:spacing w:line="240" w:lineRule="auto"/>
        <w:jc w:val="right"/>
        <w:rPr>
          <w:rFonts w:ascii="GHEA Grapalat" w:hAnsi="GHEA Grapalat" w:cs="Arial"/>
          <w:b/>
        </w:rPr>
      </w:pPr>
    </w:p>
    <w:p w14:paraId="12E0167F" w14:textId="77777777" w:rsidR="00262A5C" w:rsidRDefault="00262A5C" w:rsidP="00262A5C">
      <w:pPr>
        <w:pStyle w:val="31"/>
        <w:spacing w:line="240" w:lineRule="auto"/>
        <w:ind w:firstLine="0"/>
        <w:jc w:val="left"/>
        <w:rPr>
          <w:rFonts w:ascii="GHEA Grapalat" w:hAnsi="GHEA Grapalat"/>
          <w:i/>
          <w:sz w:val="16"/>
          <w:szCs w:val="16"/>
          <w:lang w:val="hy-AM"/>
        </w:rPr>
      </w:pPr>
    </w:p>
    <w:p w14:paraId="39CBC5FA" w14:textId="77777777" w:rsidR="00262A5C" w:rsidRDefault="00262A5C" w:rsidP="00262A5C">
      <w:pPr>
        <w:pStyle w:val="31"/>
        <w:spacing w:line="240" w:lineRule="auto"/>
        <w:ind w:firstLine="0"/>
        <w:jc w:val="left"/>
        <w:rPr>
          <w:rFonts w:ascii="GHEA Grapalat" w:hAnsi="GHEA Grapalat"/>
          <w:i/>
          <w:sz w:val="16"/>
          <w:szCs w:val="16"/>
          <w:lang w:val="hy-AM"/>
        </w:rPr>
      </w:pPr>
    </w:p>
    <w:p w14:paraId="5976D85E" w14:textId="77777777" w:rsidR="00262A5C" w:rsidRDefault="00262A5C" w:rsidP="00262A5C">
      <w:pPr>
        <w:pStyle w:val="31"/>
        <w:spacing w:line="240" w:lineRule="auto"/>
        <w:ind w:firstLine="0"/>
        <w:jc w:val="left"/>
        <w:rPr>
          <w:rFonts w:ascii="GHEA Grapalat" w:hAnsi="GHEA Grapalat"/>
          <w:i/>
          <w:sz w:val="16"/>
          <w:szCs w:val="16"/>
          <w:lang w:val="hy-AM"/>
        </w:rPr>
      </w:pPr>
    </w:p>
    <w:p w14:paraId="3F57721A" w14:textId="77777777" w:rsidR="00262A5C" w:rsidRDefault="00262A5C" w:rsidP="00262A5C">
      <w:pPr>
        <w:pStyle w:val="31"/>
        <w:spacing w:line="240" w:lineRule="auto"/>
        <w:ind w:firstLine="0"/>
        <w:jc w:val="left"/>
        <w:rPr>
          <w:rFonts w:ascii="GHEA Grapalat" w:hAnsi="GHEA Grapalat"/>
          <w:i/>
          <w:sz w:val="16"/>
          <w:szCs w:val="16"/>
          <w:lang w:val="hy-AM"/>
        </w:rPr>
      </w:pPr>
    </w:p>
    <w:p w14:paraId="18C13520" w14:textId="77777777" w:rsidR="00262A5C" w:rsidRDefault="00262A5C" w:rsidP="00262A5C">
      <w:pPr>
        <w:pStyle w:val="31"/>
        <w:spacing w:line="240" w:lineRule="auto"/>
        <w:ind w:firstLine="0"/>
        <w:jc w:val="left"/>
        <w:rPr>
          <w:rFonts w:ascii="GHEA Grapalat" w:hAnsi="GHEA Grapalat"/>
          <w:b/>
          <w:lang w:val="hy-AM"/>
        </w:rPr>
      </w:pPr>
    </w:p>
    <w:p w14:paraId="471FD2C2" w14:textId="77777777" w:rsidR="00262A5C" w:rsidRDefault="00262A5C" w:rsidP="00262A5C">
      <w:pPr>
        <w:pStyle w:val="31"/>
        <w:spacing w:line="240" w:lineRule="auto"/>
        <w:ind w:firstLine="0"/>
        <w:jc w:val="left"/>
        <w:rPr>
          <w:rFonts w:ascii="GHEA Grapalat" w:hAnsi="GHEA Grapalat"/>
          <w:b/>
          <w:lang w:val="hy-AM"/>
        </w:rPr>
      </w:pPr>
    </w:p>
    <w:p w14:paraId="2AE536EB" w14:textId="77777777" w:rsidR="00262A5C" w:rsidRDefault="00262A5C" w:rsidP="00262A5C">
      <w:pPr>
        <w:pStyle w:val="31"/>
        <w:spacing w:line="240" w:lineRule="auto"/>
        <w:ind w:firstLine="0"/>
        <w:jc w:val="left"/>
        <w:rPr>
          <w:rFonts w:ascii="GHEA Grapalat" w:hAnsi="GHEA Grapalat"/>
          <w:b/>
          <w:lang w:val="hy-AM"/>
        </w:rPr>
      </w:pPr>
    </w:p>
    <w:p w14:paraId="36789210" w14:textId="77777777" w:rsidR="00262A5C" w:rsidRDefault="00262A5C" w:rsidP="00262A5C">
      <w:pPr>
        <w:pStyle w:val="31"/>
        <w:spacing w:line="240" w:lineRule="auto"/>
        <w:ind w:firstLine="0"/>
        <w:jc w:val="left"/>
        <w:rPr>
          <w:rFonts w:ascii="GHEA Grapalat" w:hAnsi="GHEA Grapalat"/>
          <w:b/>
          <w:lang w:val="hy-AM"/>
        </w:rPr>
      </w:pPr>
    </w:p>
    <w:p w14:paraId="4A884E99" w14:textId="77777777" w:rsidR="00262A5C" w:rsidRDefault="00262A5C" w:rsidP="00262A5C">
      <w:pPr>
        <w:spacing w:line="360" w:lineRule="auto"/>
        <w:jc w:val="center"/>
        <w:rPr>
          <w:rFonts w:ascii="GHEA Grapalat" w:eastAsia="GHEA Grapalat" w:hAnsi="GHEA Grapalat" w:cs="GHEA Grapalat"/>
          <w:b/>
        </w:rPr>
      </w:pPr>
    </w:p>
    <w:p w14:paraId="6A3C14CD" w14:textId="77777777" w:rsidR="00262A5C" w:rsidRDefault="00262A5C" w:rsidP="00262A5C">
      <w:pPr>
        <w:spacing w:line="360" w:lineRule="auto"/>
        <w:jc w:val="center"/>
        <w:rPr>
          <w:rFonts w:ascii="GHEA Grapalat" w:eastAsia="GHEA Grapalat" w:hAnsi="GHEA Grapalat" w:cs="GHEA Grapalat"/>
          <w:b/>
        </w:rPr>
      </w:pPr>
    </w:p>
    <w:p w14:paraId="1DF6F8C8" w14:textId="77777777" w:rsidR="00262A5C" w:rsidRDefault="00262A5C" w:rsidP="00262A5C">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26B2D13F" w14:textId="77777777" w:rsidR="00262A5C" w:rsidRDefault="00262A5C" w:rsidP="00262A5C">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5122764" w14:textId="77777777" w:rsidR="00262A5C"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47E0870" w14:textId="77777777" w:rsidR="00262A5C" w:rsidRPr="00821851"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21673C0" w14:textId="77777777" w:rsidR="00262A5C" w:rsidRPr="00821851" w:rsidRDefault="00262A5C" w:rsidP="00262A5C">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72635607" w14:textId="77777777" w:rsidR="00262A5C" w:rsidRDefault="00262A5C" w:rsidP="00262A5C">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67E83D1B" w14:textId="77777777" w:rsidR="00262A5C" w:rsidRDefault="00262A5C" w:rsidP="00262A5C">
      <w:pPr>
        <w:spacing w:line="276" w:lineRule="auto"/>
        <w:ind w:firstLine="567"/>
        <w:jc w:val="both"/>
        <w:rPr>
          <w:rFonts w:ascii="GHEA Grapalat" w:eastAsia="GHEA Grapalat" w:hAnsi="GHEA Grapalat" w:cs="GHEA Grapalat"/>
        </w:rPr>
      </w:pPr>
    </w:p>
    <w:p w14:paraId="537D2AAC" w14:textId="77777777" w:rsidR="00262A5C"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3DAD79D"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D8E4E50"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575F60AD"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010CB261" w14:textId="77777777" w:rsidR="00262A5C"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p>
    <w:p w14:paraId="5F23EB6F" w14:textId="77777777" w:rsidR="00262A5C"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000BE403"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336E822"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C743E2A" w14:textId="77777777" w:rsidR="00262A5C" w:rsidRDefault="00262A5C" w:rsidP="00262A5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281A242" w14:textId="77777777" w:rsidR="00262A5C"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623A7F03"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9278967"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7CCF2329"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84C7B8"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DEEA001"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567D2F1D"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1B8542D4"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26189F1"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52F5D4F7" w14:textId="77777777" w:rsidR="00262A5C" w:rsidRPr="008C104F"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BF7EF95"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1AEF787"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05ACC10"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5653495E"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43286E5" w14:textId="77777777" w:rsidR="00262A5C" w:rsidRPr="008C104F" w:rsidRDefault="00262A5C" w:rsidP="00262A5C">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316DE0AD"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5F510C63"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3550D01" w14:textId="77777777" w:rsidR="00262A5C" w:rsidRDefault="00262A5C" w:rsidP="00262A5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0E0AD71" w14:textId="77777777" w:rsidR="00262A5C"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366A85DE"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2F9E69DF" w14:textId="77777777" w:rsidR="00262A5C"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6B5049C7" w14:textId="77777777" w:rsidR="00262A5C" w:rsidRPr="005B15D8" w:rsidRDefault="00262A5C" w:rsidP="00262A5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22B5939" w14:textId="77777777" w:rsidR="00262A5C" w:rsidRDefault="00262A5C" w:rsidP="00262A5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40A91FC" w14:textId="77777777" w:rsidR="00262A5C" w:rsidRPr="00821851"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48F45D2" w14:textId="77777777" w:rsidR="00262A5C" w:rsidRPr="00821851" w:rsidRDefault="00262A5C" w:rsidP="00262A5C">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77764887"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0FC94893"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37F1E7AD"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56519B22"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13B9458A"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45AD7EF9"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2BECE702" w14:textId="77777777" w:rsidR="00262A5C" w:rsidRPr="00821851" w:rsidRDefault="00262A5C" w:rsidP="00262A5C">
      <w:pPr>
        <w:pStyle w:val="31"/>
        <w:spacing w:line="240" w:lineRule="auto"/>
        <w:ind w:left="360" w:firstLine="0"/>
        <w:rPr>
          <w:rFonts w:ascii="GHEA Grapalat" w:hAnsi="GHEA Grapalat" w:cs="Sylfaen"/>
          <w:i/>
          <w:sz w:val="16"/>
          <w:szCs w:val="16"/>
          <w:lang w:val="hy-AM" w:eastAsia="ru-RU"/>
        </w:rPr>
      </w:pPr>
    </w:p>
    <w:p w14:paraId="3A66F551" w14:textId="77777777" w:rsidR="00262A5C" w:rsidRPr="00821851" w:rsidRDefault="00262A5C" w:rsidP="00262A5C">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1ADE0A1B" w14:textId="77777777" w:rsidR="00262A5C" w:rsidRPr="00334EFB" w:rsidRDefault="00262A5C" w:rsidP="00262A5C">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Pr>
          <w:rFonts w:ascii="GHEA Grapalat" w:hAnsi="GHEA Grapalat"/>
          <w:i/>
          <w:sz w:val="16"/>
          <w:szCs w:val="16"/>
          <w:lang w:val="hy-AM"/>
        </w:rPr>
        <w:t xml:space="preserve">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B744EF">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14:paraId="533673F1" w14:textId="77777777" w:rsidR="00262A5C" w:rsidRPr="00F566BF" w:rsidRDefault="00262A5C" w:rsidP="00262A5C">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4692B0FD" w14:textId="16CA684F" w:rsidR="00CE11B7" w:rsidRPr="00F566BF" w:rsidRDefault="00CE11B7" w:rsidP="0066272C">
      <w:pPr>
        <w:pStyle w:val="31"/>
        <w:spacing w:line="240" w:lineRule="auto"/>
        <w:ind w:firstLine="0"/>
        <w:jc w:val="right"/>
        <w:rPr>
          <w:rFonts w:ascii="GHEA Grapalat" w:hAnsi="GHEA Grapalat" w:cs="Arial"/>
          <w:b/>
          <w:lang w:val="hy-AM"/>
        </w:rPr>
      </w:pPr>
    </w:p>
    <w:p w14:paraId="049CBB2C" w14:textId="77777777" w:rsidR="00161442" w:rsidRPr="00F566BF" w:rsidRDefault="00161442" w:rsidP="0066272C">
      <w:pPr>
        <w:pStyle w:val="31"/>
        <w:spacing w:line="240" w:lineRule="auto"/>
        <w:ind w:firstLine="0"/>
        <w:jc w:val="left"/>
        <w:rPr>
          <w:rFonts w:ascii="GHEA Grapalat" w:hAnsi="GHEA Grapalat" w:cs="Sylfaen"/>
          <w:b/>
          <w:lang w:val="hy-AM"/>
        </w:rPr>
      </w:pPr>
    </w:p>
    <w:p w14:paraId="0BC5319F" w14:textId="77777777" w:rsidR="00B2572B" w:rsidRPr="00F566BF" w:rsidRDefault="00B2572B" w:rsidP="0066272C">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1A0B9814" w14:textId="2DD1DE5C"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F83C7E">
        <w:rPr>
          <w:rFonts w:ascii="GHEA Grapalat" w:hAnsi="GHEA Grapalat"/>
          <w:b/>
          <w:lang w:val="es-ES"/>
        </w:rPr>
        <w:t xml:space="preserve">ՀՀ </w:t>
      </w:r>
      <w:r w:rsidRPr="00616926">
        <w:rPr>
          <w:rFonts w:ascii="GHEA Grapalat" w:hAnsi="GHEA Grapalat"/>
          <w:b/>
          <w:lang w:val="es-ES"/>
        </w:rPr>
        <w:t>ԱՄԱՀ-</w:t>
      </w:r>
      <w:r w:rsidRPr="00616926">
        <w:rPr>
          <w:rFonts w:ascii="GHEA Grapalat" w:hAnsi="GHEA Grapalat" w:cs="Sylfaen"/>
          <w:b/>
          <w:lang w:val="hy-AM"/>
        </w:rPr>
        <w:t>ԳՀԾՁԲ</w:t>
      </w:r>
      <w:r w:rsidR="00AC4706">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9D5F18F" w14:textId="77777777"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58C897FA" w14:textId="77777777" w:rsidR="00B2572B" w:rsidRPr="00F83C7E" w:rsidRDefault="00B2572B" w:rsidP="0066272C">
      <w:pPr>
        <w:rPr>
          <w:rFonts w:ascii="GHEA Grapalat" w:hAnsi="GHEA Grapalat"/>
          <w:lang w:val="es-ES"/>
        </w:rPr>
      </w:pPr>
    </w:p>
    <w:p w14:paraId="227B3D7F" w14:textId="77777777" w:rsidR="00B2572B" w:rsidRPr="00F566BF" w:rsidRDefault="00B2572B" w:rsidP="0066272C">
      <w:pPr>
        <w:jc w:val="center"/>
        <w:rPr>
          <w:rFonts w:ascii="GHEA Grapalat" w:hAnsi="GHEA Grapalat"/>
          <w:sz w:val="20"/>
          <w:lang w:val="hy-AM"/>
        </w:rPr>
      </w:pPr>
    </w:p>
    <w:p w14:paraId="6CF2E549" w14:textId="77777777" w:rsidR="00B2572B" w:rsidRPr="00F566BF" w:rsidRDefault="00B2572B" w:rsidP="0066272C">
      <w:pPr>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66272C">
      <w:pPr>
        <w:rPr>
          <w:rFonts w:ascii="GHEA Grapalat" w:hAnsi="GHEA Grapalat"/>
          <w:lang w:val="hy-AM"/>
        </w:rPr>
      </w:pPr>
    </w:p>
    <w:p w14:paraId="35EEAE3C" w14:textId="118CA4A8" w:rsidR="00B2572B" w:rsidRPr="00F566BF" w:rsidRDefault="00F473D6" w:rsidP="0066272C">
      <w:pPr>
        <w:jc w:val="both"/>
        <w:rPr>
          <w:rFonts w:ascii="GHEA Grapalat" w:hAnsi="GHEA Grapalat" w:cs="Arial"/>
          <w:lang w:val="hy-AM"/>
        </w:rPr>
      </w:pPr>
      <w:r>
        <w:rPr>
          <w:rFonts w:ascii="GHEA Grapalat" w:hAnsi="GHEA Grapalat" w:cs="Arial"/>
          <w:sz w:val="20"/>
          <w:szCs w:val="20"/>
          <w:lang w:val="es-ES"/>
        </w:rPr>
        <w:t xml:space="preserve">Ուսումնասիրելով </w:t>
      </w:r>
      <w:r w:rsidR="002B65D3" w:rsidRPr="002B65D3">
        <w:rPr>
          <w:rFonts w:ascii="GHEA Grapalat" w:hAnsi="GHEA Grapalat"/>
          <w:b/>
          <w:sz w:val="20"/>
          <w:szCs w:val="20"/>
          <w:lang w:val="es-ES"/>
        </w:rPr>
        <w:t>ՀՀ</w:t>
      </w:r>
      <w:r w:rsidR="002B65D3" w:rsidRPr="005624DA">
        <w:rPr>
          <w:rFonts w:ascii="GHEA Grapalat" w:hAnsi="GHEA Grapalat"/>
          <w:b/>
          <w:sz w:val="20"/>
          <w:szCs w:val="20"/>
          <w:lang w:val="es-ES"/>
        </w:rPr>
        <w:t xml:space="preserve"> ԱՄԱՀ-</w:t>
      </w:r>
      <w:r w:rsidR="002B65D3" w:rsidRPr="005624DA">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002B65D3" w:rsidRPr="005624DA">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002B65D3">
        <w:rPr>
          <w:rFonts w:ascii="GHEA Grapalat" w:hAnsi="GHEA Grapalat"/>
          <w:b/>
          <w:sz w:val="20"/>
          <w:szCs w:val="20"/>
          <w:lang w:val="es-ES"/>
        </w:rPr>
        <w:t xml:space="preserve"> </w:t>
      </w:r>
      <w:r w:rsidR="002B65D3" w:rsidRPr="00F71502">
        <w:rPr>
          <w:rFonts w:ascii="GHEA Grapalat" w:hAnsi="GHEA Grapalat" w:cs="Arial"/>
          <w:sz w:val="20"/>
          <w:szCs w:val="20"/>
          <w:lang w:val="es-ES"/>
        </w:rPr>
        <w:t xml:space="preserve">ծածկագրով  </w:t>
      </w:r>
      <w:r w:rsidR="002B65D3" w:rsidRPr="00616926">
        <w:rPr>
          <w:rFonts w:ascii="GHEA Grapalat" w:hAnsi="GHEA Grapalat" w:cs="Sylfaen"/>
          <w:sz w:val="20"/>
          <w:szCs w:val="20"/>
          <w:lang w:val="hy-AM"/>
        </w:rPr>
        <w:t xml:space="preserve">գնանշման </w:t>
      </w:r>
      <w:r w:rsidR="002B65D3">
        <w:rPr>
          <w:rFonts w:ascii="GHEA Grapalat" w:hAnsi="GHEA Grapalat" w:cs="Sylfaen"/>
          <w:sz w:val="20"/>
          <w:szCs w:val="20"/>
          <w:lang w:val="hy-AM"/>
        </w:rPr>
        <w:t>հարցման</w:t>
      </w:r>
      <w:r w:rsidR="002B65D3">
        <w:rPr>
          <w:rFonts w:ascii="GHEA Grapalat" w:hAnsi="GHEA Grapalat" w:cs="Arial"/>
          <w:sz w:val="20"/>
          <w:szCs w:val="20"/>
          <w:lang w:val="es-ES"/>
        </w:rPr>
        <w:t xml:space="preserve"> </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66272C">
      <w:pPr>
        <w:jc w:val="both"/>
        <w:rPr>
          <w:rFonts w:ascii="GHEA Grapalat" w:hAnsi="GHEA Grapalat" w:cs="Arial"/>
        </w:rPr>
      </w:pPr>
      <w:bookmarkStart w:id="7" w:name="_Hlk23147299"/>
      <w:r w:rsidRPr="00F566BF">
        <w:rPr>
          <w:rFonts w:ascii="GHEA Grapalat" w:hAnsi="GHEA Grapalat" w:cs="Sylfaen"/>
          <w:vertAlign w:val="superscript"/>
          <w:lang w:val="hy-AM"/>
        </w:rPr>
        <w:t xml:space="preserve">                                                                                     մասնակցի անվանումը</w:t>
      </w:r>
    </w:p>
    <w:bookmarkEnd w:id="7"/>
    <w:p w14:paraId="10AA1A17" w14:textId="77777777" w:rsidR="00B2572B" w:rsidRPr="00F566BF" w:rsidRDefault="00B2572B" w:rsidP="0066272C">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66272C">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E8656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66272C">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66272C">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66272C">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66272C">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66272C">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66272C">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66272C">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66272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C31B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66272C">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23DCDD0E" w:rsidR="00CE693C" w:rsidRPr="006C31BE" w:rsidRDefault="0066237E" w:rsidP="00AC4706">
            <w:pPr>
              <w:rPr>
                <w:rFonts w:ascii="GHEA Grapalat" w:hAnsi="GHEA Grapalat"/>
                <w:sz w:val="20"/>
                <w:szCs w:val="20"/>
                <w:lang w:val="es-ES"/>
              </w:rPr>
            </w:pPr>
            <w:r w:rsidRPr="009562CA">
              <w:rPr>
                <w:rFonts w:ascii="GHEA Grapalat" w:hAnsi="GHEA Grapalat"/>
                <w:b/>
                <w:shd w:val="clear" w:color="auto" w:fill="FFFFFF"/>
              </w:rPr>
              <w:t>թափառող</w:t>
            </w:r>
            <w:r w:rsidRPr="009562CA">
              <w:rPr>
                <w:rFonts w:ascii="GHEA Grapalat" w:hAnsi="GHEA Grapalat"/>
                <w:b/>
                <w:shd w:val="clear" w:color="auto" w:fill="FFFFFF"/>
                <w:lang w:val="af-ZA"/>
              </w:rPr>
              <w:t xml:space="preserve"> </w:t>
            </w:r>
            <w:r w:rsidRPr="009562CA">
              <w:rPr>
                <w:rFonts w:ascii="GHEA Grapalat" w:hAnsi="GHEA Grapalat"/>
                <w:b/>
                <w:shd w:val="clear" w:color="auto" w:fill="FFFFFF"/>
              </w:rPr>
              <w:t>կենդանիների</w:t>
            </w:r>
            <w:r w:rsidRPr="009562CA">
              <w:rPr>
                <w:rFonts w:ascii="GHEA Grapalat" w:hAnsi="GHEA Grapalat"/>
                <w:b/>
                <w:shd w:val="clear" w:color="auto" w:fill="FFFFFF"/>
                <w:lang w:val="af-ZA"/>
              </w:rPr>
              <w:t xml:space="preserve"> </w:t>
            </w:r>
            <w:r w:rsidRPr="009562CA">
              <w:rPr>
                <w:rFonts w:ascii="GHEA Grapalat" w:hAnsi="GHEA Grapalat"/>
                <w:b/>
                <w:shd w:val="clear" w:color="auto" w:fill="FFFFFF"/>
              </w:rPr>
              <w:t>վնասազերծման</w:t>
            </w:r>
            <w:r w:rsidRPr="009562CA">
              <w:rPr>
                <w:rFonts w:ascii="GHEA Grapalat" w:hAnsi="GHEA Grapalat"/>
                <w:b/>
                <w:shd w:val="clear" w:color="auto" w:fill="FFFFFF"/>
                <w:lang w:val="af-ZA"/>
              </w:rPr>
              <w:t xml:space="preserve"> </w:t>
            </w:r>
            <w:r w:rsidRPr="009562CA">
              <w:rPr>
                <w:rFonts w:ascii="GHEA Grapalat" w:hAnsi="GHEA Grapalat"/>
                <w:b/>
                <w:shd w:val="clear" w:color="auto" w:fill="FFFFFF"/>
                <w:lang w:val="hy-AM"/>
              </w:rPr>
              <w:t xml:space="preserve"> </w:t>
            </w:r>
            <w:r w:rsidRPr="009562CA">
              <w:rPr>
                <w:rFonts w:ascii="GHEA Grapalat" w:hAnsi="GHEA Grapalat"/>
                <w:b/>
                <w:shd w:val="clear" w:color="auto" w:fill="FFFFFF"/>
              </w:rPr>
              <w:t>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66272C">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66272C">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66272C">
            <w:pPr>
              <w:jc w:val="center"/>
              <w:rPr>
                <w:rFonts w:ascii="GHEA Grapalat" w:hAnsi="GHEA Grapalat"/>
                <w:lang w:val="es-ES"/>
              </w:rPr>
            </w:pPr>
          </w:p>
        </w:tc>
      </w:tr>
      <w:tr w:rsidR="00CE693C" w:rsidRPr="0066237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1E130C28" w:rsidR="00CE693C" w:rsidRPr="00F566BF" w:rsidRDefault="00CE693C" w:rsidP="0066272C">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246A5386" w:rsidR="00CE693C" w:rsidRPr="00F566BF" w:rsidRDefault="00CE693C" w:rsidP="0066272C">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66272C">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66272C">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66272C">
            <w:pPr>
              <w:rPr>
                <w:rFonts w:ascii="GHEA Grapalat" w:hAnsi="GHEA Grapalat"/>
                <w:lang w:val="es-ES"/>
              </w:rPr>
            </w:pPr>
          </w:p>
        </w:tc>
      </w:tr>
      <w:tr w:rsidR="00CE693C" w:rsidRPr="0066237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588CEEF7" w:rsidR="00CE693C" w:rsidRPr="00F566BF" w:rsidRDefault="00CE693C" w:rsidP="0066272C">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5BC61127" w:rsidR="00CE693C" w:rsidRPr="00F566BF" w:rsidRDefault="00CE693C" w:rsidP="0066272C">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66272C">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66272C">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66272C">
            <w:pPr>
              <w:jc w:val="center"/>
              <w:rPr>
                <w:rFonts w:ascii="GHEA Grapalat" w:hAnsi="GHEA Grapalat"/>
                <w:lang w:val="es-ES"/>
              </w:rPr>
            </w:pPr>
          </w:p>
        </w:tc>
      </w:tr>
      <w:tr w:rsidR="00CE693C" w:rsidRPr="00F566BF"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0A283A29" w:rsidR="00CE693C" w:rsidRPr="00F566BF" w:rsidRDefault="00CE693C" w:rsidP="0066272C">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31B865DA" w:rsidR="00CE693C" w:rsidRPr="00F566BF" w:rsidRDefault="00CE693C" w:rsidP="0066272C">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F566BF" w:rsidRDefault="00CE693C" w:rsidP="0066272C">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F566BF" w:rsidRDefault="00CE693C" w:rsidP="0066272C">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F566BF" w:rsidRDefault="00CE693C" w:rsidP="0066272C">
            <w:pPr>
              <w:jc w:val="center"/>
              <w:rPr>
                <w:rFonts w:ascii="GHEA Grapalat" w:hAnsi="GHEA Grapalat"/>
                <w:lang w:val="es-ES"/>
              </w:rPr>
            </w:pPr>
          </w:p>
        </w:tc>
      </w:tr>
      <w:tr w:rsidR="00CE693C" w:rsidRPr="00F566B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2E235EEE" w:rsidR="00CE693C" w:rsidRPr="00F566BF" w:rsidRDefault="00CE693C" w:rsidP="0066272C">
            <w:pPr>
              <w:jc w:val="center"/>
              <w:rPr>
                <w:rFonts w:ascii="GHEA Grapalat" w:hAnsi="GHEA Grapalat"/>
                <w:b/>
                <w:bCs/>
                <w:sz w:val="18"/>
                <w:lang w:val="es-ES"/>
              </w:rPr>
            </w:pP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444BE1D4" w:rsidR="00CE693C" w:rsidRPr="00F566BF" w:rsidRDefault="00CE693C" w:rsidP="0066272C">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F566BF" w:rsidRDefault="00CE693C" w:rsidP="0066272C">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F566BF" w:rsidRDefault="00CE693C" w:rsidP="0066272C">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F566BF" w:rsidRDefault="00CE693C" w:rsidP="0066272C">
            <w:pPr>
              <w:jc w:val="center"/>
              <w:rPr>
                <w:rFonts w:ascii="GHEA Grapalat" w:hAnsi="GHEA Grapalat"/>
                <w:sz w:val="20"/>
                <w:lang w:val="es-ES"/>
              </w:rPr>
            </w:pPr>
          </w:p>
        </w:tc>
      </w:tr>
    </w:tbl>
    <w:p w14:paraId="1C403E4C" w14:textId="77777777" w:rsidR="00B2572B" w:rsidRPr="00F566BF" w:rsidRDefault="00B2572B" w:rsidP="0066272C">
      <w:pPr>
        <w:rPr>
          <w:rFonts w:ascii="GHEA Grapalat" w:hAnsi="GHEA Grapalat"/>
          <w:sz w:val="18"/>
          <w:szCs w:val="18"/>
          <w:lang w:val="es-ES"/>
        </w:rPr>
      </w:pPr>
    </w:p>
    <w:p w14:paraId="67A2AE2B" w14:textId="77777777" w:rsidR="00B2572B" w:rsidRPr="00F566BF" w:rsidRDefault="00B2572B" w:rsidP="0066272C">
      <w:pPr>
        <w:rPr>
          <w:rFonts w:ascii="GHEA Grapalat" w:hAnsi="GHEA Grapalat"/>
          <w:sz w:val="18"/>
          <w:szCs w:val="18"/>
          <w:lang w:val="es-ES"/>
        </w:rPr>
      </w:pPr>
    </w:p>
    <w:p w14:paraId="6700892D" w14:textId="77777777" w:rsidR="00B2572B" w:rsidRPr="00F566BF" w:rsidRDefault="00B2572B" w:rsidP="0066272C">
      <w:pPr>
        <w:rPr>
          <w:rFonts w:ascii="GHEA Grapalat" w:hAnsi="GHEA Grapalat"/>
          <w:sz w:val="18"/>
          <w:szCs w:val="18"/>
          <w:lang w:val="hy-AM"/>
        </w:rPr>
      </w:pPr>
    </w:p>
    <w:p w14:paraId="1A9B7039" w14:textId="77777777" w:rsidR="00B2572B" w:rsidRPr="00F566BF" w:rsidRDefault="00B2572B" w:rsidP="0066272C">
      <w:pPr>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14:paraId="582CEB42" w14:textId="77777777" w:rsidR="00B2572B" w:rsidRPr="00F566BF" w:rsidRDefault="00B2572B" w:rsidP="0066272C">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14:paraId="4E4A37CA" w14:textId="77777777" w:rsidR="00B2572B" w:rsidRPr="00F566BF" w:rsidRDefault="00B2572B" w:rsidP="0066272C">
      <w:pPr>
        <w:jc w:val="right"/>
        <w:rPr>
          <w:rFonts w:ascii="GHEA Grapalat" w:hAnsi="GHEA Grapalat"/>
          <w:sz w:val="20"/>
          <w:lang w:val="hy-AM"/>
        </w:rPr>
      </w:pPr>
      <w:r w:rsidRPr="00F566BF">
        <w:rPr>
          <w:rFonts w:ascii="GHEA Grapalat" w:hAnsi="GHEA Grapalat"/>
          <w:sz w:val="20"/>
          <w:lang w:val="hy-AM"/>
        </w:rPr>
        <w:t xml:space="preserve">    </w:t>
      </w:r>
    </w:p>
    <w:p w14:paraId="104B210B" w14:textId="77777777" w:rsidR="00B2572B" w:rsidRPr="00F566BF" w:rsidRDefault="00B2572B" w:rsidP="0066272C">
      <w:pPr>
        <w:jc w:val="right"/>
        <w:rPr>
          <w:rFonts w:ascii="GHEA Grapalat" w:hAnsi="GHEA Grapalat"/>
          <w:sz w:val="20"/>
          <w:lang w:val="hy-AM"/>
        </w:rPr>
      </w:pPr>
      <w:r w:rsidRPr="00F566BF">
        <w:rPr>
          <w:rFonts w:ascii="GHEA Grapalat" w:hAnsi="GHEA Grapalat"/>
          <w:sz w:val="20"/>
          <w:lang w:val="hy-AM"/>
        </w:rPr>
        <w:t>Կ. Տ.</w:t>
      </w:r>
      <w:r w:rsidRPr="00F566BF">
        <w:rPr>
          <w:rStyle w:val="af6"/>
          <w:rFonts w:ascii="GHEA Grapalat" w:hAnsi="GHEA Grapalat"/>
          <w:color w:val="FFFFFF"/>
          <w:sz w:val="20"/>
          <w:lang w:val="hy-AM"/>
        </w:rPr>
        <w:footnoteReference w:id="3"/>
      </w:r>
      <w:r w:rsidRPr="00F566BF">
        <w:rPr>
          <w:rFonts w:ascii="GHEA Grapalat" w:hAnsi="GHEA Grapalat"/>
          <w:sz w:val="20"/>
          <w:lang w:val="hy-AM"/>
        </w:rPr>
        <w:tab/>
      </w:r>
      <w:r w:rsidRPr="00F566BF">
        <w:rPr>
          <w:rFonts w:ascii="GHEA Grapalat" w:hAnsi="GHEA Grapalat"/>
          <w:sz w:val="20"/>
          <w:lang w:val="hy-AM"/>
        </w:rPr>
        <w:tab/>
        <w:t xml:space="preserve"> </w:t>
      </w:r>
    </w:p>
    <w:p w14:paraId="2D3F629D" w14:textId="77777777" w:rsidR="00B2572B" w:rsidRPr="00F566BF" w:rsidRDefault="00B2572B" w:rsidP="0066272C">
      <w:pPr>
        <w:jc w:val="right"/>
        <w:rPr>
          <w:rFonts w:ascii="GHEA Grapalat" w:hAnsi="GHEA Grapalat"/>
          <w:sz w:val="20"/>
          <w:lang w:val="hy-AM"/>
        </w:rPr>
      </w:pPr>
    </w:p>
    <w:p w14:paraId="73B6DCAD" w14:textId="77777777" w:rsidR="00B2572B" w:rsidRPr="00F566BF" w:rsidRDefault="00B2572B" w:rsidP="0066272C">
      <w:pPr>
        <w:rPr>
          <w:rFonts w:ascii="GHEA Grapalat" w:hAnsi="GHEA Grapalat" w:cs="Sylfaen"/>
          <w:i/>
          <w:sz w:val="16"/>
          <w:szCs w:val="16"/>
          <w:lang w:val="hy-AM" w:eastAsia="ru-RU"/>
        </w:rPr>
      </w:pPr>
    </w:p>
    <w:p w14:paraId="493CC92A" w14:textId="77777777" w:rsidR="00B2572B" w:rsidRPr="00F566BF" w:rsidRDefault="00B2572B" w:rsidP="0066272C">
      <w:pPr>
        <w:rPr>
          <w:rFonts w:ascii="GHEA Grapalat" w:hAnsi="GHEA Grapalat" w:cs="Sylfaen"/>
          <w:i/>
          <w:sz w:val="16"/>
          <w:szCs w:val="16"/>
          <w:lang w:val="hy-AM" w:eastAsia="ru-RU"/>
        </w:rPr>
      </w:pPr>
    </w:p>
    <w:p w14:paraId="3BFE34E3" w14:textId="77777777" w:rsidR="00B2572B" w:rsidRPr="00F566BF" w:rsidRDefault="00B2572B" w:rsidP="0066272C">
      <w:pPr>
        <w:rPr>
          <w:rFonts w:ascii="GHEA Grapalat" w:hAnsi="GHEA Grapalat" w:cs="Sylfaen"/>
          <w:i/>
          <w:sz w:val="16"/>
          <w:szCs w:val="16"/>
          <w:lang w:val="hy-AM" w:eastAsia="ru-RU"/>
        </w:rPr>
      </w:pPr>
    </w:p>
    <w:p w14:paraId="223FC022" w14:textId="77777777" w:rsidR="00B2572B" w:rsidRPr="00F566BF" w:rsidRDefault="00B2572B" w:rsidP="0066272C">
      <w:pPr>
        <w:rPr>
          <w:rFonts w:ascii="GHEA Grapalat" w:hAnsi="GHEA Grapalat" w:cs="Sylfaen"/>
          <w:i/>
          <w:sz w:val="16"/>
          <w:szCs w:val="16"/>
          <w:lang w:val="hy-AM" w:eastAsia="ru-RU"/>
        </w:rPr>
      </w:pPr>
    </w:p>
    <w:p w14:paraId="02BA9FC3" w14:textId="77777777" w:rsidR="00B2572B" w:rsidRPr="00F566BF" w:rsidRDefault="00B2572B" w:rsidP="0066272C">
      <w:pPr>
        <w:rPr>
          <w:rFonts w:ascii="GHEA Grapalat" w:hAnsi="GHEA Grapalat" w:cs="Sylfaen"/>
          <w:i/>
          <w:sz w:val="16"/>
          <w:szCs w:val="16"/>
          <w:lang w:val="hy-AM" w:eastAsia="ru-RU"/>
        </w:rPr>
      </w:pPr>
    </w:p>
    <w:p w14:paraId="4C8FB349" w14:textId="77777777" w:rsidR="00B2572B" w:rsidRPr="00F566BF" w:rsidRDefault="00B2572B" w:rsidP="0066272C">
      <w:pPr>
        <w:rPr>
          <w:rFonts w:ascii="GHEA Grapalat" w:hAnsi="GHEA Grapalat" w:cs="Sylfaen"/>
          <w:i/>
          <w:sz w:val="16"/>
          <w:szCs w:val="16"/>
          <w:lang w:val="hy-AM" w:eastAsia="ru-RU"/>
        </w:rPr>
      </w:pPr>
    </w:p>
    <w:p w14:paraId="3FDDE13F" w14:textId="77777777" w:rsidR="00B2572B" w:rsidRPr="00F566BF" w:rsidRDefault="00B2572B" w:rsidP="0066272C">
      <w:pPr>
        <w:rPr>
          <w:rFonts w:ascii="GHEA Grapalat" w:hAnsi="GHEA Grapalat" w:cs="Sylfaen"/>
          <w:i/>
          <w:sz w:val="16"/>
          <w:szCs w:val="16"/>
          <w:lang w:val="hy-AM" w:eastAsia="ru-RU"/>
        </w:rPr>
      </w:pPr>
    </w:p>
    <w:p w14:paraId="3E1703AE" w14:textId="77777777" w:rsidR="00B2572B" w:rsidRPr="00F566BF" w:rsidRDefault="00B2572B" w:rsidP="0066272C">
      <w:pPr>
        <w:rPr>
          <w:rFonts w:ascii="GHEA Grapalat" w:hAnsi="GHEA Grapalat" w:cs="Sylfaen"/>
          <w:i/>
          <w:sz w:val="16"/>
          <w:szCs w:val="16"/>
          <w:lang w:val="hy-AM" w:eastAsia="ru-RU"/>
        </w:rPr>
      </w:pPr>
    </w:p>
    <w:p w14:paraId="13F5033B" w14:textId="77777777" w:rsidR="00B2572B" w:rsidRPr="00F566BF" w:rsidRDefault="00B2572B" w:rsidP="0066272C">
      <w:pPr>
        <w:rPr>
          <w:rFonts w:ascii="GHEA Grapalat" w:hAnsi="GHEA Grapalat" w:cs="Sylfaen"/>
          <w:i/>
          <w:sz w:val="16"/>
          <w:szCs w:val="16"/>
          <w:lang w:val="hy-AM" w:eastAsia="ru-RU"/>
        </w:rPr>
      </w:pPr>
    </w:p>
    <w:p w14:paraId="398999D1" w14:textId="77777777" w:rsidR="00B2572B" w:rsidRPr="00F566BF" w:rsidRDefault="00B2572B" w:rsidP="0066272C">
      <w:pPr>
        <w:rPr>
          <w:rFonts w:ascii="GHEA Grapalat" w:hAnsi="GHEA Grapalat" w:cs="Sylfaen"/>
          <w:i/>
          <w:sz w:val="16"/>
          <w:szCs w:val="16"/>
          <w:lang w:val="hy-AM" w:eastAsia="ru-RU"/>
        </w:rPr>
      </w:pPr>
    </w:p>
    <w:p w14:paraId="6EDEC748" w14:textId="77777777" w:rsidR="00B2572B" w:rsidRPr="00F566BF" w:rsidRDefault="00B2572B" w:rsidP="0066272C">
      <w:pPr>
        <w:rPr>
          <w:rFonts w:ascii="GHEA Grapalat" w:hAnsi="GHEA Grapalat" w:cs="Sylfaen"/>
          <w:i/>
          <w:sz w:val="16"/>
          <w:szCs w:val="16"/>
          <w:lang w:val="hy-AM" w:eastAsia="ru-RU"/>
        </w:rPr>
      </w:pPr>
    </w:p>
    <w:p w14:paraId="7390059F" w14:textId="77777777" w:rsidR="00B2572B" w:rsidRPr="00F566BF" w:rsidRDefault="00B2572B" w:rsidP="0066272C">
      <w:pPr>
        <w:rPr>
          <w:rFonts w:ascii="GHEA Grapalat" w:hAnsi="GHEA Grapalat" w:cs="Sylfaen"/>
          <w:i/>
          <w:sz w:val="16"/>
          <w:szCs w:val="16"/>
          <w:lang w:val="hy-AM" w:eastAsia="ru-RU"/>
        </w:rPr>
      </w:pPr>
    </w:p>
    <w:p w14:paraId="77349753" w14:textId="77777777" w:rsidR="00B2572B" w:rsidRPr="00F566BF" w:rsidRDefault="00B2572B" w:rsidP="0066272C">
      <w:pPr>
        <w:pStyle w:val="31"/>
        <w:spacing w:line="240" w:lineRule="auto"/>
        <w:ind w:firstLine="0"/>
        <w:jc w:val="right"/>
        <w:rPr>
          <w:rFonts w:ascii="GHEA Grapalat" w:hAnsi="GHEA Grapalat"/>
          <w:i/>
          <w:lang w:val="hy-AM"/>
        </w:rPr>
      </w:pPr>
    </w:p>
    <w:p w14:paraId="379E4104" w14:textId="77777777" w:rsidR="00B2572B" w:rsidRPr="00F566BF" w:rsidRDefault="00B2572B" w:rsidP="0066272C">
      <w:pPr>
        <w:pStyle w:val="31"/>
        <w:spacing w:line="240" w:lineRule="auto"/>
        <w:ind w:firstLine="0"/>
        <w:jc w:val="right"/>
        <w:rPr>
          <w:rFonts w:ascii="GHEA Grapalat" w:hAnsi="GHEA Grapalat"/>
          <w:i/>
          <w:lang w:val="hy-AM"/>
        </w:rPr>
      </w:pPr>
    </w:p>
    <w:p w14:paraId="4D3105A7" w14:textId="77777777" w:rsidR="00B2572B" w:rsidRPr="00F566BF" w:rsidRDefault="00B2572B" w:rsidP="0066272C">
      <w:pPr>
        <w:pStyle w:val="31"/>
        <w:spacing w:line="240" w:lineRule="auto"/>
        <w:ind w:firstLine="0"/>
        <w:jc w:val="right"/>
        <w:rPr>
          <w:rFonts w:ascii="GHEA Grapalat" w:hAnsi="GHEA Grapalat"/>
          <w:i/>
          <w:lang w:val="hy-AM"/>
        </w:rPr>
      </w:pPr>
    </w:p>
    <w:p w14:paraId="6CB2B148" w14:textId="77777777" w:rsidR="00B2572B" w:rsidRPr="00F566BF" w:rsidRDefault="00B2572B" w:rsidP="0066272C">
      <w:pPr>
        <w:pStyle w:val="31"/>
        <w:spacing w:line="240" w:lineRule="auto"/>
        <w:ind w:firstLine="0"/>
        <w:jc w:val="right"/>
        <w:rPr>
          <w:rFonts w:ascii="GHEA Grapalat" w:hAnsi="GHEA Grapalat"/>
          <w:i/>
          <w:lang w:val="es-ES" w:eastAsia="ru-RU"/>
        </w:rPr>
      </w:pPr>
    </w:p>
    <w:p w14:paraId="1E47FA4A" w14:textId="1DFD8CEE" w:rsidR="000B1088" w:rsidRPr="00F566BF" w:rsidDel="000B1088" w:rsidRDefault="000B1088" w:rsidP="0066272C">
      <w:pPr>
        <w:pStyle w:val="31"/>
        <w:spacing w:line="240" w:lineRule="auto"/>
        <w:ind w:firstLine="0"/>
        <w:jc w:val="right"/>
        <w:rPr>
          <w:rFonts w:ascii="GHEA Grapalat" w:hAnsi="GHEA Grapalat"/>
          <w:i/>
          <w:lang w:val="es-ES" w:eastAsia="ru-RU"/>
        </w:rPr>
      </w:pPr>
    </w:p>
    <w:p w14:paraId="04F9FFBB" w14:textId="5B57F464" w:rsidR="007862B1" w:rsidRPr="002D4DC4" w:rsidRDefault="007862B1" w:rsidP="0066272C">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5847978A" w14:textId="03F98134"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F83C7E">
        <w:rPr>
          <w:rFonts w:ascii="GHEA Grapalat" w:hAnsi="GHEA Grapalat"/>
          <w:b/>
          <w:lang w:val="es-ES"/>
        </w:rPr>
        <w:t xml:space="preserve">ՀՀ </w:t>
      </w:r>
      <w:r w:rsidRPr="00616926">
        <w:rPr>
          <w:rFonts w:ascii="GHEA Grapalat" w:hAnsi="GHEA Grapalat"/>
          <w:b/>
          <w:lang w:val="es-ES"/>
        </w:rPr>
        <w:t>ԱՄԱՀ-</w:t>
      </w:r>
      <w:r w:rsidRPr="00616926">
        <w:rPr>
          <w:rFonts w:ascii="GHEA Grapalat" w:hAnsi="GHEA Grapalat" w:cs="Sylfaen"/>
          <w:b/>
          <w:lang w:val="hy-AM"/>
        </w:rPr>
        <w:t>ԳՀԾՁԲ</w:t>
      </w:r>
      <w:r w:rsidR="00AC4706">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D8D6299" w14:textId="77777777"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1F5F53D" w14:textId="77777777" w:rsidR="007862B1" w:rsidRPr="00F83C7E" w:rsidRDefault="007862B1" w:rsidP="0066272C">
      <w:pPr>
        <w:pStyle w:val="31"/>
        <w:spacing w:line="240" w:lineRule="auto"/>
        <w:ind w:firstLine="0"/>
        <w:jc w:val="right"/>
        <w:rPr>
          <w:rFonts w:ascii="GHEA Grapalat" w:hAnsi="GHEA Grapalat" w:cs="Sylfaen"/>
          <w:b/>
          <w:lang w:val="es-ES"/>
        </w:rPr>
      </w:pPr>
    </w:p>
    <w:p w14:paraId="03CE127C" w14:textId="77777777" w:rsidR="007862B1" w:rsidRPr="00F566BF" w:rsidRDefault="007862B1" w:rsidP="0066272C">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66272C">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66272C">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050BC0B" w:rsidR="007862B1" w:rsidRPr="00F566BF" w:rsidRDefault="007862B1" w:rsidP="0066272C">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2B65D3" w:rsidRPr="00B402CE">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BC189D7" w14:textId="77777777" w:rsidR="007862B1" w:rsidRPr="00F566BF" w:rsidRDefault="007862B1" w:rsidP="0066272C">
      <w:pPr>
        <w:rPr>
          <w:rFonts w:ascii="GHEA Grapalat" w:hAnsi="GHEA Grapalat" w:cs="GHEA Grapalat"/>
          <w:sz w:val="20"/>
          <w:szCs w:val="20"/>
          <w:lang w:val="hy-AM"/>
        </w:rPr>
      </w:pPr>
    </w:p>
    <w:p w14:paraId="0AD1D30D" w14:textId="77777777" w:rsidR="007862B1" w:rsidRPr="00372364" w:rsidRDefault="007862B1" w:rsidP="0066272C">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66272C">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66272C">
      <w:pPr>
        <w:jc w:val="both"/>
        <w:rPr>
          <w:rFonts w:ascii="GHEA Grapalat" w:hAnsi="GHEA Grapalat" w:cs="GHEA Grapalat"/>
          <w:sz w:val="20"/>
          <w:szCs w:val="20"/>
          <w:lang w:val="hy-AM"/>
        </w:rPr>
      </w:pPr>
    </w:p>
    <w:p w14:paraId="522933C8" w14:textId="77777777" w:rsidR="007862B1" w:rsidRPr="00F566BF" w:rsidRDefault="007862B1" w:rsidP="0066272C">
      <w:pPr>
        <w:numPr>
          <w:ilvl w:val="0"/>
          <w:numId w:val="6"/>
        </w:numPr>
        <w:ind w:left="0" w:firstLine="0"/>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66272C">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1F30D7DF" w:rsidR="007862B1" w:rsidRPr="00F566BF" w:rsidRDefault="007862B1" w:rsidP="0066272C">
      <w:pPr>
        <w:numPr>
          <w:ilvl w:val="1"/>
          <w:numId w:val="7"/>
        </w:numPr>
        <w:ind w:left="0" w:firstLine="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002B65D3">
        <w:rPr>
          <w:rFonts w:ascii="GHEA Grapalat" w:hAnsi="GHEA Grapalat" w:cs="GHEA Grapalat"/>
          <w:sz w:val="20"/>
          <w:szCs w:val="20"/>
          <w:u w:val="single"/>
          <w:lang w:val="pt-BR"/>
        </w:rPr>
        <w:t>Արարատի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3F31ED28" w:rsidR="007862B1" w:rsidRPr="00F566BF" w:rsidRDefault="007862B1"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002B65D3" w:rsidRPr="002B65D3">
        <w:rPr>
          <w:rFonts w:ascii="GHEA Grapalat" w:hAnsi="GHEA Grapalat"/>
          <w:b/>
          <w:sz w:val="20"/>
          <w:szCs w:val="20"/>
          <w:lang w:val="es-ES"/>
        </w:rPr>
        <w:t>ՀՀ</w:t>
      </w:r>
      <w:r w:rsidR="002B65D3" w:rsidRPr="005624DA">
        <w:rPr>
          <w:rFonts w:ascii="GHEA Grapalat" w:hAnsi="GHEA Grapalat"/>
          <w:b/>
          <w:sz w:val="20"/>
          <w:szCs w:val="20"/>
          <w:lang w:val="es-ES"/>
        </w:rPr>
        <w:t xml:space="preserve"> ԱՄԱՀ-</w:t>
      </w:r>
      <w:r w:rsidR="002B65D3" w:rsidRPr="005624DA">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002B65D3" w:rsidRPr="005624DA">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002B65D3">
        <w:rPr>
          <w:rFonts w:ascii="GHEA Grapalat" w:hAnsi="GHEA Grapalat"/>
          <w:b/>
          <w:sz w:val="20"/>
          <w:szCs w:val="20"/>
          <w:lang w:val="es-ES"/>
        </w:rPr>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66272C">
      <w:pPr>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6272C">
      <w:pPr>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66272C">
      <w:pPr>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66272C">
      <w:pPr>
        <w:numPr>
          <w:ilvl w:val="1"/>
          <w:numId w:val="25"/>
        </w:numPr>
        <w:ind w:left="0" w:firstLine="0"/>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66272C">
      <w:pPr>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66272C">
      <w:pPr>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66272C">
      <w:pPr>
        <w:jc w:val="both"/>
        <w:rPr>
          <w:rFonts w:ascii="GHEA Grapalat" w:hAnsi="GHEA Grapalat" w:cs="GHEA Grapalat"/>
          <w:sz w:val="20"/>
          <w:szCs w:val="20"/>
          <w:lang w:val="hy-AM"/>
        </w:rPr>
      </w:pPr>
    </w:p>
    <w:p w14:paraId="5C878C94" w14:textId="77777777" w:rsidR="007862B1" w:rsidRPr="00F566BF" w:rsidRDefault="007862B1" w:rsidP="0066272C">
      <w:pPr>
        <w:numPr>
          <w:ilvl w:val="0"/>
          <w:numId w:val="6"/>
        </w:numPr>
        <w:ind w:left="0" w:firstLine="0"/>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66272C">
      <w:pPr>
        <w:jc w:val="both"/>
        <w:rPr>
          <w:rFonts w:ascii="GHEA Grapalat" w:hAnsi="GHEA Grapalat" w:cs="GHEA Grapalat"/>
          <w:sz w:val="20"/>
          <w:szCs w:val="20"/>
          <w:lang w:val="hy-AM"/>
        </w:rPr>
      </w:pPr>
    </w:p>
    <w:p w14:paraId="11A98602" w14:textId="77777777" w:rsidR="007862B1" w:rsidRPr="00F566BF" w:rsidRDefault="007862B1" w:rsidP="0066272C">
      <w:pPr>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66272C">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66272C">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66272C">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66272C">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66272C">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66272C">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66272C">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66272C">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66272C">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66272C">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66272C">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66272C">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66272C">
      <w:pPr>
        <w:jc w:val="both"/>
        <w:rPr>
          <w:rFonts w:ascii="GHEA Grapalat" w:hAnsi="GHEA Grapalat"/>
          <w:sz w:val="18"/>
          <w:szCs w:val="18"/>
          <w:u w:val="single"/>
          <w:vertAlign w:val="superscript"/>
          <w:lang w:val="hy-AM"/>
        </w:rPr>
      </w:pPr>
    </w:p>
    <w:p w14:paraId="6FF5E8BE" w14:textId="77777777" w:rsidR="00334B2F" w:rsidRPr="00F566BF" w:rsidRDefault="00334B2F" w:rsidP="0066272C">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66272C">
      <w:pPr>
        <w:jc w:val="both"/>
        <w:rPr>
          <w:rFonts w:ascii="GHEA Grapalat" w:hAnsi="GHEA Grapalat"/>
          <w:sz w:val="20"/>
          <w:szCs w:val="20"/>
          <w:lang w:val="hy-AM"/>
        </w:rPr>
      </w:pPr>
    </w:p>
    <w:p w14:paraId="2BC2B37A" w14:textId="77777777" w:rsidR="00334B2F" w:rsidRPr="00F566BF" w:rsidRDefault="00334B2F" w:rsidP="0066272C">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66272C">
      <w:pPr>
        <w:jc w:val="both"/>
        <w:rPr>
          <w:rFonts w:ascii="GHEA Grapalat" w:hAnsi="GHEA Grapalat"/>
          <w:sz w:val="18"/>
          <w:szCs w:val="18"/>
          <w:vertAlign w:val="superscript"/>
          <w:lang w:val="hy-AM"/>
        </w:rPr>
      </w:pPr>
    </w:p>
    <w:p w14:paraId="38911CCE" w14:textId="77777777" w:rsidR="007862B1" w:rsidRPr="00F566BF" w:rsidRDefault="007862B1" w:rsidP="0066272C">
      <w:pPr>
        <w:jc w:val="both"/>
        <w:rPr>
          <w:rFonts w:ascii="GHEA Grapalat" w:hAnsi="GHEA Grapalat" w:cs="GHEA Grapalat"/>
          <w:i/>
          <w:sz w:val="18"/>
          <w:szCs w:val="18"/>
          <w:lang w:val="hy-AM"/>
        </w:rPr>
      </w:pPr>
    </w:p>
    <w:p w14:paraId="320AD52A" w14:textId="77777777" w:rsidR="006E35C3" w:rsidRPr="00F566BF" w:rsidRDefault="006E35C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66272C">
      <w:pPr>
        <w:pStyle w:val="31"/>
        <w:spacing w:line="240" w:lineRule="auto"/>
        <w:ind w:firstLine="0"/>
        <w:rPr>
          <w:rFonts w:ascii="GHEA Grapalat" w:hAnsi="GHEA Grapalat"/>
          <w:b/>
          <w:lang w:val="hy-AM"/>
        </w:rPr>
      </w:pPr>
    </w:p>
    <w:p w14:paraId="7E593256" w14:textId="77777777" w:rsidR="004B29B7" w:rsidRPr="002D4DC4" w:rsidRDefault="004B29B7" w:rsidP="0066272C">
      <w:pPr>
        <w:pStyle w:val="31"/>
        <w:spacing w:line="240" w:lineRule="auto"/>
        <w:ind w:firstLine="0"/>
        <w:rPr>
          <w:rFonts w:ascii="GHEA Grapalat" w:hAnsi="GHEA Grapalat"/>
          <w:b/>
          <w:lang w:val="hy-AM"/>
        </w:rPr>
      </w:pPr>
    </w:p>
    <w:p w14:paraId="3EED0102" w14:textId="77777777" w:rsidR="004B29B7" w:rsidRPr="002D4DC4" w:rsidRDefault="004B29B7" w:rsidP="0066272C">
      <w:pPr>
        <w:pStyle w:val="31"/>
        <w:spacing w:line="240" w:lineRule="auto"/>
        <w:ind w:firstLine="0"/>
        <w:rPr>
          <w:rFonts w:ascii="GHEA Grapalat" w:hAnsi="GHEA Grapalat"/>
          <w:b/>
          <w:lang w:val="hy-AM"/>
        </w:rPr>
      </w:pPr>
    </w:p>
    <w:p w14:paraId="254C75A2" w14:textId="77777777" w:rsidR="004B29B7" w:rsidRPr="00F566BF" w:rsidRDefault="004B29B7"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66272C">
      <w:pPr>
        <w:pStyle w:val="31"/>
        <w:spacing w:line="240" w:lineRule="auto"/>
        <w:ind w:firstLine="0"/>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66272C">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66272C">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66272C">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940B4"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36AC224B"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lang w:val="hy-AM"/>
              </w:rPr>
              <w:t>9</w:t>
            </w:r>
            <w:r w:rsidRPr="00616926">
              <w:rPr>
                <w:rFonts w:ascii="GHEA Grapalat" w:hAnsi="GHEA Grapalat" w:cs="Sylfaen"/>
                <w:sz w:val="20"/>
                <w:szCs w:val="20"/>
              </w:rPr>
              <w:t>. Շահառու</w:t>
            </w:r>
            <w:r w:rsidRPr="00616926">
              <w:rPr>
                <w:rFonts w:ascii="GHEA Grapalat" w:hAnsi="GHEA Grapalat" w:cs="Sylfaen"/>
                <w:sz w:val="20"/>
                <w:szCs w:val="20"/>
                <w:lang w:val="hy-AM"/>
              </w:rPr>
              <w:t>ի  անվանումը</w:t>
            </w:r>
            <w:r w:rsidRPr="00616926">
              <w:rPr>
                <w:rFonts w:ascii="GHEA Grapalat" w:hAnsi="GHEA Grapalat" w:cs="Sylfaen"/>
                <w:sz w:val="20"/>
                <w:szCs w:val="20"/>
              </w:rPr>
              <w:t>,</w:t>
            </w:r>
            <w:r w:rsidRPr="00616926">
              <w:rPr>
                <w:rFonts w:ascii="GHEA Grapalat" w:hAnsi="GHEA Grapalat" w:cs="Sylfaen"/>
                <w:sz w:val="20"/>
                <w:szCs w:val="20"/>
                <w:lang w:val="hy-AM"/>
              </w:rPr>
              <w:t xml:space="preserve"> կամ անուն ազգանուն </w:t>
            </w:r>
            <w:r w:rsidRPr="00616926">
              <w:rPr>
                <w:rFonts w:ascii="GHEA Grapalat" w:hAnsi="GHEA Grapalat" w:cs="Arial"/>
                <w:sz w:val="20"/>
                <w:szCs w:val="20"/>
              </w:rPr>
              <w:t>`</w:t>
            </w:r>
            <w:r w:rsidRPr="00616926">
              <w:rPr>
                <w:rFonts w:ascii="GHEA Grapalat" w:hAnsi="GHEA Grapalat" w:cs="Arial"/>
                <w:sz w:val="20"/>
                <w:szCs w:val="20"/>
                <w:lang w:val="hy-AM"/>
              </w:rPr>
              <w:t xml:space="preserve"> </w:t>
            </w:r>
            <w:r w:rsidRPr="00616926">
              <w:rPr>
                <w:rFonts w:ascii="GHEA Grapalat" w:hAnsi="GHEA Grapalat" w:cs="Arial"/>
                <w:b/>
                <w:sz w:val="20"/>
                <w:szCs w:val="20"/>
              </w:rPr>
              <w:t>Արարատ</w:t>
            </w:r>
            <w:r w:rsidRPr="00616926">
              <w:rPr>
                <w:rFonts w:ascii="GHEA Grapalat" w:hAnsi="GHEA Grapalat" w:cs="Arial"/>
                <w:b/>
                <w:sz w:val="20"/>
                <w:szCs w:val="20"/>
                <w:lang w:val="hy-AM"/>
              </w:rPr>
              <w:t>ի</w:t>
            </w:r>
            <w:r w:rsidRPr="00616926">
              <w:rPr>
                <w:rFonts w:ascii="GHEA Grapalat" w:hAnsi="GHEA Grapalat" w:cs="Arial"/>
                <w:b/>
                <w:sz w:val="20"/>
                <w:szCs w:val="20"/>
              </w:rPr>
              <w:t xml:space="preserve"> համայնք</w:t>
            </w:r>
            <w:r w:rsidRPr="00616926">
              <w:rPr>
                <w:rFonts w:ascii="GHEA Grapalat" w:hAnsi="GHEA Grapalat" w:cs="Arial"/>
                <w:b/>
                <w:sz w:val="20"/>
                <w:szCs w:val="20"/>
                <w:lang w:val="ru-RU"/>
              </w:rPr>
              <w:t>ապետարան</w:t>
            </w:r>
          </w:p>
        </w:tc>
      </w:tr>
      <w:tr w:rsidR="00E940B4"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6641AD40" w:rsidR="00E940B4" w:rsidRPr="00F566BF" w:rsidRDefault="00E940B4" w:rsidP="0066272C">
            <w:pPr>
              <w:rPr>
                <w:rFonts w:ascii="GHEA Grapalat" w:hAnsi="GHEA Grapalat" w:cs="Sylfaen"/>
                <w:sz w:val="20"/>
                <w:szCs w:val="20"/>
                <w:lang w:val="ru-RU"/>
              </w:rPr>
            </w:pPr>
            <w:r w:rsidRPr="00616926">
              <w:rPr>
                <w:rFonts w:ascii="GHEA Grapalat" w:hAnsi="GHEA Grapalat" w:cs="Sylfaen"/>
                <w:sz w:val="20"/>
                <w:szCs w:val="20"/>
                <w:lang w:val="ru-RU"/>
              </w:rPr>
              <w:t xml:space="preserve">10. </w:t>
            </w:r>
            <w:r w:rsidRPr="00616926">
              <w:rPr>
                <w:rFonts w:ascii="GHEA Grapalat" w:hAnsi="GHEA Grapalat" w:cs="Sylfaen"/>
                <w:sz w:val="20"/>
                <w:szCs w:val="20"/>
              </w:rPr>
              <w:t xml:space="preserve"> Շահառուի</w:t>
            </w:r>
            <w:r w:rsidRPr="00616926">
              <w:rPr>
                <w:rFonts w:ascii="GHEA Grapalat" w:hAnsi="GHEA Grapalat" w:cs="Arial"/>
                <w:sz w:val="20"/>
                <w:szCs w:val="20"/>
              </w:rPr>
              <w:t xml:space="preserve"> </w:t>
            </w:r>
            <w:r w:rsidRPr="00616926">
              <w:rPr>
                <w:rFonts w:ascii="GHEA Grapalat" w:hAnsi="GHEA Grapalat" w:cs="Sylfaen"/>
                <w:sz w:val="20"/>
                <w:szCs w:val="20"/>
              </w:rPr>
              <w:t xml:space="preserve"> ՀԾՀ</w:t>
            </w:r>
            <w:r w:rsidRPr="00616926">
              <w:rPr>
                <w:rFonts w:ascii="GHEA Grapalat" w:hAnsi="GHEA Grapalat" w:cs="Sylfaen"/>
                <w:sz w:val="20"/>
                <w:szCs w:val="20"/>
                <w:lang w:val="ru-RU"/>
              </w:rPr>
              <w:t xml:space="preserve"> (</w:t>
            </w:r>
            <w:r w:rsidRPr="00616926">
              <w:rPr>
                <w:rFonts w:ascii="GHEA Grapalat" w:hAnsi="GHEA Grapalat" w:cs="Sylfaen"/>
                <w:sz w:val="20"/>
                <w:szCs w:val="20"/>
                <w:lang w:val="hy-AM"/>
              </w:rPr>
              <w:t>չի լրացվում</w:t>
            </w:r>
            <w:r w:rsidRPr="00616926">
              <w:rPr>
                <w:rFonts w:ascii="GHEA Grapalat" w:hAnsi="GHEA Grapalat" w:cs="Sylfaen"/>
                <w:sz w:val="20"/>
                <w:szCs w:val="20"/>
                <w:lang w:val="ru-RU"/>
              </w:rPr>
              <w:t>)</w:t>
            </w:r>
          </w:p>
        </w:tc>
      </w:tr>
      <w:tr w:rsidR="00E940B4"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1105CFA"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lang w:val="hy-AM"/>
              </w:rPr>
              <w:t>11</w:t>
            </w:r>
            <w:r w:rsidRPr="00616926">
              <w:rPr>
                <w:rFonts w:ascii="GHEA Grapalat" w:hAnsi="GHEA Grapalat" w:cs="Sylfaen"/>
                <w:sz w:val="20"/>
                <w:szCs w:val="20"/>
              </w:rPr>
              <w:t>. Շահառուի</w:t>
            </w:r>
            <w:r w:rsidRPr="00616926">
              <w:rPr>
                <w:rFonts w:ascii="GHEA Grapalat" w:hAnsi="GHEA Grapalat" w:cs="Arial"/>
                <w:sz w:val="20"/>
                <w:szCs w:val="20"/>
              </w:rPr>
              <w:t xml:space="preserve"> </w:t>
            </w:r>
            <w:r w:rsidRPr="00616926">
              <w:rPr>
                <w:rFonts w:ascii="GHEA Grapalat" w:hAnsi="GHEA Grapalat" w:cs="Sylfaen"/>
                <w:sz w:val="20"/>
                <w:szCs w:val="20"/>
              </w:rPr>
              <w:t>ՀՎՀՀ</w:t>
            </w:r>
            <w:r w:rsidRPr="00616926">
              <w:rPr>
                <w:rFonts w:ascii="GHEA Grapalat" w:hAnsi="GHEA Grapalat" w:cs="Arial"/>
                <w:sz w:val="20"/>
                <w:szCs w:val="20"/>
              </w:rPr>
              <w:t>`</w:t>
            </w:r>
            <w:r w:rsidRPr="00616926">
              <w:rPr>
                <w:rFonts w:ascii="GHEA Grapalat" w:hAnsi="GHEA Grapalat" w:cs="Arial"/>
                <w:sz w:val="20"/>
                <w:szCs w:val="20"/>
                <w:lang w:val="hy-AM"/>
              </w:rPr>
              <w:t xml:space="preserve"> </w:t>
            </w:r>
            <w:r>
              <w:rPr>
                <w:rFonts w:ascii="GHEA Grapalat" w:hAnsi="GHEA Grapalat" w:cs="Arial"/>
                <w:b/>
                <w:sz w:val="20"/>
                <w:szCs w:val="20"/>
              </w:rPr>
              <w:t>04240194</w:t>
            </w:r>
          </w:p>
        </w:tc>
      </w:tr>
      <w:tr w:rsidR="00E940B4"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1F039FBF"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rPr>
              <w:t>1</w:t>
            </w:r>
            <w:r w:rsidRPr="00616926">
              <w:rPr>
                <w:rFonts w:ascii="GHEA Grapalat" w:hAnsi="GHEA Grapalat" w:cs="Sylfaen"/>
                <w:sz w:val="20"/>
                <w:szCs w:val="20"/>
                <w:lang w:val="hy-AM"/>
              </w:rPr>
              <w:t>2</w:t>
            </w:r>
            <w:r w:rsidRPr="00616926">
              <w:rPr>
                <w:rFonts w:ascii="GHEA Grapalat" w:hAnsi="GHEA Grapalat" w:cs="Sylfaen"/>
                <w:sz w:val="20"/>
                <w:szCs w:val="20"/>
              </w:rPr>
              <w:t>.Շահառուի</w:t>
            </w:r>
            <w:r w:rsidRPr="00616926">
              <w:rPr>
                <w:rFonts w:ascii="GHEA Grapalat" w:hAnsi="GHEA Grapalat" w:cs="Sylfaen"/>
                <w:sz w:val="20"/>
                <w:szCs w:val="20"/>
                <w:lang w:val="hy-AM"/>
              </w:rPr>
              <w:t>ն</w:t>
            </w:r>
            <w:r w:rsidRPr="00616926">
              <w:rPr>
                <w:rFonts w:ascii="GHEA Grapalat" w:hAnsi="GHEA Grapalat" w:cs="Arial"/>
                <w:sz w:val="20"/>
                <w:szCs w:val="20"/>
              </w:rPr>
              <w:t xml:space="preserve"> </w:t>
            </w:r>
            <w:r w:rsidRPr="00616926">
              <w:rPr>
                <w:rFonts w:ascii="GHEA Grapalat" w:hAnsi="GHEA Grapalat" w:cs="Sylfaen"/>
                <w:sz w:val="20"/>
                <w:szCs w:val="20"/>
                <w:lang w:val="hy-AM"/>
              </w:rPr>
              <w:t xml:space="preserve"> սպասարկող Ֆինանսական կազմակերպություն</w:t>
            </w:r>
            <w:r w:rsidRPr="00616926">
              <w:rPr>
                <w:rFonts w:ascii="GHEA Grapalat" w:hAnsi="GHEA Grapalat" w:cs="Sylfaen"/>
                <w:sz w:val="20"/>
                <w:szCs w:val="20"/>
              </w:rPr>
              <w:t xml:space="preserve"> (բանկ)</w:t>
            </w:r>
            <w:r w:rsidRPr="00616926">
              <w:rPr>
                <w:rFonts w:ascii="GHEA Grapalat" w:hAnsi="GHEA Grapalat" w:cs="Arial"/>
                <w:sz w:val="20"/>
                <w:szCs w:val="20"/>
              </w:rPr>
              <w:t>`</w:t>
            </w:r>
            <w:r w:rsidRPr="00616926">
              <w:rPr>
                <w:rFonts w:ascii="GHEA Grapalat" w:hAnsi="GHEA Grapalat" w:cs="Sylfaen"/>
                <w:sz w:val="20"/>
                <w:szCs w:val="20"/>
                <w:lang w:val="pt-BR"/>
              </w:rPr>
              <w:t xml:space="preserve"> </w:t>
            </w:r>
            <w:r w:rsidRPr="00616926">
              <w:rPr>
                <w:rFonts w:ascii="GHEA Grapalat" w:hAnsi="GHEA Grapalat" w:cs="Sylfaen"/>
                <w:b/>
                <w:sz w:val="20"/>
                <w:szCs w:val="20"/>
                <w:lang w:val="pt-BR"/>
              </w:rPr>
              <w:t>Ֆին.նախ. գործառնական վարչ.</w:t>
            </w:r>
          </w:p>
        </w:tc>
      </w:tr>
      <w:tr w:rsidR="00E940B4"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03B0E62" w:rsidR="00E940B4" w:rsidRPr="00070279" w:rsidRDefault="00E940B4" w:rsidP="00AC4706">
            <w:pPr>
              <w:rPr>
                <w:rFonts w:ascii="GHEA Grapalat" w:hAnsi="GHEA Grapalat" w:cs="Arial"/>
                <w:sz w:val="20"/>
                <w:szCs w:val="20"/>
              </w:rPr>
            </w:pPr>
            <w:r w:rsidRPr="00E73051">
              <w:rPr>
                <w:rFonts w:ascii="GHEA Grapalat" w:hAnsi="GHEA Grapalat" w:cs="Sylfaen"/>
                <w:sz w:val="20"/>
                <w:szCs w:val="20"/>
              </w:rPr>
              <w:t>1</w:t>
            </w:r>
            <w:r w:rsidRPr="00E73051">
              <w:rPr>
                <w:rFonts w:ascii="GHEA Grapalat" w:hAnsi="GHEA Grapalat" w:cs="Sylfaen"/>
                <w:sz w:val="20"/>
                <w:szCs w:val="20"/>
                <w:lang w:val="hy-AM"/>
              </w:rPr>
              <w:t>3</w:t>
            </w:r>
            <w:r w:rsidRPr="00E73051">
              <w:rPr>
                <w:rFonts w:ascii="GHEA Grapalat" w:hAnsi="GHEA Grapalat" w:cs="Sylfaen"/>
                <w:sz w:val="20"/>
                <w:szCs w:val="20"/>
              </w:rPr>
              <w:t>.Շահառուի</w:t>
            </w:r>
            <w:r w:rsidRPr="00E73051">
              <w:rPr>
                <w:rFonts w:ascii="GHEA Grapalat" w:hAnsi="GHEA Grapalat" w:cs="Arial"/>
                <w:sz w:val="20"/>
                <w:szCs w:val="20"/>
              </w:rPr>
              <w:t xml:space="preserve"> </w:t>
            </w:r>
            <w:r w:rsidRPr="00E73051">
              <w:rPr>
                <w:rFonts w:ascii="GHEA Grapalat" w:hAnsi="GHEA Grapalat" w:cs="Sylfaen"/>
                <w:sz w:val="20"/>
                <w:szCs w:val="20"/>
              </w:rPr>
              <w:t>հաշվի</w:t>
            </w:r>
            <w:r w:rsidRPr="00E73051">
              <w:rPr>
                <w:rFonts w:ascii="GHEA Grapalat" w:hAnsi="GHEA Grapalat" w:cs="Arial"/>
                <w:sz w:val="20"/>
                <w:szCs w:val="20"/>
              </w:rPr>
              <w:t xml:space="preserve"> </w:t>
            </w:r>
            <w:r w:rsidRPr="00E73051">
              <w:rPr>
                <w:rFonts w:ascii="GHEA Grapalat" w:hAnsi="GHEA Grapalat" w:cs="Sylfaen"/>
                <w:sz w:val="20"/>
                <w:szCs w:val="20"/>
              </w:rPr>
              <w:t>համարը</w:t>
            </w:r>
            <w:r w:rsidRPr="00E73051">
              <w:rPr>
                <w:rFonts w:ascii="GHEA Grapalat" w:hAnsi="GHEA Grapalat" w:cs="Arial"/>
                <w:sz w:val="20"/>
                <w:szCs w:val="20"/>
              </w:rPr>
              <w:t xml:space="preserve"> (</w:t>
            </w:r>
            <w:r w:rsidRPr="00E73051">
              <w:rPr>
                <w:rFonts w:ascii="GHEA Grapalat" w:hAnsi="GHEA Grapalat" w:cs="Sylfaen"/>
                <w:sz w:val="20"/>
                <w:szCs w:val="20"/>
              </w:rPr>
              <w:t>հշ</w:t>
            </w:r>
            <w:r w:rsidRPr="00E73051">
              <w:rPr>
                <w:rFonts w:ascii="GHEA Grapalat" w:hAnsi="GHEA Grapalat" w:cs="Arial"/>
                <w:sz w:val="20"/>
                <w:szCs w:val="20"/>
              </w:rPr>
              <w:t>.N)</w:t>
            </w:r>
            <w:r w:rsidRPr="00E73051">
              <w:rPr>
                <w:rFonts w:ascii="GHEA Grapalat" w:hAnsi="GHEA Grapalat" w:cs="Arial"/>
                <w:sz w:val="20"/>
                <w:szCs w:val="20"/>
                <w:lang w:val="hy-AM"/>
              </w:rPr>
              <w:t xml:space="preserve"> </w:t>
            </w:r>
            <w:r w:rsidR="009F2FA8" w:rsidRPr="009F2FA8">
              <w:rPr>
                <w:rFonts w:ascii="GHEA Grapalat" w:hAnsi="GHEA Grapalat" w:cs="Arial"/>
                <w:b/>
                <w:sz w:val="20"/>
                <w:szCs w:val="20"/>
              </w:rPr>
              <w:t>90042</w:t>
            </w:r>
            <w:r w:rsidR="00AC4706">
              <w:rPr>
                <w:rFonts w:ascii="GHEA Grapalat" w:hAnsi="GHEA Grapalat" w:cs="Arial"/>
                <w:b/>
                <w:sz w:val="20"/>
                <w:szCs w:val="20"/>
              </w:rPr>
              <w:t>5101111</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66272C">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66272C">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66272C">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66272C">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66272C">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66272C">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66272C">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66272C">
            <w:pPr>
              <w:rPr>
                <w:rFonts w:ascii="GHEA Grapalat" w:hAnsi="GHEA Grapalat" w:cs="Sylfaen"/>
                <w:sz w:val="20"/>
                <w:szCs w:val="20"/>
              </w:rPr>
            </w:pPr>
          </w:p>
          <w:p w14:paraId="61A1CA02" w14:textId="77777777" w:rsidR="00595213" w:rsidRPr="00F566BF" w:rsidRDefault="00595213" w:rsidP="0066272C">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66272C">
            <w:pPr>
              <w:rPr>
                <w:rFonts w:ascii="GHEA Grapalat" w:hAnsi="GHEA Grapalat" w:cs="Tahoma"/>
                <w:color w:val="000000"/>
                <w:sz w:val="20"/>
                <w:szCs w:val="20"/>
              </w:rPr>
            </w:pPr>
          </w:p>
          <w:p w14:paraId="36C78588" w14:textId="77777777" w:rsidR="00595213" w:rsidRPr="00F566BF" w:rsidRDefault="00595213" w:rsidP="0066272C">
            <w:pPr>
              <w:rPr>
                <w:rFonts w:ascii="GHEA Grapalat" w:hAnsi="GHEA Grapalat" w:cs="Sylfaen"/>
                <w:sz w:val="20"/>
                <w:szCs w:val="20"/>
              </w:rPr>
            </w:pPr>
          </w:p>
          <w:p w14:paraId="1F5A9025" w14:textId="77777777" w:rsidR="00595213" w:rsidRPr="00F566BF" w:rsidRDefault="00595213" w:rsidP="0066272C">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66272C">
            <w:pPr>
              <w:rPr>
                <w:rFonts w:ascii="GHEA Grapalat" w:hAnsi="GHEA Grapalat" w:cs="Sylfaen"/>
                <w:sz w:val="20"/>
                <w:szCs w:val="20"/>
              </w:rPr>
            </w:pPr>
          </w:p>
          <w:p w14:paraId="11C5AFA8"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66272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66272C">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66272C">
            <w:pPr>
              <w:jc w:val="right"/>
              <w:rPr>
                <w:rFonts w:ascii="GHEA Grapalat" w:hAnsi="GHEA Grapalat" w:cs="Sylfaen"/>
                <w:sz w:val="20"/>
                <w:szCs w:val="20"/>
              </w:rPr>
            </w:pPr>
          </w:p>
          <w:p w14:paraId="59F516F1" w14:textId="77777777" w:rsidR="00595213" w:rsidRPr="00F566BF" w:rsidRDefault="00595213" w:rsidP="0066272C">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66272C">
            <w:pPr>
              <w:jc w:val="right"/>
              <w:rPr>
                <w:rFonts w:ascii="GHEA Grapalat" w:hAnsi="GHEA Grapalat" w:cs="Tahoma"/>
                <w:color w:val="000000"/>
                <w:sz w:val="20"/>
                <w:szCs w:val="20"/>
              </w:rPr>
            </w:pPr>
          </w:p>
          <w:p w14:paraId="41498050" w14:textId="77777777" w:rsidR="00595213" w:rsidRPr="00F566BF" w:rsidRDefault="00595213" w:rsidP="0066272C">
            <w:pPr>
              <w:jc w:val="right"/>
              <w:rPr>
                <w:rFonts w:ascii="GHEA Grapalat" w:hAnsi="GHEA Grapalat" w:cs="Tahoma"/>
                <w:color w:val="000000"/>
                <w:sz w:val="20"/>
                <w:szCs w:val="20"/>
              </w:rPr>
            </w:pPr>
          </w:p>
          <w:p w14:paraId="3BCC5EEB" w14:textId="77777777" w:rsidR="00595213" w:rsidRPr="00F566BF" w:rsidRDefault="00595213" w:rsidP="0066272C">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66272C">
            <w:pPr>
              <w:jc w:val="right"/>
              <w:rPr>
                <w:rFonts w:ascii="GHEA Grapalat" w:hAnsi="GHEA Grapalat" w:cs="Sylfaen"/>
                <w:sz w:val="20"/>
                <w:szCs w:val="20"/>
              </w:rPr>
            </w:pPr>
          </w:p>
          <w:p w14:paraId="1634958C" w14:textId="77777777" w:rsidR="00595213" w:rsidRPr="00F566BF" w:rsidRDefault="00595213" w:rsidP="0066272C">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66272C">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66272C">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66272C">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66272C">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66272C">
            <w:pPr>
              <w:rPr>
                <w:rFonts w:ascii="GHEA Grapalat" w:hAnsi="GHEA Grapalat" w:cs="Tahoma"/>
                <w:color w:val="000000"/>
                <w:sz w:val="20"/>
                <w:szCs w:val="20"/>
              </w:rPr>
            </w:pPr>
          </w:p>
          <w:p w14:paraId="466B54FE" w14:textId="77777777" w:rsidR="00595213" w:rsidRPr="00F566BF" w:rsidRDefault="00595213" w:rsidP="0066272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66272C">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66272C">
            <w:pPr>
              <w:jc w:val="right"/>
              <w:rPr>
                <w:rFonts w:ascii="GHEA Grapalat" w:hAnsi="GHEA Grapalat" w:cs="Tahoma"/>
                <w:color w:val="000000"/>
                <w:sz w:val="20"/>
                <w:szCs w:val="20"/>
              </w:rPr>
            </w:pPr>
          </w:p>
          <w:p w14:paraId="4A4B1A4B" w14:textId="77777777" w:rsidR="00595213" w:rsidRPr="00F566BF" w:rsidRDefault="00595213" w:rsidP="0066272C">
            <w:pPr>
              <w:jc w:val="right"/>
              <w:rPr>
                <w:rFonts w:ascii="GHEA Grapalat" w:hAnsi="GHEA Grapalat" w:cs="Tahoma"/>
                <w:color w:val="000000"/>
                <w:sz w:val="20"/>
                <w:szCs w:val="20"/>
              </w:rPr>
            </w:pPr>
          </w:p>
          <w:p w14:paraId="3E3C8B09" w14:textId="77777777" w:rsidR="00595213" w:rsidRPr="00F566BF" w:rsidRDefault="00595213" w:rsidP="0066272C">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66272C">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66272C">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66272C">
            <w:pPr>
              <w:rPr>
                <w:rFonts w:ascii="GHEA Grapalat" w:hAnsi="GHEA Grapalat" w:cs="Sylfaen"/>
                <w:sz w:val="20"/>
                <w:szCs w:val="20"/>
              </w:rPr>
            </w:pPr>
          </w:p>
          <w:p w14:paraId="2FA7CF69" w14:textId="77777777" w:rsidR="00595213" w:rsidRPr="00F566BF" w:rsidRDefault="00595213" w:rsidP="0066272C">
            <w:pPr>
              <w:rPr>
                <w:rFonts w:ascii="GHEA Grapalat" w:hAnsi="GHEA Grapalat" w:cs="Sylfaen"/>
                <w:sz w:val="20"/>
                <w:szCs w:val="20"/>
              </w:rPr>
            </w:pPr>
          </w:p>
          <w:p w14:paraId="53CCC636" w14:textId="77777777" w:rsidR="00595213" w:rsidRPr="00F566BF" w:rsidRDefault="00595213" w:rsidP="0066272C">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66272C">
            <w:pPr>
              <w:rPr>
                <w:rFonts w:ascii="GHEA Grapalat" w:hAnsi="GHEA Grapalat" w:cs="Sylfaen"/>
                <w:sz w:val="20"/>
                <w:szCs w:val="20"/>
              </w:rPr>
            </w:pPr>
          </w:p>
          <w:p w14:paraId="41D718C7"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66272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66272C">
            <w:pPr>
              <w:rPr>
                <w:rFonts w:ascii="GHEA Grapalat" w:hAnsi="GHEA Grapalat" w:cs="Sylfaen"/>
                <w:sz w:val="20"/>
                <w:szCs w:val="20"/>
              </w:rPr>
            </w:pPr>
          </w:p>
          <w:p w14:paraId="2F1162E2" w14:textId="77777777" w:rsidR="00595213" w:rsidRPr="00F566BF" w:rsidRDefault="00595213" w:rsidP="0066272C">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66272C">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66272C">
            <w:pPr>
              <w:rPr>
                <w:rFonts w:ascii="GHEA Grapalat" w:hAnsi="GHEA Grapalat" w:cs="Sylfaen"/>
                <w:color w:val="000000"/>
                <w:sz w:val="20"/>
                <w:szCs w:val="20"/>
              </w:rPr>
            </w:pPr>
          </w:p>
          <w:p w14:paraId="67500CA6" w14:textId="77777777" w:rsidR="00595213" w:rsidRPr="00F566BF" w:rsidRDefault="00595213" w:rsidP="0066272C">
            <w:pPr>
              <w:rPr>
                <w:rFonts w:ascii="GHEA Grapalat" w:hAnsi="GHEA Grapalat" w:cs="Sylfaen"/>
                <w:sz w:val="20"/>
                <w:szCs w:val="20"/>
              </w:rPr>
            </w:pPr>
          </w:p>
          <w:p w14:paraId="05023731" w14:textId="77777777" w:rsidR="00595213" w:rsidRPr="00F566BF" w:rsidRDefault="00595213" w:rsidP="0066272C">
            <w:pPr>
              <w:jc w:val="right"/>
              <w:rPr>
                <w:rFonts w:ascii="GHEA Grapalat" w:hAnsi="GHEA Grapalat" w:cs="Arial"/>
                <w:sz w:val="20"/>
                <w:szCs w:val="20"/>
              </w:rPr>
            </w:pPr>
          </w:p>
        </w:tc>
      </w:tr>
    </w:tbl>
    <w:p w14:paraId="04B8AAB6" w14:textId="77777777" w:rsidR="00595213" w:rsidRPr="00F566BF"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6272C">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6272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66272C">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66272C">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66272C">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66272C">
            <w:pPr>
              <w:pStyle w:val="aff3"/>
              <w:numPr>
                <w:ilvl w:val="0"/>
                <w:numId w:val="17"/>
              </w:numPr>
              <w:ind w:left="0" w:firstLine="0"/>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66272C">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66272C">
            <w:pPr>
              <w:pStyle w:val="aff3"/>
              <w:numPr>
                <w:ilvl w:val="0"/>
                <w:numId w:val="17"/>
              </w:numPr>
              <w:ind w:left="0" w:firstLine="0"/>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66272C">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66272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66272C">
            <w:pPr>
              <w:pStyle w:val="aff3"/>
              <w:numPr>
                <w:ilvl w:val="0"/>
                <w:numId w:val="17"/>
              </w:numPr>
              <w:ind w:left="0" w:firstLine="0"/>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66272C">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66272C">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66272C">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E86561"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E86561"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66272C">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F566BF">
              <w:rPr>
                <w:rFonts w:ascii="GHEA Grapalat" w:hAnsi="GHEA Grapalat"/>
                <w:sz w:val="20"/>
                <w:szCs w:val="20"/>
              </w:rPr>
              <w:lastRenderedPageBreak/>
              <w:t>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E86561"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66272C">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66272C">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66272C">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66272C">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E86561"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66272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66272C">
            <w:pPr>
              <w:jc w:val="center"/>
              <w:rPr>
                <w:rFonts w:ascii="GHEA Grapalat" w:hAnsi="GHEA Grapalat"/>
                <w:sz w:val="20"/>
                <w:szCs w:val="20"/>
                <w:lang w:val="hy-AM"/>
              </w:rPr>
            </w:pPr>
          </w:p>
        </w:tc>
      </w:tr>
      <w:tr w:rsidR="00631658" w:rsidRPr="00E86561"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66272C">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66272C">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66272C">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66272C">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66272C">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66272C">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66272C">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66272C">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66272C">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66272C">
            <w:pPr>
              <w:jc w:val="center"/>
              <w:rPr>
                <w:rFonts w:ascii="GHEA Grapalat" w:hAnsi="GHEA Grapalat"/>
                <w:sz w:val="20"/>
                <w:szCs w:val="20"/>
              </w:rPr>
            </w:pPr>
          </w:p>
        </w:tc>
      </w:tr>
    </w:tbl>
    <w:p w14:paraId="420ACAE3" w14:textId="77777777" w:rsidR="00631658" w:rsidRPr="00F566BF" w:rsidRDefault="00631658" w:rsidP="0066272C">
      <w:pPr>
        <w:pStyle w:val="a3"/>
        <w:ind w:firstLine="0"/>
        <w:jc w:val="right"/>
        <w:rPr>
          <w:rFonts w:ascii="GHEA Grapalat" w:hAnsi="GHEA Grapalat" w:cs="Sylfaen"/>
          <w:i w:val="0"/>
          <w:lang w:val="en-US"/>
        </w:rPr>
      </w:pPr>
    </w:p>
    <w:p w14:paraId="33164C5E" w14:textId="77777777" w:rsidR="00631658" w:rsidRPr="00F566BF" w:rsidRDefault="00631658" w:rsidP="0066272C">
      <w:pPr>
        <w:pStyle w:val="a3"/>
        <w:ind w:firstLine="0"/>
        <w:jc w:val="right"/>
        <w:rPr>
          <w:rFonts w:ascii="GHEA Grapalat" w:hAnsi="GHEA Grapalat" w:cs="Sylfaen"/>
          <w:i w:val="0"/>
          <w:lang w:val="en-US"/>
        </w:rPr>
      </w:pPr>
    </w:p>
    <w:p w14:paraId="797C8D2F" w14:textId="77777777" w:rsidR="00631658" w:rsidRPr="00F566BF" w:rsidRDefault="00631658" w:rsidP="0066272C">
      <w:pPr>
        <w:pStyle w:val="a3"/>
        <w:ind w:firstLine="0"/>
        <w:jc w:val="right"/>
        <w:rPr>
          <w:rFonts w:ascii="GHEA Grapalat" w:hAnsi="GHEA Grapalat" w:cs="Sylfaen"/>
          <w:i w:val="0"/>
          <w:lang w:val="en-US"/>
        </w:rPr>
      </w:pPr>
    </w:p>
    <w:p w14:paraId="3A413883" w14:textId="77777777" w:rsidR="00631658" w:rsidRPr="00F566BF" w:rsidRDefault="00631658" w:rsidP="0066272C">
      <w:pPr>
        <w:pStyle w:val="a3"/>
        <w:ind w:firstLine="0"/>
        <w:jc w:val="right"/>
        <w:rPr>
          <w:rFonts w:ascii="GHEA Grapalat" w:hAnsi="GHEA Grapalat" w:cs="Sylfaen"/>
          <w:i w:val="0"/>
          <w:lang w:val="en-US"/>
        </w:rPr>
      </w:pPr>
    </w:p>
    <w:p w14:paraId="7321DDEB" w14:textId="77777777" w:rsidR="00631658" w:rsidRPr="00F566BF" w:rsidRDefault="00631658" w:rsidP="0066272C">
      <w:pPr>
        <w:pStyle w:val="a3"/>
        <w:ind w:firstLine="0"/>
        <w:jc w:val="right"/>
        <w:rPr>
          <w:rFonts w:ascii="GHEA Grapalat" w:hAnsi="GHEA Grapalat" w:cs="Sylfaen"/>
          <w:i w:val="0"/>
          <w:lang w:val="en-US"/>
        </w:rPr>
      </w:pPr>
    </w:p>
    <w:p w14:paraId="1B4DEBC5" w14:textId="295005ED" w:rsidR="00091EBC" w:rsidRPr="00F566BF" w:rsidRDefault="00631658" w:rsidP="0066272C">
      <w:pPr>
        <w:pStyle w:val="31"/>
        <w:spacing w:line="240" w:lineRule="auto"/>
        <w:ind w:firstLine="0"/>
        <w:rPr>
          <w:rFonts w:ascii="GHEA Grapalat" w:hAnsi="GHEA Grapalat" w:cs="Arial"/>
          <w:b/>
          <w:lang w:val="hy-AM"/>
        </w:rPr>
      </w:pPr>
      <w:r w:rsidRPr="00F566BF">
        <w:rPr>
          <w:rFonts w:ascii="GHEA Grapalat" w:hAnsi="GHEA Grapalat"/>
          <w:b/>
          <w:lang w:val="hy-AM"/>
        </w:rPr>
        <w:br w:type="page"/>
      </w:r>
      <w:r w:rsidR="00F83C7E" w:rsidRPr="00F566BF">
        <w:rPr>
          <w:rFonts w:ascii="GHEA Grapalat" w:hAnsi="GHEA Grapalat" w:cs="Arial"/>
          <w:b/>
          <w:lang w:val="hy-AM"/>
        </w:rPr>
        <w:lastRenderedPageBreak/>
        <w:t xml:space="preserve"> </w:t>
      </w:r>
    </w:p>
    <w:p w14:paraId="175AA95A" w14:textId="77777777" w:rsidR="00091EBC" w:rsidRPr="00F566BF" w:rsidRDefault="00091EBC" w:rsidP="0066272C">
      <w:pPr>
        <w:pStyle w:val="31"/>
        <w:spacing w:line="240" w:lineRule="auto"/>
        <w:ind w:firstLine="0"/>
        <w:jc w:val="right"/>
        <w:rPr>
          <w:rFonts w:ascii="GHEA Grapalat" w:hAnsi="GHEA Grapalat"/>
          <w:szCs w:val="24"/>
          <w:lang w:val="hy-AM"/>
        </w:rPr>
      </w:pPr>
    </w:p>
    <w:p w14:paraId="0C1FB1CC" w14:textId="77777777" w:rsidR="00631658" w:rsidRPr="00F566BF" w:rsidRDefault="00631658" w:rsidP="0066272C">
      <w:pPr>
        <w:jc w:val="right"/>
        <w:rPr>
          <w:rFonts w:ascii="GHEA Grapalat" w:hAnsi="GHEA Grapalat" w:cs="GHEA Grapalat"/>
          <w:i/>
          <w:sz w:val="18"/>
          <w:szCs w:val="18"/>
          <w:lang w:val="hy-AM"/>
        </w:rPr>
      </w:pPr>
    </w:p>
    <w:p w14:paraId="36F49941" w14:textId="77777777" w:rsidR="00631658" w:rsidRPr="00F566BF" w:rsidRDefault="00631658" w:rsidP="0066272C">
      <w:pPr>
        <w:pStyle w:val="31"/>
        <w:spacing w:line="240" w:lineRule="auto"/>
        <w:ind w:firstLine="0"/>
        <w:jc w:val="right"/>
        <w:rPr>
          <w:rFonts w:ascii="GHEA Grapalat" w:hAnsi="GHEA Grapalat" w:cs="Sylfaen"/>
          <w:b/>
          <w:lang w:val="hy-AM"/>
        </w:rPr>
      </w:pPr>
      <w:r w:rsidRPr="00F566BF">
        <w:rPr>
          <w:rFonts w:ascii="GHEA Grapalat" w:hAnsi="GHEA Grapalat" w:cs="Sylfaen"/>
          <w:b/>
          <w:lang w:val="hy-AM"/>
        </w:rPr>
        <w:t>Հավելված 5.1</w:t>
      </w:r>
    </w:p>
    <w:p w14:paraId="7E002172" w14:textId="1C0499AF"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F83C7E">
        <w:rPr>
          <w:rFonts w:ascii="GHEA Grapalat" w:hAnsi="GHEA Grapalat"/>
          <w:b/>
          <w:lang w:val="es-ES"/>
        </w:rPr>
        <w:t xml:space="preserve">ՀՀ </w:t>
      </w:r>
      <w:r w:rsidRPr="00616926">
        <w:rPr>
          <w:rFonts w:ascii="GHEA Grapalat" w:hAnsi="GHEA Grapalat"/>
          <w:b/>
          <w:lang w:val="es-ES"/>
        </w:rPr>
        <w:t>ԱՄԱՀ-</w:t>
      </w:r>
      <w:r w:rsidRPr="00616926">
        <w:rPr>
          <w:rFonts w:ascii="GHEA Grapalat" w:hAnsi="GHEA Grapalat" w:cs="Sylfaen"/>
          <w:b/>
          <w:lang w:val="hy-AM"/>
        </w:rPr>
        <w:t>ԳՀԾՁԲ</w:t>
      </w:r>
      <w:r w:rsidR="00AC4706">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66101623" w14:textId="77777777"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AA32A93" w14:textId="77777777" w:rsidR="00631658" w:rsidRPr="00F566BF" w:rsidRDefault="00631658" w:rsidP="0066272C">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66272C">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6272C">
      <w:pPr>
        <w:rPr>
          <w:rFonts w:ascii="GHEA Grapalat" w:hAnsi="GHEA Grapalat" w:cs="GHEA Grapalat"/>
          <w:b/>
          <w:sz w:val="20"/>
          <w:szCs w:val="20"/>
          <w:lang w:val="hy-AM"/>
        </w:rPr>
      </w:pPr>
    </w:p>
    <w:p w14:paraId="3AF406A4" w14:textId="0FAC1110" w:rsidR="00631658" w:rsidRPr="00F566BF" w:rsidRDefault="00631658" w:rsidP="0066272C">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BD3054" w:rsidRPr="00B402CE">
        <w:rPr>
          <w:rFonts w:ascii="GHEA Grapalat" w:hAnsi="GHEA Grapalat" w:cs="GHEA Grapalat"/>
          <w:sz w:val="20"/>
          <w:szCs w:val="20"/>
          <w:lang w:val="hy-AM"/>
        </w:rPr>
        <w:t>Արարատ</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EAF9BDE" w14:textId="77777777" w:rsidR="00631658" w:rsidRPr="00F566BF" w:rsidRDefault="00631658" w:rsidP="0066272C">
      <w:pPr>
        <w:rPr>
          <w:rFonts w:ascii="GHEA Grapalat" w:hAnsi="GHEA Grapalat" w:cs="GHEA Grapalat"/>
          <w:sz w:val="20"/>
          <w:szCs w:val="20"/>
          <w:lang w:val="hy-AM"/>
        </w:rPr>
      </w:pPr>
    </w:p>
    <w:p w14:paraId="71FB68C4" w14:textId="77777777" w:rsidR="00631658" w:rsidRPr="00F566BF" w:rsidRDefault="00631658" w:rsidP="0066272C">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6272C">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6272C">
      <w:pPr>
        <w:jc w:val="both"/>
        <w:rPr>
          <w:rFonts w:ascii="GHEA Grapalat" w:hAnsi="GHEA Grapalat" w:cs="GHEA Grapalat"/>
          <w:sz w:val="20"/>
          <w:szCs w:val="20"/>
          <w:lang w:val="hy-AM"/>
        </w:rPr>
      </w:pPr>
    </w:p>
    <w:p w14:paraId="47E22A23" w14:textId="77777777" w:rsidR="00631658" w:rsidRPr="00F566BF" w:rsidRDefault="007317F3" w:rsidP="0066272C">
      <w:p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6272C">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FCBBD81" w:rsidR="00631658" w:rsidRPr="00F566BF" w:rsidRDefault="00631658"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2B65D3">
        <w:rPr>
          <w:rFonts w:ascii="GHEA Grapalat" w:hAnsi="GHEA Grapalat" w:cs="GHEA Grapalat"/>
          <w:sz w:val="20"/>
          <w:szCs w:val="20"/>
          <w:u w:val="single"/>
          <w:lang w:val="pt-BR"/>
        </w:rPr>
        <w:t xml:space="preserve">Արարատի համայնքապետարանի   </w:t>
      </w:r>
      <w:r w:rsidRPr="00F566BF">
        <w:rPr>
          <w:rFonts w:ascii="GHEA Grapalat" w:hAnsi="GHEA Grapalat" w:cs="GHEA Grapalat"/>
          <w:sz w:val="20"/>
          <w:szCs w:val="20"/>
          <w:lang w:val="pt-BR"/>
        </w:rPr>
        <w:t xml:space="preserve">(այսուհետ` Պատվիրատու) կողմից </w:t>
      </w:r>
    </w:p>
    <w:p w14:paraId="2D59AAE0" w14:textId="77777777" w:rsidR="00631658" w:rsidRPr="00F566BF" w:rsidRDefault="00631658"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20AF8D3B" w:rsidR="00631658" w:rsidRPr="00F566BF" w:rsidRDefault="00631658" w:rsidP="0066272C">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002B65D3" w:rsidRPr="002B65D3">
        <w:rPr>
          <w:rFonts w:ascii="GHEA Grapalat" w:hAnsi="GHEA Grapalat"/>
          <w:b/>
          <w:sz w:val="20"/>
          <w:szCs w:val="20"/>
          <w:lang w:val="es-ES"/>
        </w:rPr>
        <w:t>ՀՀ</w:t>
      </w:r>
      <w:r w:rsidR="002B65D3" w:rsidRPr="005624DA">
        <w:rPr>
          <w:rFonts w:ascii="GHEA Grapalat" w:hAnsi="GHEA Grapalat"/>
          <w:b/>
          <w:sz w:val="20"/>
          <w:szCs w:val="20"/>
          <w:lang w:val="es-ES"/>
        </w:rPr>
        <w:t xml:space="preserve"> ԱՄԱՀ-</w:t>
      </w:r>
      <w:r w:rsidR="002B65D3" w:rsidRPr="005624DA">
        <w:rPr>
          <w:rFonts w:ascii="GHEA Grapalat" w:hAnsi="GHEA Grapalat" w:cs="Sylfaen"/>
          <w:b/>
          <w:sz w:val="20"/>
          <w:szCs w:val="20"/>
          <w:lang w:val="hy-AM"/>
        </w:rPr>
        <w:t>ԳՀԾՁԲ</w:t>
      </w:r>
      <w:r w:rsidR="00AC4706">
        <w:rPr>
          <w:rFonts w:ascii="GHEA Grapalat" w:hAnsi="GHEA Grapalat"/>
          <w:b/>
          <w:sz w:val="20"/>
          <w:szCs w:val="20"/>
          <w:lang w:val="es-ES"/>
        </w:rPr>
        <w:t>-2</w:t>
      </w:r>
      <w:r w:rsidR="00DE0060">
        <w:rPr>
          <w:rFonts w:ascii="GHEA Grapalat" w:hAnsi="GHEA Grapalat"/>
          <w:b/>
          <w:sz w:val="20"/>
          <w:szCs w:val="20"/>
          <w:lang w:val="es-ES"/>
        </w:rPr>
        <w:t>5</w:t>
      </w:r>
      <w:r w:rsidR="002B65D3" w:rsidRPr="005624DA">
        <w:rPr>
          <w:rFonts w:ascii="GHEA Grapalat" w:hAnsi="GHEA Grapalat"/>
          <w:b/>
          <w:sz w:val="20"/>
          <w:szCs w:val="20"/>
          <w:lang w:val="es-ES"/>
        </w:rPr>
        <w:t>/</w:t>
      </w:r>
      <w:r w:rsidR="00DE0060">
        <w:rPr>
          <w:rFonts w:ascii="GHEA Grapalat" w:hAnsi="GHEA Grapalat"/>
          <w:b/>
          <w:sz w:val="20"/>
          <w:szCs w:val="20"/>
          <w:lang w:val="es-ES"/>
        </w:rPr>
        <w:t>0</w:t>
      </w:r>
      <w:r w:rsidR="00F573A8">
        <w:rPr>
          <w:rFonts w:ascii="GHEA Grapalat" w:hAnsi="GHEA Grapalat"/>
          <w:b/>
          <w:sz w:val="20"/>
          <w:szCs w:val="20"/>
          <w:lang w:val="es-ES"/>
        </w:rPr>
        <w:t>5</w:t>
      </w:r>
      <w:r w:rsidR="002B65D3">
        <w:rPr>
          <w:rFonts w:ascii="GHEA Grapalat" w:hAnsi="GHEA Grapalat"/>
          <w:b/>
          <w:sz w:val="20"/>
          <w:szCs w:val="20"/>
          <w:lang w:val="es-ES"/>
        </w:rPr>
        <w:t xml:space="preserve">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ծածկագրով գնման ընթացակարգին:</w:t>
      </w:r>
    </w:p>
    <w:p w14:paraId="7E7AF9AA" w14:textId="77777777" w:rsidR="00631658" w:rsidRPr="00F566BF" w:rsidRDefault="00631658" w:rsidP="0066272C">
      <w:pPr>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6272C">
      <w:pPr>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66272C">
      <w:pPr>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6272C">
      <w:p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66272C">
      <w:pPr>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66272C">
      <w:p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66272C">
      <w:pPr>
        <w:numPr>
          <w:ilvl w:val="1"/>
          <w:numId w:val="25"/>
        </w:numPr>
        <w:ind w:left="0" w:firstLine="0"/>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6272C">
      <w:pPr>
        <w:numPr>
          <w:ilvl w:val="1"/>
          <w:numId w:val="25"/>
        </w:numPr>
        <w:ind w:left="0" w:firstLine="0"/>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6272C">
      <w:pPr>
        <w:numPr>
          <w:ilvl w:val="1"/>
          <w:numId w:val="25"/>
        </w:numPr>
        <w:ind w:left="0" w:firstLine="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6272C">
      <w:pPr>
        <w:jc w:val="both"/>
        <w:rPr>
          <w:rFonts w:ascii="GHEA Grapalat" w:hAnsi="GHEA Grapalat" w:cs="GHEA Grapalat"/>
          <w:sz w:val="20"/>
          <w:szCs w:val="20"/>
          <w:lang w:val="hy-AM"/>
        </w:rPr>
      </w:pPr>
    </w:p>
    <w:p w14:paraId="775022D8" w14:textId="77777777" w:rsidR="00631658" w:rsidRPr="00CE432D" w:rsidRDefault="007317F3" w:rsidP="0066272C">
      <w:pPr>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66272C">
      <w:pPr>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6272C">
      <w:pPr>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6272C">
      <w:pPr>
        <w:jc w:val="both"/>
        <w:rPr>
          <w:rFonts w:ascii="GHEA Grapalat" w:hAnsi="GHEA Grapalat" w:cs="GHEA Grapalat"/>
          <w:sz w:val="20"/>
          <w:szCs w:val="20"/>
          <w:lang w:val="hy-AM"/>
        </w:rPr>
      </w:pPr>
    </w:p>
    <w:p w14:paraId="6299769A" w14:textId="77777777" w:rsidR="00631658" w:rsidRPr="00F566BF" w:rsidRDefault="00631658" w:rsidP="0066272C">
      <w:pPr>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6272C">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6272C">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6272C">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6272C">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6272C">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6272C">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6272C">
      <w:pPr>
        <w:jc w:val="both"/>
        <w:rPr>
          <w:rFonts w:ascii="GHEA Grapalat" w:hAnsi="GHEA Grapalat"/>
          <w:sz w:val="20"/>
          <w:szCs w:val="20"/>
          <w:lang w:val="hy-AM"/>
        </w:rPr>
      </w:pPr>
    </w:p>
    <w:p w14:paraId="12CE6398" w14:textId="77777777" w:rsidR="00631658" w:rsidRPr="00F566BF" w:rsidRDefault="00631658" w:rsidP="0066272C">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6272C">
      <w:pPr>
        <w:jc w:val="center"/>
        <w:rPr>
          <w:rFonts w:ascii="GHEA Grapalat" w:hAnsi="GHEA Grapalat" w:cs="GHEA Grapalat"/>
          <w:sz w:val="20"/>
          <w:szCs w:val="20"/>
          <w:lang w:val="hy-AM"/>
        </w:rPr>
      </w:pPr>
    </w:p>
    <w:p w14:paraId="3CCD99E1" w14:textId="77777777" w:rsidR="00631658" w:rsidRPr="00F566BF" w:rsidRDefault="00631658"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66272C">
      <w:pPr>
        <w:pStyle w:val="31"/>
        <w:spacing w:line="240" w:lineRule="auto"/>
        <w:ind w:firstLine="0"/>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66272C">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66272C">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66272C">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940B4"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1B43FF48"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lang w:val="hy-AM"/>
              </w:rPr>
              <w:t>9</w:t>
            </w:r>
            <w:r w:rsidRPr="00616926">
              <w:rPr>
                <w:rFonts w:ascii="GHEA Grapalat" w:hAnsi="GHEA Grapalat" w:cs="Sylfaen"/>
                <w:sz w:val="20"/>
                <w:szCs w:val="20"/>
              </w:rPr>
              <w:t>. Շահառու</w:t>
            </w:r>
            <w:r w:rsidRPr="00616926">
              <w:rPr>
                <w:rFonts w:ascii="GHEA Grapalat" w:hAnsi="GHEA Grapalat" w:cs="Sylfaen"/>
                <w:sz w:val="20"/>
                <w:szCs w:val="20"/>
                <w:lang w:val="hy-AM"/>
              </w:rPr>
              <w:t>ի  անվանումը</w:t>
            </w:r>
            <w:r w:rsidRPr="00616926">
              <w:rPr>
                <w:rFonts w:ascii="GHEA Grapalat" w:hAnsi="GHEA Grapalat" w:cs="Sylfaen"/>
                <w:sz w:val="20"/>
                <w:szCs w:val="20"/>
              </w:rPr>
              <w:t>,</w:t>
            </w:r>
            <w:r w:rsidRPr="00616926">
              <w:rPr>
                <w:rFonts w:ascii="GHEA Grapalat" w:hAnsi="GHEA Grapalat" w:cs="Sylfaen"/>
                <w:sz w:val="20"/>
                <w:szCs w:val="20"/>
                <w:lang w:val="hy-AM"/>
              </w:rPr>
              <w:t xml:space="preserve"> կամ անուն ազգանուն </w:t>
            </w:r>
            <w:r w:rsidRPr="00616926">
              <w:rPr>
                <w:rFonts w:ascii="GHEA Grapalat" w:hAnsi="GHEA Grapalat" w:cs="Arial"/>
                <w:sz w:val="20"/>
                <w:szCs w:val="20"/>
              </w:rPr>
              <w:t>`</w:t>
            </w:r>
            <w:r w:rsidRPr="00616926">
              <w:rPr>
                <w:rFonts w:ascii="GHEA Grapalat" w:hAnsi="GHEA Grapalat" w:cs="Arial"/>
                <w:sz w:val="20"/>
                <w:szCs w:val="20"/>
                <w:lang w:val="hy-AM"/>
              </w:rPr>
              <w:t xml:space="preserve"> </w:t>
            </w:r>
            <w:r w:rsidRPr="00616926">
              <w:rPr>
                <w:rFonts w:ascii="GHEA Grapalat" w:hAnsi="GHEA Grapalat" w:cs="Arial"/>
                <w:b/>
                <w:sz w:val="20"/>
                <w:szCs w:val="20"/>
              </w:rPr>
              <w:t>Արարատ</w:t>
            </w:r>
            <w:r w:rsidRPr="00616926">
              <w:rPr>
                <w:rFonts w:ascii="GHEA Grapalat" w:hAnsi="GHEA Grapalat" w:cs="Arial"/>
                <w:b/>
                <w:sz w:val="20"/>
                <w:szCs w:val="20"/>
                <w:lang w:val="hy-AM"/>
              </w:rPr>
              <w:t>ի</w:t>
            </w:r>
            <w:r w:rsidRPr="00616926">
              <w:rPr>
                <w:rFonts w:ascii="GHEA Grapalat" w:hAnsi="GHEA Grapalat" w:cs="Arial"/>
                <w:b/>
                <w:sz w:val="20"/>
                <w:szCs w:val="20"/>
              </w:rPr>
              <w:t xml:space="preserve"> համայնք</w:t>
            </w:r>
            <w:r w:rsidRPr="00616926">
              <w:rPr>
                <w:rFonts w:ascii="GHEA Grapalat" w:hAnsi="GHEA Grapalat" w:cs="Arial"/>
                <w:b/>
                <w:sz w:val="20"/>
                <w:szCs w:val="20"/>
                <w:lang w:val="ru-RU"/>
              </w:rPr>
              <w:t>ապետարան</w:t>
            </w:r>
          </w:p>
        </w:tc>
      </w:tr>
      <w:tr w:rsidR="00E940B4"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4FB02CAE" w:rsidR="00E940B4" w:rsidRPr="00F566BF" w:rsidRDefault="00E940B4" w:rsidP="0066272C">
            <w:pPr>
              <w:rPr>
                <w:rFonts w:ascii="GHEA Grapalat" w:hAnsi="GHEA Grapalat" w:cs="Sylfaen"/>
                <w:sz w:val="20"/>
                <w:szCs w:val="20"/>
                <w:lang w:val="ru-RU"/>
              </w:rPr>
            </w:pPr>
            <w:r w:rsidRPr="00616926">
              <w:rPr>
                <w:rFonts w:ascii="GHEA Grapalat" w:hAnsi="GHEA Grapalat" w:cs="Sylfaen"/>
                <w:sz w:val="20"/>
                <w:szCs w:val="20"/>
                <w:lang w:val="ru-RU"/>
              </w:rPr>
              <w:t xml:space="preserve">10. </w:t>
            </w:r>
            <w:r w:rsidRPr="00616926">
              <w:rPr>
                <w:rFonts w:ascii="GHEA Grapalat" w:hAnsi="GHEA Grapalat" w:cs="Sylfaen"/>
                <w:sz w:val="20"/>
                <w:szCs w:val="20"/>
              </w:rPr>
              <w:t xml:space="preserve"> Շահառուի</w:t>
            </w:r>
            <w:r w:rsidRPr="00616926">
              <w:rPr>
                <w:rFonts w:ascii="GHEA Grapalat" w:hAnsi="GHEA Grapalat" w:cs="Arial"/>
                <w:sz w:val="20"/>
                <w:szCs w:val="20"/>
              </w:rPr>
              <w:t xml:space="preserve"> </w:t>
            </w:r>
            <w:r w:rsidRPr="00616926">
              <w:rPr>
                <w:rFonts w:ascii="GHEA Grapalat" w:hAnsi="GHEA Grapalat" w:cs="Sylfaen"/>
                <w:sz w:val="20"/>
                <w:szCs w:val="20"/>
              </w:rPr>
              <w:t xml:space="preserve"> ՀԾՀ</w:t>
            </w:r>
            <w:r w:rsidRPr="00616926">
              <w:rPr>
                <w:rFonts w:ascii="GHEA Grapalat" w:hAnsi="GHEA Grapalat" w:cs="Sylfaen"/>
                <w:sz w:val="20"/>
                <w:szCs w:val="20"/>
                <w:lang w:val="ru-RU"/>
              </w:rPr>
              <w:t xml:space="preserve"> (</w:t>
            </w:r>
            <w:r w:rsidRPr="00616926">
              <w:rPr>
                <w:rFonts w:ascii="GHEA Grapalat" w:hAnsi="GHEA Grapalat" w:cs="Sylfaen"/>
                <w:sz w:val="20"/>
                <w:szCs w:val="20"/>
                <w:lang w:val="hy-AM"/>
              </w:rPr>
              <w:t>չի լրացվում</w:t>
            </w:r>
            <w:r w:rsidRPr="00616926">
              <w:rPr>
                <w:rFonts w:ascii="GHEA Grapalat" w:hAnsi="GHEA Grapalat" w:cs="Sylfaen"/>
                <w:sz w:val="20"/>
                <w:szCs w:val="20"/>
                <w:lang w:val="ru-RU"/>
              </w:rPr>
              <w:t>)</w:t>
            </w:r>
          </w:p>
        </w:tc>
      </w:tr>
      <w:tr w:rsidR="00E940B4"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3879A381"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lang w:val="hy-AM"/>
              </w:rPr>
              <w:t>11</w:t>
            </w:r>
            <w:r w:rsidRPr="00616926">
              <w:rPr>
                <w:rFonts w:ascii="GHEA Grapalat" w:hAnsi="GHEA Grapalat" w:cs="Sylfaen"/>
                <w:sz w:val="20"/>
                <w:szCs w:val="20"/>
              </w:rPr>
              <w:t>. Շահառուի</w:t>
            </w:r>
            <w:r w:rsidRPr="00616926">
              <w:rPr>
                <w:rFonts w:ascii="GHEA Grapalat" w:hAnsi="GHEA Grapalat" w:cs="Arial"/>
                <w:sz w:val="20"/>
                <w:szCs w:val="20"/>
              </w:rPr>
              <w:t xml:space="preserve"> </w:t>
            </w:r>
            <w:r w:rsidRPr="00616926">
              <w:rPr>
                <w:rFonts w:ascii="GHEA Grapalat" w:hAnsi="GHEA Grapalat" w:cs="Sylfaen"/>
                <w:sz w:val="20"/>
                <w:szCs w:val="20"/>
              </w:rPr>
              <w:t>ՀՎՀՀ</w:t>
            </w:r>
            <w:r w:rsidRPr="00616926">
              <w:rPr>
                <w:rFonts w:ascii="GHEA Grapalat" w:hAnsi="GHEA Grapalat" w:cs="Arial"/>
                <w:sz w:val="20"/>
                <w:szCs w:val="20"/>
              </w:rPr>
              <w:t>`</w:t>
            </w:r>
            <w:r w:rsidRPr="00616926">
              <w:rPr>
                <w:rFonts w:ascii="GHEA Grapalat" w:hAnsi="GHEA Grapalat" w:cs="Arial"/>
                <w:sz w:val="20"/>
                <w:szCs w:val="20"/>
                <w:lang w:val="hy-AM"/>
              </w:rPr>
              <w:t xml:space="preserve"> </w:t>
            </w:r>
            <w:r>
              <w:rPr>
                <w:rFonts w:ascii="GHEA Grapalat" w:hAnsi="GHEA Grapalat" w:cs="Arial"/>
                <w:b/>
                <w:sz w:val="20"/>
                <w:szCs w:val="20"/>
              </w:rPr>
              <w:t>04240194</w:t>
            </w:r>
          </w:p>
        </w:tc>
      </w:tr>
      <w:tr w:rsidR="00E940B4"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BB8BC43" w:rsidR="00E940B4" w:rsidRPr="00F566BF" w:rsidRDefault="00E940B4" w:rsidP="0066272C">
            <w:pPr>
              <w:rPr>
                <w:rFonts w:ascii="GHEA Grapalat" w:hAnsi="GHEA Grapalat" w:cs="Arial"/>
                <w:sz w:val="20"/>
                <w:szCs w:val="20"/>
              </w:rPr>
            </w:pPr>
            <w:r w:rsidRPr="00616926">
              <w:rPr>
                <w:rFonts w:ascii="GHEA Grapalat" w:hAnsi="GHEA Grapalat" w:cs="Sylfaen"/>
                <w:sz w:val="20"/>
                <w:szCs w:val="20"/>
              </w:rPr>
              <w:t>1</w:t>
            </w:r>
            <w:r w:rsidRPr="00616926">
              <w:rPr>
                <w:rFonts w:ascii="GHEA Grapalat" w:hAnsi="GHEA Grapalat" w:cs="Sylfaen"/>
                <w:sz w:val="20"/>
                <w:szCs w:val="20"/>
                <w:lang w:val="hy-AM"/>
              </w:rPr>
              <w:t>2</w:t>
            </w:r>
            <w:r w:rsidRPr="00616926">
              <w:rPr>
                <w:rFonts w:ascii="GHEA Grapalat" w:hAnsi="GHEA Grapalat" w:cs="Sylfaen"/>
                <w:sz w:val="20"/>
                <w:szCs w:val="20"/>
              </w:rPr>
              <w:t>.Շահառուի</w:t>
            </w:r>
            <w:r w:rsidRPr="00616926">
              <w:rPr>
                <w:rFonts w:ascii="GHEA Grapalat" w:hAnsi="GHEA Grapalat" w:cs="Sylfaen"/>
                <w:sz w:val="20"/>
                <w:szCs w:val="20"/>
                <w:lang w:val="hy-AM"/>
              </w:rPr>
              <w:t>ն</w:t>
            </w:r>
            <w:r w:rsidRPr="00616926">
              <w:rPr>
                <w:rFonts w:ascii="GHEA Grapalat" w:hAnsi="GHEA Grapalat" w:cs="Arial"/>
                <w:sz w:val="20"/>
                <w:szCs w:val="20"/>
              </w:rPr>
              <w:t xml:space="preserve"> </w:t>
            </w:r>
            <w:r w:rsidRPr="00616926">
              <w:rPr>
                <w:rFonts w:ascii="GHEA Grapalat" w:hAnsi="GHEA Grapalat" w:cs="Sylfaen"/>
                <w:sz w:val="20"/>
                <w:szCs w:val="20"/>
                <w:lang w:val="hy-AM"/>
              </w:rPr>
              <w:t xml:space="preserve"> սպասարկող Ֆինանսական կազմակերպություն</w:t>
            </w:r>
            <w:r w:rsidRPr="00616926">
              <w:rPr>
                <w:rFonts w:ascii="GHEA Grapalat" w:hAnsi="GHEA Grapalat" w:cs="Sylfaen"/>
                <w:sz w:val="20"/>
                <w:szCs w:val="20"/>
              </w:rPr>
              <w:t xml:space="preserve"> (բանկ)</w:t>
            </w:r>
            <w:r w:rsidRPr="00616926">
              <w:rPr>
                <w:rFonts w:ascii="GHEA Grapalat" w:hAnsi="GHEA Grapalat" w:cs="Arial"/>
                <w:sz w:val="20"/>
                <w:szCs w:val="20"/>
              </w:rPr>
              <w:t>`</w:t>
            </w:r>
            <w:r w:rsidRPr="00616926">
              <w:rPr>
                <w:rFonts w:ascii="GHEA Grapalat" w:hAnsi="GHEA Grapalat" w:cs="Sylfaen"/>
                <w:sz w:val="20"/>
                <w:szCs w:val="20"/>
                <w:lang w:val="pt-BR"/>
              </w:rPr>
              <w:t xml:space="preserve"> </w:t>
            </w:r>
            <w:r w:rsidRPr="00616926">
              <w:rPr>
                <w:rFonts w:ascii="GHEA Grapalat" w:hAnsi="GHEA Grapalat" w:cs="Sylfaen"/>
                <w:b/>
                <w:sz w:val="20"/>
                <w:szCs w:val="20"/>
                <w:lang w:val="pt-BR"/>
              </w:rPr>
              <w:t>Ֆին.նախ. գործառնական վարչ.</w:t>
            </w:r>
          </w:p>
        </w:tc>
      </w:tr>
      <w:tr w:rsidR="00E940B4"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5BA1ED9F" w:rsidR="00E940B4" w:rsidRPr="00F566BF" w:rsidRDefault="00E940B4" w:rsidP="00AC4706">
            <w:pPr>
              <w:rPr>
                <w:rFonts w:ascii="GHEA Grapalat" w:hAnsi="GHEA Grapalat" w:cs="Arial"/>
                <w:sz w:val="20"/>
                <w:szCs w:val="20"/>
              </w:rPr>
            </w:pPr>
            <w:r w:rsidRPr="00E73051">
              <w:rPr>
                <w:rFonts w:ascii="GHEA Grapalat" w:hAnsi="GHEA Grapalat" w:cs="Sylfaen"/>
                <w:sz w:val="20"/>
                <w:szCs w:val="20"/>
              </w:rPr>
              <w:t>1</w:t>
            </w:r>
            <w:r w:rsidRPr="00E73051">
              <w:rPr>
                <w:rFonts w:ascii="GHEA Grapalat" w:hAnsi="GHEA Grapalat" w:cs="Sylfaen"/>
                <w:sz w:val="20"/>
                <w:szCs w:val="20"/>
                <w:lang w:val="hy-AM"/>
              </w:rPr>
              <w:t>3</w:t>
            </w:r>
            <w:r w:rsidRPr="00E73051">
              <w:rPr>
                <w:rFonts w:ascii="GHEA Grapalat" w:hAnsi="GHEA Grapalat" w:cs="Sylfaen"/>
                <w:sz w:val="20"/>
                <w:szCs w:val="20"/>
              </w:rPr>
              <w:t>.Շահառուի</w:t>
            </w:r>
            <w:r w:rsidRPr="00E73051">
              <w:rPr>
                <w:rFonts w:ascii="GHEA Grapalat" w:hAnsi="GHEA Grapalat" w:cs="Arial"/>
                <w:sz w:val="20"/>
                <w:szCs w:val="20"/>
              </w:rPr>
              <w:t xml:space="preserve"> </w:t>
            </w:r>
            <w:r w:rsidRPr="00E73051">
              <w:rPr>
                <w:rFonts w:ascii="GHEA Grapalat" w:hAnsi="GHEA Grapalat" w:cs="Sylfaen"/>
                <w:sz w:val="20"/>
                <w:szCs w:val="20"/>
              </w:rPr>
              <w:t>հաշվի</w:t>
            </w:r>
            <w:r w:rsidRPr="00E73051">
              <w:rPr>
                <w:rFonts w:ascii="GHEA Grapalat" w:hAnsi="GHEA Grapalat" w:cs="Arial"/>
                <w:sz w:val="20"/>
                <w:szCs w:val="20"/>
              </w:rPr>
              <w:t xml:space="preserve"> </w:t>
            </w:r>
            <w:r w:rsidRPr="00E73051">
              <w:rPr>
                <w:rFonts w:ascii="GHEA Grapalat" w:hAnsi="GHEA Grapalat" w:cs="Sylfaen"/>
                <w:sz w:val="20"/>
                <w:szCs w:val="20"/>
              </w:rPr>
              <w:t>համարը</w:t>
            </w:r>
            <w:r w:rsidRPr="00E73051">
              <w:rPr>
                <w:rFonts w:ascii="GHEA Grapalat" w:hAnsi="GHEA Grapalat" w:cs="Arial"/>
                <w:sz w:val="20"/>
                <w:szCs w:val="20"/>
              </w:rPr>
              <w:t xml:space="preserve"> (</w:t>
            </w:r>
            <w:r w:rsidRPr="00E73051">
              <w:rPr>
                <w:rFonts w:ascii="GHEA Grapalat" w:hAnsi="GHEA Grapalat" w:cs="Sylfaen"/>
                <w:sz w:val="20"/>
                <w:szCs w:val="20"/>
              </w:rPr>
              <w:t>հշ</w:t>
            </w:r>
            <w:r w:rsidRPr="00E73051">
              <w:rPr>
                <w:rFonts w:ascii="GHEA Grapalat" w:hAnsi="GHEA Grapalat" w:cs="Arial"/>
                <w:sz w:val="20"/>
                <w:szCs w:val="20"/>
              </w:rPr>
              <w:t>.N)</w:t>
            </w:r>
            <w:r w:rsidR="009F2FA8">
              <w:rPr>
                <w:rFonts w:ascii="GHEA Grapalat" w:hAnsi="GHEA Grapalat" w:cs="Arial"/>
                <w:sz w:val="20"/>
                <w:szCs w:val="20"/>
              </w:rPr>
              <w:t xml:space="preserve"> </w:t>
            </w:r>
            <w:r w:rsidR="009F2FA8" w:rsidRPr="009F2FA8">
              <w:rPr>
                <w:rFonts w:ascii="GHEA Grapalat" w:hAnsi="GHEA Grapalat" w:cs="Arial"/>
                <w:b/>
                <w:sz w:val="20"/>
                <w:szCs w:val="20"/>
              </w:rPr>
              <w:t>90042</w:t>
            </w:r>
            <w:r w:rsidR="00AC4706">
              <w:rPr>
                <w:rFonts w:ascii="GHEA Grapalat" w:hAnsi="GHEA Grapalat" w:cs="Arial"/>
                <w:b/>
                <w:sz w:val="20"/>
                <w:szCs w:val="20"/>
              </w:rPr>
              <w:t>5101111</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66272C">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66272C">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66272C">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66272C">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66272C">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66272C">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66272C">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66272C">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66272C">
            <w:pPr>
              <w:rPr>
                <w:rFonts w:ascii="GHEA Grapalat" w:hAnsi="GHEA Grapalat" w:cs="Sylfaen"/>
                <w:sz w:val="20"/>
                <w:szCs w:val="20"/>
              </w:rPr>
            </w:pPr>
          </w:p>
          <w:p w14:paraId="1E6E1FB9" w14:textId="77777777" w:rsidR="00334B2F" w:rsidRPr="00F566BF" w:rsidRDefault="00334B2F" w:rsidP="0066272C">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66272C">
            <w:pPr>
              <w:rPr>
                <w:rFonts w:ascii="GHEA Grapalat" w:hAnsi="GHEA Grapalat" w:cs="Tahoma"/>
                <w:color w:val="000000"/>
                <w:sz w:val="20"/>
                <w:szCs w:val="20"/>
              </w:rPr>
            </w:pPr>
          </w:p>
          <w:p w14:paraId="4B711BA9" w14:textId="77777777" w:rsidR="00334B2F" w:rsidRPr="00F566BF" w:rsidRDefault="00334B2F" w:rsidP="0066272C">
            <w:pPr>
              <w:rPr>
                <w:rFonts w:ascii="GHEA Grapalat" w:hAnsi="GHEA Grapalat" w:cs="Sylfaen"/>
                <w:sz w:val="20"/>
                <w:szCs w:val="20"/>
              </w:rPr>
            </w:pPr>
          </w:p>
          <w:p w14:paraId="4D3EF617" w14:textId="77777777" w:rsidR="00334B2F" w:rsidRPr="00F566BF" w:rsidRDefault="00334B2F" w:rsidP="0066272C">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66272C">
            <w:pPr>
              <w:rPr>
                <w:rFonts w:ascii="GHEA Grapalat" w:hAnsi="GHEA Grapalat" w:cs="Sylfaen"/>
                <w:sz w:val="20"/>
                <w:szCs w:val="20"/>
              </w:rPr>
            </w:pPr>
          </w:p>
          <w:p w14:paraId="0A297140"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66272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66272C">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66272C">
            <w:pPr>
              <w:jc w:val="right"/>
              <w:rPr>
                <w:rFonts w:ascii="GHEA Grapalat" w:hAnsi="GHEA Grapalat" w:cs="Sylfaen"/>
                <w:sz w:val="20"/>
                <w:szCs w:val="20"/>
              </w:rPr>
            </w:pPr>
          </w:p>
          <w:p w14:paraId="68CE6E0D" w14:textId="77777777" w:rsidR="00334B2F" w:rsidRPr="00F566BF" w:rsidRDefault="00334B2F" w:rsidP="0066272C">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66272C">
            <w:pPr>
              <w:jc w:val="right"/>
              <w:rPr>
                <w:rFonts w:ascii="GHEA Grapalat" w:hAnsi="GHEA Grapalat" w:cs="Tahoma"/>
                <w:color w:val="000000"/>
                <w:sz w:val="20"/>
                <w:szCs w:val="20"/>
              </w:rPr>
            </w:pPr>
          </w:p>
          <w:p w14:paraId="663732EC" w14:textId="77777777" w:rsidR="00334B2F" w:rsidRPr="00F566BF" w:rsidRDefault="00334B2F" w:rsidP="0066272C">
            <w:pPr>
              <w:jc w:val="right"/>
              <w:rPr>
                <w:rFonts w:ascii="GHEA Grapalat" w:hAnsi="GHEA Grapalat" w:cs="Tahoma"/>
                <w:color w:val="000000"/>
                <w:sz w:val="20"/>
                <w:szCs w:val="20"/>
              </w:rPr>
            </w:pPr>
          </w:p>
          <w:p w14:paraId="6EA966E4" w14:textId="77777777" w:rsidR="00334B2F" w:rsidRPr="00F566BF" w:rsidRDefault="00334B2F" w:rsidP="0066272C">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66272C">
            <w:pPr>
              <w:jc w:val="right"/>
              <w:rPr>
                <w:rFonts w:ascii="GHEA Grapalat" w:hAnsi="GHEA Grapalat" w:cs="Sylfaen"/>
                <w:sz w:val="20"/>
                <w:szCs w:val="20"/>
              </w:rPr>
            </w:pPr>
          </w:p>
          <w:p w14:paraId="07100E9C" w14:textId="77777777" w:rsidR="00334B2F" w:rsidRPr="00F566BF" w:rsidRDefault="00334B2F" w:rsidP="0066272C">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66272C">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66272C">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66272C">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66272C">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66272C">
            <w:pPr>
              <w:rPr>
                <w:rFonts w:ascii="GHEA Grapalat" w:hAnsi="GHEA Grapalat" w:cs="Tahoma"/>
                <w:color w:val="000000"/>
                <w:sz w:val="20"/>
                <w:szCs w:val="20"/>
              </w:rPr>
            </w:pPr>
          </w:p>
          <w:p w14:paraId="61FCA665" w14:textId="77777777" w:rsidR="00334B2F" w:rsidRPr="00F566BF" w:rsidRDefault="00334B2F" w:rsidP="0066272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66272C">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66272C">
            <w:pPr>
              <w:jc w:val="right"/>
              <w:rPr>
                <w:rFonts w:ascii="GHEA Grapalat" w:hAnsi="GHEA Grapalat" w:cs="Tahoma"/>
                <w:color w:val="000000"/>
                <w:sz w:val="20"/>
                <w:szCs w:val="20"/>
              </w:rPr>
            </w:pPr>
          </w:p>
          <w:p w14:paraId="0C9E9DAF" w14:textId="77777777" w:rsidR="00334B2F" w:rsidRPr="00F566BF" w:rsidRDefault="00334B2F" w:rsidP="0066272C">
            <w:pPr>
              <w:jc w:val="right"/>
              <w:rPr>
                <w:rFonts w:ascii="GHEA Grapalat" w:hAnsi="GHEA Grapalat" w:cs="Tahoma"/>
                <w:color w:val="000000"/>
                <w:sz w:val="20"/>
                <w:szCs w:val="20"/>
              </w:rPr>
            </w:pPr>
          </w:p>
          <w:p w14:paraId="3C13E92A" w14:textId="77777777" w:rsidR="00334B2F" w:rsidRPr="00F566BF" w:rsidRDefault="00334B2F" w:rsidP="0066272C">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66272C">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66272C">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66272C">
            <w:pPr>
              <w:rPr>
                <w:rFonts w:ascii="GHEA Grapalat" w:hAnsi="GHEA Grapalat" w:cs="Sylfaen"/>
                <w:sz w:val="20"/>
                <w:szCs w:val="20"/>
              </w:rPr>
            </w:pPr>
          </w:p>
          <w:p w14:paraId="408084F3" w14:textId="77777777" w:rsidR="00334B2F" w:rsidRPr="00F566BF" w:rsidRDefault="00334B2F" w:rsidP="0066272C">
            <w:pPr>
              <w:rPr>
                <w:rFonts w:ascii="GHEA Grapalat" w:hAnsi="GHEA Grapalat" w:cs="Sylfaen"/>
                <w:sz w:val="20"/>
                <w:szCs w:val="20"/>
              </w:rPr>
            </w:pPr>
          </w:p>
          <w:p w14:paraId="1D7930B3" w14:textId="77777777" w:rsidR="00334B2F" w:rsidRPr="00F566BF" w:rsidRDefault="00334B2F" w:rsidP="0066272C">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66272C">
            <w:pPr>
              <w:rPr>
                <w:rFonts w:ascii="GHEA Grapalat" w:hAnsi="GHEA Grapalat" w:cs="Sylfaen"/>
                <w:sz w:val="20"/>
                <w:szCs w:val="20"/>
              </w:rPr>
            </w:pPr>
          </w:p>
          <w:p w14:paraId="4796CF41"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66272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66272C">
            <w:pPr>
              <w:rPr>
                <w:rFonts w:ascii="GHEA Grapalat" w:hAnsi="GHEA Grapalat" w:cs="Sylfaen"/>
                <w:sz w:val="20"/>
                <w:szCs w:val="20"/>
              </w:rPr>
            </w:pPr>
          </w:p>
          <w:p w14:paraId="00D193E3" w14:textId="77777777" w:rsidR="00334B2F" w:rsidRPr="00F566BF" w:rsidRDefault="00334B2F" w:rsidP="0066272C">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66272C">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66272C">
            <w:pPr>
              <w:rPr>
                <w:rFonts w:ascii="GHEA Grapalat" w:hAnsi="GHEA Grapalat" w:cs="Sylfaen"/>
                <w:color w:val="000000"/>
                <w:sz w:val="20"/>
                <w:szCs w:val="20"/>
              </w:rPr>
            </w:pPr>
          </w:p>
          <w:p w14:paraId="37F7578A" w14:textId="77777777" w:rsidR="00334B2F" w:rsidRPr="00F566BF" w:rsidRDefault="00334B2F" w:rsidP="0066272C">
            <w:pPr>
              <w:rPr>
                <w:rFonts w:ascii="GHEA Grapalat" w:hAnsi="GHEA Grapalat" w:cs="Sylfaen"/>
                <w:sz w:val="20"/>
                <w:szCs w:val="20"/>
              </w:rPr>
            </w:pPr>
          </w:p>
          <w:p w14:paraId="26E62320" w14:textId="77777777" w:rsidR="00334B2F" w:rsidRPr="00F566BF" w:rsidRDefault="00334B2F" w:rsidP="0066272C">
            <w:pPr>
              <w:jc w:val="right"/>
              <w:rPr>
                <w:rFonts w:ascii="GHEA Grapalat" w:hAnsi="GHEA Grapalat" w:cs="Arial"/>
                <w:sz w:val="20"/>
                <w:szCs w:val="20"/>
              </w:rPr>
            </w:pPr>
          </w:p>
        </w:tc>
      </w:tr>
    </w:tbl>
    <w:p w14:paraId="19ABAB29" w14:textId="77777777" w:rsidR="00334B2F" w:rsidRPr="00F566BF"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66272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66272C">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66272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66272C">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66272C">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66272C">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66272C">
            <w:pPr>
              <w:pStyle w:val="aff3"/>
              <w:numPr>
                <w:ilvl w:val="0"/>
                <w:numId w:val="26"/>
              </w:numPr>
              <w:ind w:left="0" w:firstLine="0"/>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66272C">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66272C">
            <w:pPr>
              <w:pStyle w:val="aff3"/>
              <w:numPr>
                <w:ilvl w:val="0"/>
                <w:numId w:val="26"/>
              </w:numPr>
              <w:ind w:left="0" w:firstLine="0"/>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66272C">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66272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66272C">
            <w:pPr>
              <w:pStyle w:val="aff3"/>
              <w:numPr>
                <w:ilvl w:val="0"/>
                <w:numId w:val="26"/>
              </w:numPr>
              <w:ind w:left="0" w:firstLine="0"/>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66272C">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66272C">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66272C">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E86561"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E86561"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66272C">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F566BF">
              <w:rPr>
                <w:rFonts w:ascii="GHEA Grapalat" w:hAnsi="GHEA Grapalat"/>
                <w:sz w:val="20"/>
                <w:szCs w:val="20"/>
              </w:rPr>
              <w:lastRenderedPageBreak/>
              <w:t>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E86561"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66272C">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66272C">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66272C">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66272C">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E86561"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66272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66272C">
            <w:pPr>
              <w:jc w:val="center"/>
              <w:rPr>
                <w:rFonts w:ascii="GHEA Grapalat" w:hAnsi="GHEA Grapalat"/>
                <w:sz w:val="20"/>
                <w:szCs w:val="20"/>
                <w:lang w:val="hy-AM"/>
              </w:rPr>
            </w:pPr>
          </w:p>
        </w:tc>
      </w:tr>
      <w:tr w:rsidR="00334B2F" w:rsidRPr="00E86561"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66272C">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66272C">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66272C">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66272C">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66272C">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66272C">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66272C">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66272C">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66272C">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66272C">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66272C">
            <w:pPr>
              <w:jc w:val="center"/>
              <w:rPr>
                <w:rFonts w:ascii="GHEA Grapalat" w:hAnsi="GHEA Grapalat"/>
                <w:sz w:val="20"/>
                <w:szCs w:val="20"/>
              </w:rPr>
            </w:pPr>
          </w:p>
        </w:tc>
      </w:tr>
    </w:tbl>
    <w:p w14:paraId="1D236F31" w14:textId="77777777" w:rsidR="00334B2F" w:rsidRPr="00F566BF" w:rsidRDefault="00334B2F" w:rsidP="0066272C">
      <w:pPr>
        <w:pStyle w:val="a3"/>
        <w:ind w:firstLine="0"/>
        <w:jc w:val="right"/>
        <w:rPr>
          <w:rFonts w:ascii="GHEA Grapalat" w:hAnsi="GHEA Grapalat" w:cs="Sylfaen"/>
          <w:i w:val="0"/>
          <w:lang w:val="en-US"/>
        </w:rPr>
      </w:pPr>
    </w:p>
    <w:p w14:paraId="736D64CB" w14:textId="77777777" w:rsidR="00334B2F" w:rsidRPr="00F566BF" w:rsidRDefault="00334B2F" w:rsidP="0066272C">
      <w:pPr>
        <w:pStyle w:val="a3"/>
        <w:ind w:firstLine="0"/>
        <w:jc w:val="right"/>
        <w:rPr>
          <w:rFonts w:ascii="GHEA Grapalat" w:hAnsi="GHEA Grapalat" w:cs="Sylfaen"/>
          <w:i w:val="0"/>
          <w:lang w:val="en-US"/>
        </w:rPr>
      </w:pPr>
    </w:p>
    <w:p w14:paraId="46C0B037" w14:textId="77777777" w:rsidR="00334B2F" w:rsidRPr="00F566BF" w:rsidRDefault="00334B2F" w:rsidP="0066272C">
      <w:pPr>
        <w:pStyle w:val="a3"/>
        <w:ind w:firstLine="0"/>
        <w:jc w:val="right"/>
        <w:rPr>
          <w:rFonts w:ascii="GHEA Grapalat" w:hAnsi="GHEA Grapalat" w:cs="Sylfaen"/>
          <w:i w:val="0"/>
          <w:lang w:val="en-US"/>
        </w:rPr>
      </w:pPr>
    </w:p>
    <w:p w14:paraId="6934FA2E" w14:textId="77777777" w:rsidR="00334B2F" w:rsidRPr="00F566BF" w:rsidRDefault="00334B2F" w:rsidP="0066272C">
      <w:pPr>
        <w:pStyle w:val="a3"/>
        <w:ind w:firstLine="0"/>
        <w:jc w:val="right"/>
        <w:rPr>
          <w:rFonts w:ascii="GHEA Grapalat" w:hAnsi="GHEA Grapalat" w:cs="Sylfaen"/>
          <w:i w:val="0"/>
          <w:lang w:val="en-US"/>
        </w:rPr>
      </w:pPr>
    </w:p>
    <w:p w14:paraId="3F6EBF9F" w14:textId="255D3EFB" w:rsidR="002B0E49" w:rsidRDefault="00334B2F" w:rsidP="0066272C">
      <w:pPr>
        <w:pStyle w:val="31"/>
        <w:spacing w:line="240" w:lineRule="auto"/>
        <w:ind w:firstLine="0"/>
        <w:jc w:val="right"/>
        <w:rPr>
          <w:rFonts w:ascii="GHEA Grapalat" w:hAnsi="GHEA Grapalat" w:cs="Sylfaen"/>
          <w:b/>
          <w:lang w:val="hy-AM"/>
        </w:rPr>
      </w:pPr>
      <w:r w:rsidRPr="00F566BF">
        <w:rPr>
          <w:rFonts w:ascii="GHEA Grapalat" w:hAnsi="GHEA Grapalat"/>
          <w:b/>
          <w:lang w:val="hy-AM"/>
        </w:rPr>
        <w:br w:type="page"/>
      </w:r>
    </w:p>
    <w:p w14:paraId="16B9FB53" w14:textId="77777777" w:rsidR="002B0E49" w:rsidRDefault="002B0E49" w:rsidP="0066272C">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2D4DC4" w:rsidRDefault="002B0E49" w:rsidP="0066272C">
      <w:pPr>
        <w:pStyle w:val="31"/>
        <w:tabs>
          <w:tab w:val="left" w:pos="9105"/>
          <w:tab w:val="right" w:pos="10394"/>
        </w:tabs>
        <w:spacing w:line="240" w:lineRule="auto"/>
        <w:ind w:firstLine="0"/>
        <w:jc w:val="lef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14:paraId="1AD29600" w14:textId="38B761B2"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Pr="00F83C7E">
        <w:rPr>
          <w:rFonts w:ascii="GHEA Grapalat" w:hAnsi="GHEA Grapalat"/>
          <w:b/>
          <w:lang w:val="es-ES"/>
        </w:rPr>
        <w:t xml:space="preserve">ՀՀ </w:t>
      </w:r>
      <w:r w:rsidRPr="00616926">
        <w:rPr>
          <w:rFonts w:ascii="GHEA Grapalat" w:hAnsi="GHEA Grapalat"/>
          <w:b/>
          <w:lang w:val="es-ES"/>
        </w:rPr>
        <w:t>ԱՄԱՀ-</w:t>
      </w:r>
      <w:r w:rsidRPr="00616926">
        <w:rPr>
          <w:rFonts w:ascii="GHEA Grapalat" w:hAnsi="GHEA Grapalat" w:cs="Sylfaen"/>
          <w:b/>
          <w:lang w:val="hy-AM"/>
        </w:rPr>
        <w:t>ԳՀԾՁԲ</w:t>
      </w:r>
      <w:r>
        <w:rPr>
          <w:rFonts w:ascii="GHEA Grapalat" w:hAnsi="GHEA Grapalat"/>
          <w:b/>
          <w:lang w:val="es-ES"/>
        </w:rPr>
        <w:t>-2</w:t>
      </w:r>
      <w:r w:rsidR="00DE0060">
        <w:rPr>
          <w:rFonts w:ascii="GHEA Grapalat" w:hAnsi="GHEA Grapalat"/>
          <w:b/>
          <w:lang w:val="es-ES"/>
        </w:rPr>
        <w:t>5</w:t>
      </w:r>
      <w:r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1BD13E71" w14:textId="77777777" w:rsidR="00F83C7E" w:rsidRPr="00616926" w:rsidRDefault="00F83C7E" w:rsidP="0066272C">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00BDC581" w14:textId="77777777" w:rsidR="007678FA" w:rsidRPr="00F83C7E" w:rsidRDefault="007678FA" w:rsidP="0066272C">
      <w:pPr>
        <w:jc w:val="center"/>
        <w:rPr>
          <w:rFonts w:ascii="GHEA Grapalat" w:hAnsi="GHEA Grapalat" w:cs="Sylfaen"/>
          <w:b/>
          <w:lang w:val="es-ES"/>
        </w:rPr>
      </w:pPr>
    </w:p>
    <w:p w14:paraId="61C4EB9F" w14:textId="66765E77" w:rsidR="007678FA" w:rsidRPr="00F566BF" w:rsidRDefault="00F83C7E" w:rsidP="0066272C">
      <w:pPr>
        <w:jc w:val="center"/>
        <w:rPr>
          <w:rFonts w:ascii="GHEA Grapalat" w:hAnsi="GHEA Grapalat" w:cs="Times Armenian"/>
          <w:b/>
          <w:lang w:val="hy-AM"/>
        </w:rPr>
      </w:pPr>
      <w:r>
        <w:rPr>
          <w:rFonts w:ascii="GHEA Grapalat" w:hAnsi="GHEA Grapalat" w:cs="Sylfaen"/>
          <w:b/>
        </w:rPr>
        <w:t>ԾԱՌԱՅՈՒԹՅՈՒՆՆԵՐԻ</w:t>
      </w:r>
      <w:r w:rsidR="007678FA" w:rsidRPr="00F566BF">
        <w:rPr>
          <w:rFonts w:ascii="GHEA Grapalat" w:hAnsi="GHEA Grapalat" w:cs="Sylfaen"/>
          <w:b/>
          <w:lang w:val="hy-AM"/>
        </w:rPr>
        <w:t xml:space="preserve">  ՄԱՏՈՒՑՄԱՆ</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ԳՆՄԱՆ</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ՊԱՅՄԱՆԱԳԻՐ</w:t>
      </w:r>
      <w:r w:rsidR="007678FA" w:rsidRPr="00F566BF">
        <w:rPr>
          <w:rFonts w:ascii="GHEA Grapalat" w:hAnsi="GHEA Grapalat" w:cs="Times Armenian"/>
          <w:b/>
          <w:lang w:val="hy-AM"/>
        </w:rPr>
        <w:t xml:space="preserve">   </w:t>
      </w:r>
    </w:p>
    <w:p w14:paraId="5A901CBF" w14:textId="6FA70642" w:rsidR="007678FA" w:rsidRPr="00F566BF" w:rsidRDefault="007678FA" w:rsidP="0066272C">
      <w:pPr>
        <w:jc w:val="center"/>
        <w:rPr>
          <w:rFonts w:ascii="GHEA Grapalat" w:hAnsi="GHEA Grapalat"/>
          <w:b/>
          <w:u w:val="single"/>
          <w:lang w:val="hy-AM"/>
        </w:rPr>
      </w:pPr>
      <w:r w:rsidRPr="00F566BF">
        <w:rPr>
          <w:rFonts w:ascii="GHEA Grapalat" w:hAnsi="GHEA Grapalat"/>
          <w:b/>
          <w:lang w:val="hy-AM"/>
        </w:rPr>
        <w:t xml:space="preserve">N </w:t>
      </w:r>
      <w:r w:rsidR="00F83C7E" w:rsidRPr="00F83C7E">
        <w:rPr>
          <w:rFonts w:ascii="GHEA Grapalat" w:hAnsi="GHEA Grapalat"/>
          <w:b/>
          <w:lang w:val="es-ES"/>
        </w:rPr>
        <w:t xml:space="preserve">ՀՀ </w:t>
      </w:r>
      <w:r w:rsidR="00F83C7E" w:rsidRPr="00616926">
        <w:rPr>
          <w:rFonts w:ascii="GHEA Grapalat" w:hAnsi="GHEA Grapalat"/>
          <w:b/>
          <w:lang w:val="es-ES"/>
        </w:rPr>
        <w:t>ԱՄԱՀ-</w:t>
      </w:r>
      <w:r w:rsidR="00F83C7E" w:rsidRPr="00616926">
        <w:rPr>
          <w:rFonts w:ascii="GHEA Grapalat" w:hAnsi="GHEA Grapalat" w:cs="Sylfaen"/>
          <w:b/>
          <w:lang w:val="hy-AM"/>
        </w:rPr>
        <w:t>ԳՀԾՁԲ</w:t>
      </w:r>
      <w:r w:rsidR="00AF10BD">
        <w:rPr>
          <w:rFonts w:ascii="GHEA Grapalat" w:hAnsi="GHEA Grapalat"/>
          <w:b/>
          <w:lang w:val="es-ES"/>
        </w:rPr>
        <w:t>-2</w:t>
      </w:r>
      <w:r w:rsidR="00DE0060">
        <w:rPr>
          <w:rFonts w:ascii="GHEA Grapalat" w:hAnsi="GHEA Grapalat"/>
          <w:b/>
          <w:lang w:val="es-ES"/>
        </w:rPr>
        <w:t>5</w:t>
      </w:r>
      <w:r w:rsidR="00F83C7E" w:rsidRPr="00616926">
        <w:rPr>
          <w:rFonts w:ascii="GHEA Grapalat" w:hAnsi="GHEA Grapalat"/>
          <w:b/>
          <w:lang w:val="es-ES"/>
        </w:rPr>
        <w:t>/</w:t>
      </w:r>
      <w:r w:rsidR="00DE0060">
        <w:rPr>
          <w:rFonts w:ascii="GHEA Grapalat" w:hAnsi="GHEA Grapalat"/>
          <w:b/>
          <w:lang w:val="es-ES"/>
        </w:rPr>
        <w:t>0</w:t>
      </w:r>
      <w:r w:rsidR="00F573A8">
        <w:rPr>
          <w:rFonts w:ascii="GHEA Grapalat" w:hAnsi="GHEA Grapalat"/>
          <w:b/>
          <w:lang w:val="es-ES"/>
        </w:rPr>
        <w:t>5</w:t>
      </w:r>
    </w:p>
    <w:p w14:paraId="65ABB5C8" w14:textId="4A657368" w:rsidR="007678FA" w:rsidRPr="00F566BF" w:rsidRDefault="007678FA" w:rsidP="0066272C">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00F83C7E" w:rsidRPr="00F83C7E">
        <w:rPr>
          <w:rFonts w:ascii="GHEA Grapalat" w:hAnsi="GHEA Grapalat" w:cs="Sylfaen"/>
          <w:sz w:val="20"/>
          <w:u w:val="single"/>
          <w:lang w:val="hy-AM"/>
        </w:rPr>
        <w:t>Ա</w:t>
      </w:r>
      <w:r w:rsidR="00F83C7E" w:rsidRPr="00B402CE">
        <w:rPr>
          <w:rFonts w:ascii="GHEA Grapalat" w:hAnsi="GHEA Grapalat" w:cs="Sylfaen"/>
          <w:sz w:val="20"/>
          <w:u w:val="single"/>
          <w:lang w:val="hy-AM"/>
        </w:rPr>
        <w:t>րարատ</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w:t>
      </w:r>
      <w:r w:rsidR="00DE0060" w:rsidRPr="00DE0060">
        <w:rPr>
          <w:rFonts w:ascii="GHEA Grapalat" w:hAnsi="GHEA Grapalat" w:cs="Sylfaen"/>
          <w:sz w:val="20"/>
          <w:lang w:val="hy-AM"/>
        </w:rPr>
        <w:t>25</w:t>
      </w:r>
      <w:r w:rsidRPr="00F566BF">
        <w:rPr>
          <w:rFonts w:ascii="GHEA Grapalat" w:hAnsi="GHEA Grapalat" w:cs="Sylfaen"/>
          <w:sz w:val="20"/>
          <w:lang w:val="hy-AM"/>
        </w:rPr>
        <w:t>թ.</w:t>
      </w:r>
    </w:p>
    <w:p w14:paraId="0769B72A" w14:textId="77777777" w:rsidR="007678FA" w:rsidRPr="00F566BF" w:rsidRDefault="007678FA" w:rsidP="0066272C">
      <w:pPr>
        <w:tabs>
          <w:tab w:val="left" w:pos="720"/>
          <w:tab w:val="left" w:pos="1440"/>
          <w:tab w:val="left" w:pos="8865"/>
        </w:tabs>
        <w:jc w:val="both"/>
        <w:rPr>
          <w:rFonts w:ascii="GHEA Grapalat" w:hAnsi="GHEA Grapalat" w:cs="Sylfaen"/>
          <w:sz w:val="20"/>
          <w:lang w:val="hy-AM"/>
        </w:rPr>
      </w:pPr>
    </w:p>
    <w:p w14:paraId="741E06C8" w14:textId="77777777" w:rsidR="00F83C7E" w:rsidRPr="00616926" w:rsidRDefault="00F83C7E" w:rsidP="0066272C">
      <w:pPr>
        <w:jc w:val="both"/>
        <w:rPr>
          <w:rFonts w:ascii="GHEA Grapalat" w:hAnsi="GHEA Grapalat"/>
          <w:sz w:val="20"/>
          <w:lang w:val="hy-AM"/>
        </w:rPr>
      </w:pPr>
      <w:r w:rsidRPr="00616926">
        <w:rPr>
          <w:rFonts w:ascii="GHEA Grapalat" w:hAnsi="GHEA Grapalat"/>
          <w:lang w:val="hy-AM"/>
        </w:rPr>
        <w:t xml:space="preserve">     «</w:t>
      </w:r>
      <w:r w:rsidRPr="00616926">
        <w:rPr>
          <w:rFonts w:ascii="GHEA Grapalat" w:hAnsi="GHEA Grapalat" w:cs="Arial"/>
          <w:sz w:val="20"/>
          <w:szCs w:val="20"/>
          <w:lang w:val="hy-AM"/>
        </w:rPr>
        <w:t>Արարատի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համայնքի ղեկավար Ասլան Ավետիսյանի</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730BEFC" w14:textId="77777777" w:rsidR="00F83C7E" w:rsidRDefault="00F83C7E" w:rsidP="0066272C">
      <w:pPr>
        <w:jc w:val="both"/>
        <w:rPr>
          <w:rFonts w:ascii="GHEA Grapalat" w:hAnsi="GHEA Grapalat" w:cs="Sylfaen"/>
          <w:b/>
          <w:smallCaps/>
          <w:sz w:val="20"/>
          <w:lang w:val="hy-AM"/>
        </w:rPr>
      </w:pPr>
    </w:p>
    <w:p w14:paraId="1E0A75AD" w14:textId="3EF71015" w:rsidR="007678FA" w:rsidRPr="00F566BF" w:rsidRDefault="007678FA" w:rsidP="0066272C">
      <w:pPr>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14:paraId="125125E6" w14:textId="00419C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w:t>
      </w:r>
      <w:r w:rsidR="00DD5F84" w:rsidRPr="00DD5F84">
        <w:rPr>
          <w:rFonts w:ascii="GHEA Grapalat" w:hAnsi="GHEA Grapalat"/>
          <w:b/>
          <w:shd w:val="clear" w:color="auto" w:fill="FFFFFF"/>
          <w:lang w:val="hy-AM"/>
        </w:rPr>
        <w:t xml:space="preserve"> </w:t>
      </w:r>
      <w:r w:rsidR="00DD5F84" w:rsidRPr="00DD5F84">
        <w:rPr>
          <w:rFonts w:ascii="GHEA Grapalat" w:hAnsi="GHEA Grapalat"/>
          <w:b/>
          <w:i/>
          <w:sz w:val="20"/>
          <w:szCs w:val="20"/>
          <w:shd w:val="clear" w:color="auto" w:fill="FFFFFF"/>
          <w:lang w:val="hy-AM"/>
        </w:rPr>
        <w:t>թափառող</w:t>
      </w:r>
      <w:r w:rsidR="00DD5F84" w:rsidRPr="00DD5F84">
        <w:rPr>
          <w:rFonts w:ascii="GHEA Grapalat" w:hAnsi="GHEA Grapalat"/>
          <w:b/>
          <w:i/>
          <w:sz w:val="20"/>
          <w:szCs w:val="20"/>
          <w:shd w:val="clear" w:color="auto" w:fill="FFFFFF"/>
          <w:lang w:val="af-ZA"/>
        </w:rPr>
        <w:t xml:space="preserve"> </w:t>
      </w:r>
      <w:r w:rsidR="00DD5F84" w:rsidRPr="00DD5F84">
        <w:rPr>
          <w:rFonts w:ascii="GHEA Grapalat" w:hAnsi="GHEA Grapalat"/>
          <w:b/>
          <w:i/>
          <w:sz w:val="20"/>
          <w:szCs w:val="20"/>
          <w:shd w:val="clear" w:color="auto" w:fill="FFFFFF"/>
          <w:lang w:val="hy-AM"/>
        </w:rPr>
        <w:t>կենդանիների</w:t>
      </w:r>
      <w:r w:rsidR="00DD5F84" w:rsidRPr="00DD5F84">
        <w:rPr>
          <w:rFonts w:ascii="GHEA Grapalat" w:hAnsi="GHEA Grapalat"/>
          <w:b/>
          <w:i/>
          <w:sz w:val="20"/>
          <w:szCs w:val="20"/>
          <w:shd w:val="clear" w:color="auto" w:fill="FFFFFF"/>
          <w:lang w:val="af-ZA"/>
        </w:rPr>
        <w:t xml:space="preserve"> </w:t>
      </w:r>
      <w:r w:rsidR="00DD5F84" w:rsidRPr="00DD5F84">
        <w:rPr>
          <w:rFonts w:ascii="GHEA Grapalat" w:hAnsi="GHEA Grapalat"/>
          <w:b/>
          <w:i/>
          <w:sz w:val="20"/>
          <w:szCs w:val="20"/>
          <w:shd w:val="clear" w:color="auto" w:fill="FFFFFF"/>
          <w:lang w:val="hy-AM"/>
        </w:rPr>
        <w:t>վնասազերծման</w:t>
      </w:r>
      <w:r w:rsidR="00DD5F84" w:rsidRPr="00DD5F84">
        <w:rPr>
          <w:rFonts w:ascii="GHEA Grapalat" w:hAnsi="GHEA Grapalat"/>
          <w:b/>
          <w:i/>
          <w:sz w:val="20"/>
          <w:szCs w:val="20"/>
          <w:shd w:val="clear" w:color="auto" w:fill="FFFFFF"/>
          <w:lang w:val="af-ZA"/>
        </w:rPr>
        <w:t xml:space="preserve"> </w:t>
      </w:r>
      <w:r w:rsidR="00DD5F84" w:rsidRPr="00DD5F84">
        <w:rPr>
          <w:rFonts w:ascii="GHEA Grapalat" w:hAnsi="GHEA Grapalat"/>
          <w:b/>
          <w:i/>
          <w:sz w:val="20"/>
          <w:szCs w:val="20"/>
          <w:shd w:val="clear" w:color="auto" w:fill="FFFFFF"/>
          <w:lang w:val="hy-AM"/>
        </w:rPr>
        <w:t xml:space="preserve"> ծառայությ</w:t>
      </w:r>
      <w:r w:rsidR="000B77D0" w:rsidRPr="000B77D0">
        <w:rPr>
          <w:rFonts w:ascii="GHEA Grapalat" w:hAnsi="GHEA Grapalat"/>
          <w:b/>
          <w:i/>
          <w:sz w:val="20"/>
          <w:szCs w:val="20"/>
          <w:shd w:val="clear" w:color="auto" w:fill="FFFFFF"/>
          <w:lang w:val="hy-AM"/>
        </w:rPr>
        <w:t>ա</w:t>
      </w:r>
      <w:r w:rsidR="00DD5F84" w:rsidRPr="00DD5F84">
        <w:rPr>
          <w:rFonts w:ascii="GHEA Grapalat" w:hAnsi="GHEA Grapalat"/>
          <w:b/>
          <w:i/>
          <w:sz w:val="20"/>
          <w:szCs w:val="20"/>
          <w:shd w:val="clear" w:color="auto" w:fill="FFFFFF"/>
          <w:lang w:val="hy-AM"/>
        </w:rPr>
        <w:t>ն</w:t>
      </w:r>
      <w:r w:rsidRPr="00F566BF">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14:paraId="4E2796EF"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14:paraId="5FD6395F" w14:textId="77777777" w:rsidR="007678FA" w:rsidRPr="00F566BF" w:rsidRDefault="007678FA" w:rsidP="0066272C">
      <w:pPr>
        <w:jc w:val="both"/>
        <w:rPr>
          <w:rFonts w:ascii="GHEA Grapalat" w:hAnsi="GHEA Grapalat" w:cs="Sylfaen"/>
          <w:sz w:val="20"/>
          <w:lang w:val="hy-AM"/>
        </w:rPr>
      </w:pPr>
    </w:p>
    <w:p w14:paraId="3863D697" w14:textId="77777777" w:rsidR="007678FA" w:rsidRPr="00F566BF" w:rsidRDefault="007678FA" w:rsidP="0066272C">
      <w:pPr>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14:paraId="692C39F7"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14:paraId="60B8B423"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14:paraId="3B1CBA86"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582C834A" w14:textId="77777777" w:rsidR="007678FA" w:rsidRPr="00F566BF" w:rsidRDefault="007678FA" w:rsidP="0066272C">
      <w:pPr>
        <w:tabs>
          <w:tab w:val="left" w:pos="1080"/>
        </w:tabs>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3EB59B34"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14:paraId="580FF441"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14:paraId="771A3DB2"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14:paraId="44BDDEEF" w14:textId="77777777" w:rsidR="007678FA" w:rsidRPr="00F566BF" w:rsidRDefault="007678FA" w:rsidP="0066272C">
      <w:pPr>
        <w:jc w:val="both"/>
        <w:rPr>
          <w:rFonts w:ascii="GHEA Grapalat" w:hAnsi="GHEA Grapalat" w:cs="Sylfaen"/>
          <w:sz w:val="20"/>
          <w:lang w:val="hy-AM"/>
        </w:rPr>
      </w:pPr>
    </w:p>
    <w:p w14:paraId="431E47AC" w14:textId="77777777" w:rsidR="007678FA" w:rsidRPr="00F566BF" w:rsidRDefault="007678FA" w:rsidP="0066272C">
      <w:pPr>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14:paraId="7BB06AF2"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F566BF" w:rsidRDefault="007678FA" w:rsidP="0066272C">
      <w:pPr>
        <w:jc w:val="both"/>
        <w:rPr>
          <w:rFonts w:ascii="GHEA Grapalat" w:hAnsi="GHEA Grapalat" w:cs="Sylfaen"/>
          <w:sz w:val="20"/>
          <w:lang w:val="hy-AM"/>
        </w:rPr>
      </w:pPr>
    </w:p>
    <w:p w14:paraId="5D667B14" w14:textId="77777777" w:rsidR="007678FA" w:rsidRPr="00F566BF" w:rsidRDefault="007678FA" w:rsidP="0066272C">
      <w:pPr>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14:paraId="3F8C8781"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F566BF" w:rsidRDefault="007678FA" w:rsidP="0066272C">
      <w:pPr>
        <w:jc w:val="both"/>
        <w:rPr>
          <w:rFonts w:ascii="GHEA Grapalat" w:hAnsi="GHEA Grapalat"/>
          <w:sz w:val="20"/>
          <w:lang w:val="hy-AM"/>
        </w:rPr>
      </w:pPr>
    </w:p>
    <w:p w14:paraId="1C9909F3" w14:textId="77777777" w:rsidR="007678FA" w:rsidRPr="00F566BF" w:rsidRDefault="007678FA" w:rsidP="0066272C">
      <w:pPr>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14:paraId="361F7A82" w14:textId="77777777" w:rsidR="007678FA" w:rsidRPr="00F566BF" w:rsidRDefault="007678FA" w:rsidP="0066272C">
      <w:pPr>
        <w:jc w:val="both"/>
        <w:rPr>
          <w:rFonts w:ascii="GHEA Grapalat" w:hAnsi="GHEA Grapalat" w:cs="Sylfaen"/>
          <w:b/>
          <w:sz w:val="20"/>
          <w:lang w:val="hy-AM"/>
        </w:rPr>
      </w:pPr>
    </w:p>
    <w:p w14:paraId="708341CB"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F566BF" w:rsidRDefault="007678FA" w:rsidP="0066272C">
      <w:pPr>
        <w:jc w:val="both"/>
        <w:rPr>
          <w:rFonts w:ascii="GHEA Grapalat" w:hAnsi="GHEA Grapalat"/>
          <w:sz w:val="20"/>
          <w:lang w:val="hy-AM"/>
        </w:rPr>
      </w:pPr>
      <w:r w:rsidRPr="00F566BF">
        <w:rPr>
          <w:rFonts w:ascii="GHEA Grapalat" w:hAnsi="GHEA Grapalat"/>
          <w:sz w:val="20"/>
          <w:lang w:val="hy-AM"/>
        </w:rPr>
        <w:lastRenderedPageBreak/>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F566BF" w:rsidRDefault="007678FA" w:rsidP="0066272C">
      <w:pPr>
        <w:jc w:val="both"/>
        <w:rPr>
          <w:rFonts w:ascii="GHEA Grapalat" w:hAnsi="GHEA Grapalat"/>
          <w:sz w:val="20"/>
          <w:lang w:val="hy-AM"/>
        </w:rPr>
      </w:pPr>
    </w:p>
    <w:p w14:paraId="2A6AE2DD" w14:textId="77777777" w:rsidR="007678FA" w:rsidRDefault="007678FA" w:rsidP="0066272C">
      <w:pPr>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14:paraId="618E0263" w14:textId="77777777" w:rsidR="00B50E19" w:rsidRPr="00F566BF" w:rsidRDefault="00B50E19" w:rsidP="0066272C">
      <w:pPr>
        <w:jc w:val="both"/>
        <w:rPr>
          <w:rFonts w:ascii="GHEA Grapalat" w:hAnsi="GHEA Grapalat" w:cs="Sylfaen"/>
          <w:b/>
          <w:sz w:val="20"/>
          <w:lang w:val="hy-AM"/>
        </w:rPr>
      </w:pPr>
    </w:p>
    <w:p w14:paraId="1FFE8275" w14:textId="77777777" w:rsidR="007678FA" w:rsidRPr="00F566BF" w:rsidRDefault="007678FA" w:rsidP="0066272C">
      <w:pPr>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F566BF" w:rsidRDefault="007678FA" w:rsidP="0066272C">
      <w:pPr>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E5BD2DC" w:rsidR="007678FA" w:rsidRPr="00F566BF" w:rsidRDefault="007678FA" w:rsidP="0066272C">
      <w:pPr>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003147D8" w:rsidRPr="003147D8">
        <w:rPr>
          <w:rFonts w:ascii="GHEA Grapalat" w:hAnsi="GHEA Grapalat" w:cs="Sylfaen"/>
          <w:sz w:val="20"/>
          <w:szCs w:val="20"/>
          <w:u w:val="single"/>
          <w:lang w:val="hy-AM"/>
        </w:rPr>
        <w:t>3</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14:paraId="0DC4AC9E" w14:textId="6DB7267F" w:rsidR="00B50E19" w:rsidRDefault="00B50E19" w:rsidP="0066272C">
      <w:pPr>
        <w:jc w:val="both"/>
        <w:rPr>
          <w:rFonts w:ascii="GHEA Grapalat" w:hAnsi="GHEA Grapalat" w:cs="Sylfaen"/>
          <w:b/>
          <w:sz w:val="20"/>
          <w:lang w:val="hy-AM"/>
        </w:rPr>
      </w:pPr>
    </w:p>
    <w:p w14:paraId="4D1ED741" w14:textId="77777777" w:rsidR="00B50E19" w:rsidRDefault="00B50E19" w:rsidP="0066272C">
      <w:pPr>
        <w:jc w:val="both"/>
        <w:rPr>
          <w:rFonts w:ascii="GHEA Grapalat" w:hAnsi="GHEA Grapalat" w:cs="Sylfaen"/>
          <w:b/>
          <w:sz w:val="20"/>
          <w:lang w:val="hy-AM"/>
        </w:rPr>
      </w:pPr>
    </w:p>
    <w:p w14:paraId="3334B8BF" w14:textId="77777777" w:rsidR="007678FA" w:rsidRPr="00F566BF" w:rsidRDefault="007678FA" w:rsidP="0066272C">
      <w:pPr>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14:paraId="08A052F4" w14:textId="77777777" w:rsidR="007678FA" w:rsidRPr="002D4DC4" w:rsidRDefault="007678FA" w:rsidP="0066272C">
      <w:pPr>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6"/>
          <w:rFonts w:ascii="GHEA Grapalat" w:hAnsi="GHEA Grapalat" w:cs="Sylfaen"/>
          <w:color w:val="FFFFFF"/>
          <w:sz w:val="20"/>
          <w:lang w:val="hy-AM"/>
        </w:rPr>
        <w:t xml:space="preserve"> </w:t>
      </w:r>
      <w:r w:rsidR="000825DF">
        <w:rPr>
          <w:rStyle w:val="af6"/>
          <w:rFonts w:ascii="GHEA Grapalat" w:hAnsi="GHEA Grapalat" w:cs="Sylfaen"/>
          <w:color w:val="FFFFFF"/>
          <w:sz w:val="20"/>
          <w:lang w:val="hy-AM"/>
        </w:rPr>
        <w:footnoteReference w:customMarkFollows="1" w:id="4"/>
        <w:t>17</w:t>
      </w:r>
      <w:r w:rsidRPr="00F566BF">
        <w:rPr>
          <w:rStyle w:val="af6"/>
          <w:rFonts w:ascii="GHEA Grapalat" w:hAnsi="GHEA Grapalat" w:cs="Sylfaen"/>
          <w:color w:val="FFFFFF"/>
          <w:sz w:val="20"/>
          <w:lang w:val="hy-AM"/>
        </w:rPr>
        <w:footnoteReference w:id="5"/>
      </w:r>
    </w:p>
    <w:p w14:paraId="099B0CC5"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2E17BEDF" w:rsidR="007678FA" w:rsidRDefault="007678FA" w:rsidP="0066272C">
      <w:pPr>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w:t>
      </w:r>
      <w:r w:rsidR="000E7E90" w:rsidRPr="000E7E90">
        <w:rPr>
          <w:rFonts w:ascii="GHEA Grapalat" w:hAnsi="GHEA Grapalat"/>
          <w:sz w:val="20"/>
          <w:lang w:val="hy-AM"/>
        </w:rPr>
        <w:t xml:space="preserve"> 25-</w:t>
      </w:r>
      <w:r w:rsidRPr="00F566BF">
        <w:rPr>
          <w:rFonts w:ascii="GHEA Grapalat" w:hAnsi="GHEA Grapalat"/>
          <w:sz w:val="20"/>
          <w:lang w:val="hy-AM"/>
        </w:rPr>
        <w:t xml:space="preserve">ը: </w:t>
      </w:r>
    </w:p>
    <w:p w14:paraId="0609C28D" w14:textId="77777777" w:rsidR="0087619B" w:rsidRDefault="0087619B" w:rsidP="0066272C">
      <w:pPr>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w:t>
      </w:r>
      <w:r w:rsidRPr="00931573">
        <w:rPr>
          <w:rFonts w:ascii="GHEA Grapalat" w:hAnsi="GHEA Grapalat"/>
          <w:sz w:val="20"/>
          <w:lang w:val="hy-AM"/>
        </w:rPr>
        <w:lastRenderedPageBreak/>
        <w:t>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14:paraId="7590A738" w14:textId="05778174" w:rsidR="00396F13" w:rsidRPr="00F566BF" w:rsidRDefault="00396F13" w:rsidP="0066272C">
      <w:pPr>
        <w:jc w:val="both"/>
        <w:rPr>
          <w:rFonts w:ascii="GHEA Grapalat" w:hAnsi="GHEA Grapalat" w:cs="Sylfaen"/>
          <w:sz w:val="20"/>
          <w:lang w:val="hy-AM"/>
        </w:rPr>
      </w:pPr>
    </w:p>
    <w:p w14:paraId="496C014F" w14:textId="77777777" w:rsidR="007678FA" w:rsidRPr="00F566BF" w:rsidRDefault="007678FA" w:rsidP="0066272C">
      <w:pPr>
        <w:jc w:val="both"/>
        <w:rPr>
          <w:rFonts w:ascii="GHEA Grapalat" w:hAnsi="GHEA Grapalat" w:cs="Sylfaen"/>
          <w:sz w:val="20"/>
          <w:lang w:val="hy-AM"/>
        </w:rPr>
      </w:pPr>
    </w:p>
    <w:p w14:paraId="4F7B182D" w14:textId="77777777" w:rsidR="007678FA" w:rsidRDefault="007678FA" w:rsidP="0066272C">
      <w:pPr>
        <w:numPr>
          <w:ilvl w:val="0"/>
          <w:numId w:val="26"/>
        </w:numPr>
        <w:ind w:left="0" w:firstLine="0"/>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14:paraId="405B6671" w14:textId="77777777" w:rsidR="005D1F6F" w:rsidRPr="00F566BF" w:rsidRDefault="005D1F6F" w:rsidP="0066272C">
      <w:pPr>
        <w:jc w:val="both"/>
        <w:rPr>
          <w:rFonts w:ascii="GHEA Grapalat" w:hAnsi="GHEA Grapalat" w:cs="Sylfaen"/>
          <w:b/>
          <w:sz w:val="20"/>
          <w:lang w:val="hy-AM"/>
        </w:rPr>
      </w:pPr>
    </w:p>
    <w:p w14:paraId="0D75CCB4"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46C257CE" w:rsidR="006C09E8" w:rsidRDefault="007678FA" w:rsidP="0066272C">
      <w:pPr>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Pr="00F566BF">
        <w:rPr>
          <w:rStyle w:val="af6"/>
          <w:rFonts w:ascii="GHEA Grapalat" w:hAnsi="GHEA Grapalat" w:cs="Sylfaen"/>
          <w:color w:val="FFFFFF"/>
          <w:sz w:val="20"/>
          <w:lang w:val="hy-AM"/>
        </w:rPr>
        <w:footnoteReference w:id="6"/>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Default="007678FA" w:rsidP="0066272C">
      <w:pPr>
        <w:jc w:val="both"/>
        <w:rPr>
          <w:rFonts w:ascii="GHEA Grapalat" w:hAnsi="GHEA Grapalat"/>
          <w:sz w:val="20"/>
          <w:lang w:val="hy-AM"/>
        </w:rPr>
      </w:pPr>
      <w:r w:rsidRPr="002D4DC4">
        <w:rPr>
          <w:rFonts w:ascii="GHEA Grapalat" w:hAnsi="GHEA Grapalat"/>
          <w:sz w:val="20"/>
          <w:lang w:val="hy-AM"/>
        </w:rPr>
        <w:t xml:space="preserve"> </w:t>
      </w:r>
    </w:p>
    <w:p w14:paraId="36BDF28E" w14:textId="66220894" w:rsidR="00AC12AD" w:rsidRPr="00F566BF" w:rsidRDefault="00AC12AD" w:rsidP="0066272C">
      <w:pPr>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300EF087" w14:textId="77777777" w:rsidR="00AC12AD" w:rsidRDefault="00AC12AD" w:rsidP="0066272C">
      <w:pPr>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2B00961"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2FA87FB6"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F566BF" w:rsidRDefault="007678FA" w:rsidP="0066272C">
      <w:pPr>
        <w:jc w:val="both"/>
        <w:rPr>
          <w:rFonts w:ascii="GHEA Grapalat" w:hAnsi="GHEA Grapalat" w:cs="Sylfaen"/>
          <w:sz w:val="20"/>
          <w:lang w:val="hy-AM"/>
        </w:rPr>
      </w:pPr>
    </w:p>
    <w:p w14:paraId="515BC180"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14:paraId="481B3E84" w14:textId="77777777" w:rsidR="007678FA" w:rsidRPr="00F566BF" w:rsidRDefault="007678FA" w:rsidP="0066272C">
      <w:pPr>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14:paraId="583A20D3" w14:textId="77777777" w:rsidR="007678FA" w:rsidRPr="00F566BF" w:rsidRDefault="007678FA" w:rsidP="0066272C">
      <w:pPr>
        <w:jc w:val="both"/>
        <w:rPr>
          <w:rFonts w:ascii="GHEA Grapalat" w:hAnsi="GHEA Grapalat" w:cs="Sylfaen"/>
          <w:sz w:val="20"/>
          <w:lang w:val="hy-AM"/>
        </w:rPr>
      </w:pPr>
    </w:p>
    <w:p w14:paraId="43A563C8" w14:textId="77777777" w:rsidR="00DE0060" w:rsidRPr="00D66974" w:rsidRDefault="00DE0060" w:rsidP="00DE0060">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3AF1BBDC" w14:textId="77777777" w:rsidR="00DE0060" w:rsidRPr="00D66974" w:rsidRDefault="00DE0060" w:rsidP="00DE0060">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66C0B658" w14:textId="77777777" w:rsidR="00DE0060" w:rsidRPr="00D66974" w:rsidRDefault="00DE0060" w:rsidP="00DE0060">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66974">
        <w:rPr>
          <w:rStyle w:val="af6"/>
          <w:rFonts w:ascii="GHEA Grapalat" w:hAnsi="GHEA Grapalat" w:cs="Sylfaen"/>
          <w:sz w:val="20"/>
          <w:lang w:val="hy-AM"/>
        </w:rPr>
        <w:footnoteReference w:id="7"/>
      </w:r>
    </w:p>
    <w:p w14:paraId="0A203C7E" w14:textId="77777777" w:rsidR="00DE0060" w:rsidRPr="00D66974" w:rsidRDefault="00DE0060" w:rsidP="00DE0060">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1BD5E2E" w14:textId="77777777" w:rsidR="00DE0060" w:rsidRPr="00D66974" w:rsidRDefault="00DE0060" w:rsidP="00DE0060">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w:t>
      </w:r>
      <w:r w:rsidRPr="00D66974">
        <w:rPr>
          <w:rFonts w:ascii="GHEA Grapalat" w:hAnsi="GHEA Grapalat"/>
          <w:sz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28D2CB3A" w14:textId="77777777" w:rsidR="00DE0060" w:rsidRPr="00D66974" w:rsidRDefault="00DE0060" w:rsidP="00DE0060">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39CB329B" w14:textId="77777777" w:rsidR="00DE0060" w:rsidRPr="00D66974" w:rsidRDefault="00DE0060" w:rsidP="00DE0060">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43614989" w14:textId="77777777" w:rsidR="00DE0060" w:rsidRPr="00D66974" w:rsidRDefault="00DE0060" w:rsidP="00DE0060">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64EF5D3" w14:textId="77777777" w:rsidR="00DE0060" w:rsidRPr="00D66974" w:rsidRDefault="00DE0060" w:rsidP="00DE0060">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394618" w14:textId="77777777" w:rsidR="00DE0060" w:rsidRPr="00D66974" w:rsidRDefault="00DE0060" w:rsidP="00DE0060">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1642C12A" w14:textId="77777777" w:rsidR="00DE0060" w:rsidRPr="00D66974" w:rsidRDefault="00DE0060" w:rsidP="00DE0060">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19F935D0" w14:textId="77777777" w:rsidR="00DE0060" w:rsidRPr="00D66974" w:rsidRDefault="00DE0060" w:rsidP="00DE0060">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66974">
        <w:rPr>
          <w:rStyle w:val="af6"/>
          <w:rFonts w:ascii="GHEA Grapalat" w:hAnsi="GHEA Grapalat"/>
          <w:sz w:val="20"/>
          <w:lang w:val="pt-BR"/>
        </w:rPr>
        <w:footnoteReference w:id="8"/>
      </w:r>
    </w:p>
    <w:p w14:paraId="08921FF8" w14:textId="77777777" w:rsidR="00DE0060" w:rsidRPr="00D66974" w:rsidRDefault="00DE0060" w:rsidP="00DE0060">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66974">
        <w:rPr>
          <w:rStyle w:val="af6"/>
          <w:rFonts w:ascii="GHEA Grapalat" w:hAnsi="GHEA Grapalat"/>
          <w:sz w:val="20"/>
          <w:lang w:val="pt-BR"/>
        </w:rPr>
        <w:footnoteReference w:id="9"/>
      </w:r>
    </w:p>
    <w:p w14:paraId="68E1116F" w14:textId="77777777" w:rsidR="00DE0060" w:rsidRPr="00D66974" w:rsidRDefault="00DE0060" w:rsidP="00DE0060">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1D66ACD6" w14:textId="77777777" w:rsidR="00DE0060" w:rsidRPr="00D66974" w:rsidRDefault="00DE0060" w:rsidP="00DE0060">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7015B99" w14:textId="77777777" w:rsidR="00DE0060" w:rsidRPr="00D66974" w:rsidRDefault="00DE0060" w:rsidP="00DE0060">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A23A57E" w14:textId="77777777" w:rsidR="00DE0060" w:rsidRPr="00D66974" w:rsidRDefault="00DE0060" w:rsidP="00DE0060">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490B35C" w14:textId="77777777" w:rsidR="00DE0060" w:rsidRDefault="00DE0060" w:rsidP="00DE0060">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5E3D8911" w14:textId="77777777" w:rsidR="00DE0060" w:rsidRPr="00264D57" w:rsidRDefault="00DE0060" w:rsidP="00DE0060">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0"/>
      </w:r>
    </w:p>
    <w:p w14:paraId="79C0374D" w14:textId="77777777" w:rsidR="00DE0060" w:rsidRPr="00D66974" w:rsidRDefault="00DE0060" w:rsidP="00DE0060">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E1674EA" w14:textId="77777777" w:rsidR="00DE0060" w:rsidRPr="00D66974" w:rsidRDefault="00DE0060" w:rsidP="00DE0060">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Pr="00405693">
        <w:rPr>
          <w:rFonts w:ascii="GHEA Grapalat" w:hAnsi="GHEA Grapalat" w:cs="Times Armenian"/>
          <w:sz w:val="20"/>
          <w:lang w:val="hy-AM"/>
        </w:rPr>
        <w:t xml:space="preserve"> </w:t>
      </w:r>
      <w:r w:rsidRPr="00D66974">
        <w:rPr>
          <w:rFonts w:ascii="GHEA Grapalat" w:hAnsi="GHEA Grapalat" w:cs="Times Armenian"/>
          <w:sz w:val="20"/>
          <w:lang w:val="hy-AM"/>
        </w:rPr>
        <w:t>և N</w:t>
      </w:r>
      <w:r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214C542D" w14:textId="3342D063" w:rsidR="007678FA" w:rsidRPr="00DE0060" w:rsidRDefault="00DE0060" w:rsidP="00DE0060">
      <w:pPr>
        <w:ind w:firstLine="567"/>
        <w:jc w:val="both"/>
        <w:rPr>
          <w:rFonts w:ascii="GHEA Grapalat" w:hAnsi="GHEA Grapalat"/>
          <w:bCs/>
          <w:sz w:val="20"/>
          <w:lang w:val="hy-AM"/>
        </w:rPr>
      </w:pPr>
      <w:r w:rsidRPr="00D66974">
        <w:rPr>
          <w:rFonts w:ascii="GHEA Grapalat" w:hAnsi="GHEA Grapalat"/>
          <w:sz w:val="20"/>
          <w:lang w:val="hy-AM"/>
        </w:rPr>
        <w:t>7.1</w:t>
      </w:r>
      <w:r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r w:rsidR="007678FA" w:rsidRPr="00F566BF">
        <w:rPr>
          <w:rStyle w:val="af6"/>
          <w:rFonts w:ascii="GHEA Grapalat" w:hAnsi="GHEA Grapalat"/>
          <w:color w:val="FFFFFF"/>
          <w:sz w:val="20"/>
          <w:szCs w:val="20"/>
          <w:lang w:val="hy-AM" w:eastAsia="ru-RU"/>
        </w:rPr>
        <w:footnoteReference w:id="11"/>
      </w:r>
    </w:p>
    <w:p w14:paraId="084602A4" w14:textId="77777777" w:rsidR="007678FA" w:rsidRPr="00F566BF" w:rsidRDefault="007678FA" w:rsidP="0066272C">
      <w:pPr>
        <w:rPr>
          <w:rFonts w:ascii="GHEA Grapalat" w:hAnsi="GHEA Grapalat"/>
          <w:sz w:val="20"/>
          <w:lang w:val="hy-AM"/>
        </w:rPr>
      </w:pPr>
    </w:p>
    <w:p w14:paraId="00DFFB37" w14:textId="77777777" w:rsidR="007678FA" w:rsidRPr="00F566BF" w:rsidRDefault="007678FA" w:rsidP="0066272C">
      <w:pPr>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14:paraId="2BB511D9" w14:textId="77777777" w:rsidR="007678FA" w:rsidRPr="00F566BF" w:rsidRDefault="007678FA" w:rsidP="0066272C">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14:paraId="5C7A7365" w14:textId="77777777" w:rsidR="007678FA" w:rsidRPr="00F566BF" w:rsidRDefault="007678FA" w:rsidP="0066272C">
      <w:pPr>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14:paraId="2CBE2923" w14:textId="77777777" w:rsidTr="00E53C12">
        <w:tc>
          <w:tcPr>
            <w:tcW w:w="4536" w:type="dxa"/>
          </w:tcPr>
          <w:p w14:paraId="60A9CC8F" w14:textId="77777777" w:rsidR="007678FA" w:rsidRPr="00F566BF" w:rsidRDefault="007678FA" w:rsidP="0066272C">
            <w:pPr>
              <w:jc w:val="center"/>
              <w:rPr>
                <w:rFonts w:ascii="GHEA Grapalat" w:hAnsi="GHEA Grapalat"/>
                <w:b/>
                <w:sz w:val="20"/>
                <w:lang w:val="hy-AM"/>
              </w:rPr>
            </w:pPr>
            <w:r w:rsidRPr="00F566BF">
              <w:rPr>
                <w:rFonts w:ascii="GHEA Grapalat" w:hAnsi="GHEA Grapalat"/>
                <w:b/>
                <w:sz w:val="20"/>
                <w:lang w:val="hy-AM"/>
              </w:rPr>
              <w:t>Պ Ա Տ Վ Ի Ր Ա Տ ՈՒ</w:t>
            </w:r>
          </w:p>
          <w:p w14:paraId="2B55E7D0" w14:textId="77777777" w:rsidR="00070279" w:rsidRPr="00616926" w:rsidRDefault="00070279" w:rsidP="0066272C">
            <w:pPr>
              <w:jc w:val="center"/>
              <w:rPr>
                <w:rFonts w:ascii="GHEA Grapalat" w:eastAsia="@Arial Unicode MS" w:hAnsi="GHEA Grapalat" w:cs="@Arial Unicode MS"/>
                <w:sz w:val="20"/>
                <w:szCs w:val="20"/>
                <w:lang w:val="pt-BR"/>
              </w:rPr>
            </w:pPr>
            <w:r w:rsidRPr="00616926">
              <w:rPr>
                <w:rFonts w:ascii="GHEA Grapalat" w:hAnsi="GHEA Grapalat" w:cs="Sylfaen"/>
                <w:sz w:val="20"/>
                <w:szCs w:val="20"/>
                <w:lang w:val="hy-AM"/>
              </w:rPr>
              <w:t>Արարատի</w:t>
            </w:r>
            <w:r w:rsidRPr="00616926">
              <w:rPr>
                <w:rFonts w:ascii="GHEA Grapalat" w:hAnsi="GHEA Grapalat" w:cs="Sylfaen"/>
                <w:sz w:val="20"/>
                <w:szCs w:val="20"/>
                <w:lang w:val="nb-NO"/>
              </w:rPr>
              <w:t xml:space="preserve"> </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համայնքապետարան</w:t>
            </w:r>
          </w:p>
          <w:p w14:paraId="19AAE05F" w14:textId="77777777" w:rsidR="00070279" w:rsidRPr="00616926" w:rsidRDefault="00070279" w:rsidP="0066272C">
            <w:pPr>
              <w:jc w:val="center"/>
              <w:rPr>
                <w:rFonts w:ascii="GHEA Grapalat" w:hAnsi="GHEA Grapalat"/>
                <w:sz w:val="20"/>
                <w:szCs w:val="20"/>
                <w:lang w:val="pt-BR"/>
              </w:rPr>
            </w:pPr>
            <w:r w:rsidRPr="00616926">
              <w:rPr>
                <w:rFonts w:ascii="GHEA Grapalat" w:hAnsi="GHEA Grapalat" w:cs="Sylfaen"/>
                <w:sz w:val="20"/>
                <w:szCs w:val="20"/>
                <w:lang w:val="hy-AM"/>
              </w:rPr>
              <w:t>ք</w:t>
            </w:r>
            <w:r w:rsidRPr="00616926">
              <w:rPr>
                <w:rFonts w:ascii="GHEA Grapalat" w:hAnsi="GHEA Grapalat" w:cs="Sylfaen"/>
                <w:sz w:val="20"/>
                <w:szCs w:val="20"/>
                <w:lang w:val="pt-BR"/>
              </w:rPr>
              <w:t>,</w:t>
            </w:r>
            <w:r w:rsidRPr="00616926">
              <w:rPr>
                <w:rFonts w:ascii="GHEA Grapalat" w:hAnsi="GHEA Grapalat" w:cs="Sylfaen"/>
                <w:sz w:val="20"/>
                <w:szCs w:val="20"/>
                <w:lang w:val="hy-AM"/>
              </w:rPr>
              <w:t>Արարատ</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Շահումյան</w:t>
            </w:r>
            <w:r w:rsidRPr="00616926">
              <w:rPr>
                <w:rFonts w:ascii="GHEA Grapalat" w:hAnsi="GHEA Grapalat" w:cs="Sylfaen"/>
                <w:sz w:val="20"/>
                <w:szCs w:val="20"/>
                <w:lang w:val="pt-BR"/>
              </w:rPr>
              <w:t xml:space="preserve"> 34</w:t>
            </w:r>
          </w:p>
          <w:p w14:paraId="4B6E4CC4" w14:textId="77777777" w:rsidR="00070279" w:rsidRPr="00616926" w:rsidRDefault="00070279" w:rsidP="0066272C">
            <w:pPr>
              <w:jc w:val="center"/>
              <w:rPr>
                <w:rFonts w:ascii="GHEA Grapalat" w:hAnsi="GHEA Grapalat" w:cs="Sylfaen"/>
                <w:sz w:val="20"/>
                <w:szCs w:val="20"/>
                <w:lang w:val="pt-BR"/>
              </w:rPr>
            </w:pPr>
            <w:r w:rsidRPr="00616926">
              <w:rPr>
                <w:rFonts w:ascii="GHEA Grapalat" w:hAnsi="GHEA Grapalat" w:cs="Sylfaen"/>
                <w:sz w:val="20"/>
                <w:szCs w:val="20"/>
                <w:lang w:val="pt-BR"/>
              </w:rPr>
              <w:t>Ֆին.նախ. գործառնական վարչ.</w:t>
            </w:r>
          </w:p>
          <w:p w14:paraId="6183D424" w14:textId="59932A86" w:rsidR="00070279" w:rsidRPr="00E73051" w:rsidRDefault="00070279" w:rsidP="0066272C">
            <w:pPr>
              <w:jc w:val="center"/>
              <w:rPr>
                <w:rFonts w:ascii="GHEA Grapalat" w:hAnsi="GHEA Grapalat"/>
                <w:sz w:val="20"/>
                <w:szCs w:val="20"/>
                <w:lang w:val="pt-BR"/>
              </w:rPr>
            </w:pPr>
            <w:r w:rsidRPr="00E73051">
              <w:rPr>
                <w:rFonts w:ascii="GHEA Grapalat" w:eastAsia="@Arial Unicode MS" w:hAnsi="GHEA Grapalat" w:cs="Sylfaen"/>
                <w:sz w:val="20"/>
                <w:szCs w:val="20"/>
                <w:lang w:val="pt-BR" w:eastAsia="zh-CN"/>
              </w:rPr>
              <w:t>Հ/Հ</w:t>
            </w:r>
            <w:r w:rsidRPr="00AF10BD">
              <w:rPr>
                <w:rFonts w:ascii="GHEA Grapalat" w:eastAsia="@Arial Unicode MS" w:hAnsi="GHEA Grapalat" w:cs="@Arial Unicode MS"/>
                <w:color w:val="FF0000"/>
                <w:sz w:val="20"/>
                <w:szCs w:val="20"/>
                <w:lang w:val="pt-BR" w:eastAsia="zh-CN"/>
              </w:rPr>
              <w:t xml:space="preserve"> </w:t>
            </w:r>
            <w:r w:rsidR="009F2FA8" w:rsidRPr="006959E8">
              <w:rPr>
                <w:rFonts w:ascii="GHEA Grapalat" w:hAnsi="GHEA Grapalat" w:cs="Arial"/>
                <w:sz w:val="20"/>
                <w:szCs w:val="20"/>
                <w:lang w:val="pt-BR"/>
              </w:rPr>
              <w:t>900422106238</w:t>
            </w:r>
          </w:p>
          <w:p w14:paraId="196E5A39" w14:textId="77777777" w:rsidR="00070279" w:rsidRPr="00616926" w:rsidRDefault="00070279" w:rsidP="0066272C">
            <w:pPr>
              <w:jc w:val="center"/>
              <w:rPr>
                <w:rFonts w:ascii="GHEA Grapalat" w:hAnsi="GHEA Grapalat"/>
                <w:sz w:val="20"/>
                <w:szCs w:val="20"/>
                <w:lang w:val="hy-AM"/>
              </w:rPr>
            </w:pPr>
            <w:r w:rsidRPr="00616926">
              <w:rPr>
                <w:rFonts w:ascii="GHEA Grapalat" w:hAnsi="GHEA Grapalat"/>
                <w:sz w:val="20"/>
                <w:szCs w:val="20"/>
                <w:lang w:val="hy-AM"/>
              </w:rPr>
              <w:t xml:space="preserve">ՀՎՀՀ </w:t>
            </w:r>
            <w:r w:rsidRPr="00C10488">
              <w:rPr>
                <w:rFonts w:ascii="GHEA Grapalat" w:hAnsi="GHEA Grapalat" w:cs="Arial"/>
                <w:sz w:val="20"/>
                <w:szCs w:val="20"/>
                <w:lang w:val="pt-BR"/>
              </w:rPr>
              <w:t>04240194</w:t>
            </w:r>
          </w:p>
          <w:p w14:paraId="3987FAD3" w14:textId="77777777" w:rsidR="00070279" w:rsidRPr="00616926" w:rsidRDefault="00070279" w:rsidP="0066272C">
            <w:pPr>
              <w:ind w:right="-245"/>
              <w:jc w:val="center"/>
              <w:rPr>
                <w:rFonts w:ascii="GHEA Grapalat" w:hAnsi="GHEA Grapalat"/>
                <w:b/>
                <w:sz w:val="20"/>
                <w:lang w:val="hy-AM"/>
              </w:rPr>
            </w:pPr>
            <w:r w:rsidRPr="00616926">
              <w:rPr>
                <w:rFonts w:ascii="GHEA Grapalat" w:hAnsi="GHEA Grapalat" w:cs="Sylfaen"/>
                <w:sz w:val="20"/>
                <w:szCs w:val="20"/>
                <w:lang w:val="pt-BR"/>
              </w:rPr>
              <w:t>Համայնքի ղեկավար` Ա.</w:t>
            </w:r>
            <w:r w:rsidRPr="00616926">
              <w:rPr>
                <w:rFonts w:ascii="GHEA Grapalat" w:hAnsi="GHEA Grapalat" w:cs="Sylfaen"/>
                <w:sz w:val="20"/>
                <w:szCs w:val="20"/>
                <w:lang w:val="hy-AM"/>
              </w:rPr>
              <w:t>Ավետիսյան</w:t>
            </w:r>
          </w:p>
          <w:p w14:paraId="79A0D8D1" w14:textId="77777777" w:rsidR="007678FA" w:rsidRPr="00F566BF" w:rsidRDefault="007678FA" w:rsidP="0066272C">
            <w:pPr>
              <w:rPr>
                <w:rFonts w:ascii="GHEA Grapalat" w:hAnsi="GHEA Grapalat"/>
                <w:sz w:val="20"/>
                <w:lang w:val="hy-AM"/>
              </w:rPr>
            </w:pPr>
          </w:p>
          <w:p w14:paraId="2AAAC077" w14:textId="77777777" w:rsidR="007678FA" w:rsidRPr="00F566BF" w:rsidRDefault="007678FA" w:rsidP="0066272C">
            <w:pPr>
              <w:rPr>
                <w:rFonts w:ascii="GHEA Grapalat" w:hAnsi="GHEA Grapalat"/>
                <w:sz w:val="20"/>
                <w:lang w:val="hy-AM"/>
              </w:rPr>
            </w:pPr>
            <w:r w:rsidRPr="00F566BF">
              <w:rPr>
                <w:rFonts w:ascii="GHEA Grapalat" w:hAnsi="GHEA Grapalat"/>
                <w:sz w:val="20"/>
                <w:lang w:val="hy-AM"/>
              </w:rPr>
              <w:t xml:space="preserve">           --------------------------------------------</w:t>
            </w:r>
          </w:p>
          <w:p w14:paraId="73A66D6B" w14:textId="77777777" w:rsidR="007678FA" w:rsidRPr="00F566BF" w:rsidRDefault="007678FA" w:rsidP="0066272C">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14:paraId="52C09A0E" w14:textId="77777777" w:rsidR="007678FA" w:rsidRPr="00F566BF" w:rsidRDefault="007678FA" w:rsidP="0066272C">
            <w:pPr>
              <w:rPr>
                <w:rFonts w:ascii="GHEA Grapalat" w:hAnsi="GHEA Grapalat"/>
                <w:sz w:val="16"/>
                <w:szCs w:val="16"/>
                <w:lang w:val="pt-BR"/>
              </w:rPr>
            </w:pPr>
            <w:r w:rsidRPr="00F566BF">
              <w:rPr>
                <w:rFonts w:ascii="GHEA Grapalat" w:hAnsi="GHEA Grapalat"/>
                <w:sz w:val="16"/>
                <w:szCs w:val="16"/>
                <w:lang w:val="pt-BR"/>
              </w:rPr>
              <w:t xml:space="preserve">                                  </w:t>
            </w:r>
          </w:p>
          <w:p w14:paraId="41E2F26A" w14:textId="77777777" w:rsidR="007678FA" w:rsidRPr="00F566BF" w:rsidRDefault="007678FA" w:rsidP="0066272C">
            <w:pPr>
              <w:rPr>
                <w:rFonts w:ascii="GHEA Grapalat" w:hAnsi="GHEA Grapalat"/>
                <w:sz w:val="16"/>
                <w:szCs w:val="16"/>
                <w:lang w:val="pt-BR"/>
              </w:rPr>
            </w:pPr>
            <w:r w:rsidRPr="00F566BF">
              <w:rPr>
                <w:rFonts w:ascii="GHEA Grapalat" w:hAnsi="GHEA Grapalat"/>
                <w:sz w:val="16"/>
                <w:szCs w:val="16"/>
                <w:lang w:val="pt-BR"/>
              </w:rPr>
              <w:t xml:space="preserve">                                         Կ.Տ.</w:t>
            </w:r>
          </w:p>
          <w:p w14:paraId="3A7A927E" w14:textId="77777777" w:rsidR="007678FA" w:rsidRPr="00F566BF" w:rsidRDefault="007678FA" w:rsidP="0066272C">
            <w:pPr>
              <w:rPr>
                <w:rFonts w:ascii="GHEA Grapalat" w:hAnsi="GHEA Grapalat"/>
                <w:sz w:val="20"/>
                <w:lang w:val="pt-BR"/>
              </w:rPr>
            </w:pPr>
          </w:p>
          <w:p w14:paraId="0B52B847" w14:textId="77777777" w:rsidR="007678FA" w:rsidRPr="00F566BF" w:rsidRDefault="007678FA" w:rsidP="0066272C">
            <w:pPr>
              <w:rPr>
                <w:rFonts w:ascii="GHEA Grapalat" w:hAnsi="GHEA Grapalat"/>
                <w:sz w:val="20"/>
                <w:lang w:val="pt-BR"/>
              </w:rPr>
            </w:pPr>
          </w:p>
        </w:tc>
        <w:tc>
          <w:tcPr>
            <w:tcW w:w="4111" w:type="dxa"/>
          </w:tcPr>
          <w:p w14:paraId="7F7440B9" w14:textId="77777777" w:rsidR="007678FA" w:rsidRPr="00F566BF" w:rsidRDefault="007678FA" w:rsidP="0066272C">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14:paraId="29E3FD9B" w14:textId="77777777" w:rsidR="007678FA" w:rsidRPr="00F566BF" w:rsidRDefault="007678FA" w:rsidP="0066272C">
            <w:pPr>
              <w:spacing w:line="360" w:lineRule="auto"/>
              <w:jc w:val="center"/>
              <w:rPr>
                <w:rFonts w:ascii="GHEA Grapalat" w:hAnsi="GHEA Grapalat"/>
                <w:b/>
                <w:sz w:val="20"/>
                <w:lang w:val="nb-NO"/>
              </w:rPr>
            </w:pPr>
          </w:p>
          <w:p w14:paraId="2A84FBA7" w14:textId="77777777" w:rsidR="007678FA" w:rsidRPr="00F566BF" w:rsidRDefault="007678FA" w:rsidP="0066272C">
            <w:pPr>
              <w:rPr>
                <w:rFonts w:ascii="GHEA Grapalat" w:hAnsi="GHEA Grapalat"/>
                <w:sz w:val="20"/>
                <w:lang w:val="pt-BR"/>
              </w:rPr>
            </w:pPr>
            <w:r w:rsidRPr="00F566BF">
              <w:rPr>
                <w:rFonts w:ascii="GHEA Grapalat" w:hAnsi="GHEA Grapalat"/>
                <w:sz w:val="20"/>
                <w:lang w:val="pt-BR"/>
              </w:rPr>
              <w:t xml:space="preserve">       </w:t>
            </w:r>
          </w:p>
          <w:p w14:paraId="4AB6EF10" w14:textId="77777777" w:rsidR="007678FA" w:rsidRPr="00F566BF" w:rsidRDefault="007678FA" w:rsidP="0066272C">
            <w:pPr>
              <w:rPr>
                <w:rFonts w:ascii="GHEA Grapalat" w:hAnsi="GHEA Grapalat"/>
                <w:sz w:val="20"/>
                <w:lang w:val="pt-BR"/>
              </w:rPr>
            </w:pPr>
            <w:r w:rsidRPr="00F566BF">
              <w:rPr>
                <w:rFonts w:ascii="GHEA Grapalat" w:hAnsi="GHEA Grapalat"/>
                <w:sz w:val="20"/>
                <w:lang w:val="pt-BR"/>
              </w:rPr>
              <w:t xml:space="preserve">         --------------------------------------------</w:t>
            </w:r>
          </w:p>
          <w:p w14:paraId="66FE17E5" w14:textId="77777777" w:rsidR="007678FA" w:rsidRPr="00F566BF" w:rsidRDefault="007678FA" w:rsidP="0066272C">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14:paraId="3CE7994A" w14:textId="77777777" w:rsidR="007678FA" w:rsidRPr="00F566BF" w:rsidRDefault="007678FA" w:rsidP="0066272C">
            <w:pPr>
              <w:rPr>
                <w:rFonts w:ascii="GHEA Grapalat" w:hAnsi="GHEA Grapalat"/>
                <w:sz w:val="16"/>
                <w:szCs w:val="16"/>
                <w:lang w:val="pt-BR"/>
              </w:rPr>
            </w:pPr>
            <w:r w:rsidRPr="00F566BF">
              <w:rPr>
                <w:rFonts w:ascii="GHEA Grapalat" w:hAnsi="GHEA Grapalat"/>
                <w:sz w:val="16"/>
                <w:szCs w:val="16"/>
                <w:lang w:val="pt-BR"/>
              </w:rPr>
              <w:t xml:space="preserve">                                  </w:t>
            </w:r>
          </w:p>
          <w:p w14:paraId="1BF07158" w14:textId="77777777" w:rsidR="007678FA" w:rsidRPr="00F566BF" w:rsidRDefault="007678FA" w:rsidP="0066272C">
            <w:pPr>
              <w:rPr>
                <w:rFonts w:ascii="GHEA Grapalat" w:hAnsi="GHEA Grapalat"/>
                <w:sz w:val="16"/>
                <w:szCs w:val="16"/>
                <w:lang w:val="pt-BR"/>
              </w:rPr>
            </w:pPr>
            <w:r w:rsidRPr="00F566BF">
              <w:rPr>
                <w:rFonts w:ascii="GHEA Grapalat" w:hAnsi="GHEA Grapalat"/>
                <w:sz w:val="16"/>
                <w:szCs w:val="16"/>
                <w:lang w:val="pt-BR"/>
              </w:rPr>
              <w:t xml:space="preserve">                                        Կ.Տ.</w:t>
            </w:r>
          </w:p>
          <w:p w14:paraId="7238FF0E" w14:textId="77777777" w:rsidR="007678FA" w:rsidRPr="00F566BF" w:rsidRDefault="007678FA" w:rsidP="0066272C">
            <w:pPr>
              <w:rPr>
                <w:rFonts w:ascii="GHEA Grapalat" w:hAnsi="GHEA Grapalat"/>
                <w:sz w:val="20"/>
                <w:lang w:val="pt-BR"/>
              </w:rPr>
            </w:pPr>
          </w:p>
          <w:p w14:paraId="0F9D9DDF" w14:textId="77777777" w:rsidR="007678FA" w:rsidRPr="00F566BF" w:rsidRDefault="007678FA" w:rsidP="0066272C">
            <w:pPr>
              <w:spacing w:line="360" w:lineRule="auto"/>
              <w:jc w:val="center"/>
              <w:rPr>
                <w:rFonts w:ascii="GHEA Grapalat" w:hAnsi="GHEA Grapalat"/>
                <w:b/>
                <w:sz w:val="20"/>
                <w:lang w:val="nb-NO"/>
              </w:rPr>
            </w:pPr>
          </w:p>
        </w:tc>
      </w:tr>
    </w:tbl>
    <w:p w14:paraId="163CF53D" w14:textId="77777777" w:rsidR="007678FA" w:rsidRPr="00F566BF" w:rsidRDefault="007678FA" w:rsidP="0066272C">
      <w:pPr>
        <w:jc w:val="center"/>
        <w:rPr>
          <w:rFonts w:ascii="GHEA Grapalat" w:hAnsi="GHEA Grapalat"/>
          <w:b/>
          <w:sz w:val="20"/>
          <w:lang w:val="nb-NO"/>
        </w:rPr>
      </w:pPr>
    </w:p>
    <w:p w14:paraId="3B98F09D" w14:textId="77777777" w:rsidR="007678FA" w:rsidRPr="00F566BF" w:rsidRDefault="007678FA" w:rsidP="0066272C">
      <w:pPr>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14:paraId="75538D80" w14:textId="77777777" w:rsidR="007678FA" w:rsidRPr="00F566BF" w:rsidRDefault="007678FA" w:rsidP="0066272C">
      <w:pPr>
        <w:autoSpaceDE w:val="0"/>
        <w:autoSpaceDN w:val="0"/>
        <w:adjustRightInd w:val="0"/>
        <w:jc w:val="right"/>
        <w:rPr>
          <w:rFonts w:ascii="GHEA Grapalat" w:hAnsi="GHEA Grapalat" w:cs="TimesArmenianPSMT"/>
          <w:sz w:val="20"/>
          <w:szCs w:val="20"/>
          <w:lang w:val="nb-NO"/>
        </w:rPr>
      </w:pPr>
    </w:p>
    <w:p w14:paraId="216858DE" w14:textId="77777777" w:rsidR="007678FA" w:rsidRPr="00F566BF" w:rsidRDefault="007678FA" w:rsidP="0066272C">
      <w:pPr>
        <w:rPr>
          <w:rFonts w:ascii="GHEA Grapalat" w:hAnsi="GHEA Grapalat"/>
          <w:sz w:val="20"/>
          <w:szCs w:val="20"/>
          <w:lang w:val="hy-AM"/>
        </w:rPr>
      </w:pPr>
    </w:p>
    <w:p w14:paraId="3B260FBF"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66272C">
      <w:pPr>
        <w:jc w:val="center"/>
        <w:rPr>
          <w:rFonts w:ascii="GHEA Grapalat" w:hAnsi="GHEA Grapalat"/>
          <w:sz w:val="18"/>
          <w:lang w:val="hy-AM"/>
        </w:rPr>
      </w:pPr>
    </w:p>
    <w:p w14:paraId="2F0D3E8A" w14:textId="77777777" w:rsidR="007678FA" w:rsidRPr="00F566BF" w:rsidRDefault="007678FA" w:rsidP="0066272C">
      <w:pPr>
        <w:jc w:val="center"/>
        <w:rPr>
          <w:rFonts w:ascii="GHEA Grapalat" w:hAnsi="GHEA Grapalat"/>
          <w:sz w:val="20"/>
          <w:lang w:val="hy-AM"/>
        </w:rPr>
      </w:pPr>
    </w:p>
    <w:p w14:paraId="2A250D39" w14:textId="77777777" w:rsidR="007678FA" w:rsidRPr="00F566BF" w:rsidRDefault="007678FA" w:rsidP="0066272C">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66272C">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75"/>
        <w:gridCol w:w="1843"/>
        <w:gridCol w:w="643"/>
        <w:gridCol w:w="1249"/>
        <w:gridCol w:w="782"/>
        <w:gridCol w:w="1018"/>
        <w:gridCol w:w="2019"/>
      </w:tblGrid>
      <w:tr w:rsidR="007678FA" w:rsidRPr="00F566BF" w14:paraId="2B10E770" w14:textId="77777777" w:rsidTr="00070279">
        <w:tc>
          <w:tcPr>
            <w:tcW w:w="10006" w:type="dxa"/>
            <w:gridSpan w:val="8"/>
          </w:tcPr>
          <w:p w14:paraId="43443779" w14:textId="77777777" w:rsidR="007678FA" w:rsidRPr="00F566BF" w:rsidRDefault="007678FA" w:rsidP="0066272C">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90FAF">
        <w:trPr>
          <w:trHeight w:val="219"/>
        </w:trPr>
        <w:tc>
          <w:tcPr>
            <w:tcW w:w="1177" w:type="dxa"/>
            <w:vMerge w:val="restart"/>
            <w:vAlign w:val="center"/>
          </w:tcPr>
          <w:p w14:paraId="428B7C4B" w14:textId="77777777" w:rsidR="007678FA" w:rsidRPr="00F566BF" w:rsidRDefault="007678FA" w:rsidP="0066272C">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275" w:type="dxa"/>
            <w:vMerge w:val="restart"/>
            <w:vAlign w:val="center"/>
          </w:tcPr>
          <w:p w14:paraId="7C2C2375" w14:textId="77777777" w:rsidR="007678FA" w:rsidRPr="00F566BF" w:rsidRDefault="007678FA" w:rsidP="0066272C">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843" w:type="dxa"/>
            <w:vMerge w:val="restart"/>
            <w:vAlign w:val="center"/>
          </w:tcPr>
          <w:p w14:paraId="44593404" w14:textId="77777777" w:rsidR="007678FA" w:rsidRPr="00F566BF" w:rsidRDefault="007678FA" w:rsidP="0066272C">
            <w:pPr>
              <w:jc w:val="center"/>
              <w:rPr>
                <w:rFonts w:ascii="GHEA Grapalat" w:hAnsi="GHEA Grapalat"/>
                <w:sz w:val="18"/>
              </w:rPr>
            </w:pPr>
            <w:r w:rsidRPr="00F566BF">
              <w:rPr>
                <w:rFonts w:ascii="GHEA Grapalat" w:hAnsi="GHEA Grapalat"/>
                <w:sz w:val="18"/>
              </w:rPr>
              <w:t>տեխնիկական բնութագիրը</w:t>
            </w:r>
          </w:p>
        </w:tc>
        <w:tc>
          <w:tcPr>
            <w:tcW w:w="643" w:type="dxa"/>
            <w:vMerge w:val="restart"/>
            <w:vAlign w:val="center"/>
          </w:tcPr>
          <w:p w14:paraId="2D2D68AD" w14:textId="77777777" w:rsidR="007678FA" w:rsidRPr="00F566BF" w:rsidRDefault="007678FA" w:rsidP="0066272C">
            <w:pPr>
              <w:jc w:val="center"/>
              <w:rPr>
                <w:rFonts w:ascii="GHEA Grapalat" w:hAnsi="GHEA Grapalat"/>
                <w:sz w:val="18"/>
              </w:rPr>
            </w:pPr>
            <w:r w:rsidRPr="00F566BF">
              <w:rPr>
                <w:rFonts w:ascii="GHEA Grapalat" w:hAnsi="GHEA Grapalat"/>
                <w:sz w:val="18"/>
              </w:rPr>
              <w:t>չափման միավորը</w:t>
            </w:r>
          </w:p>
        </w:tc>
        <w:tc>
          <w:tcPr>
            <w:tcW w:w="1249" w:type="dxa"/>
            <w:vMerge w:val="restart"/>
            <w:vAlign w:val="center"/>
          </w:tcPr>
          <w:p w14:paraId="42158BEA" w14:textId="77777777" w:rsidR="007678FA" w:rsidRPr="00F566BF" w:rsidRDefault="007678FA" w:rsidP="0066272C">
            <w:pPr>
              <w:jc w:val="center"/>
              <w:rPr>
                <w:rFonts w:ascii="GHEA Grapalat" w:hAnsi="GHEA Grapalat"/>
                <w:sz w:val="18"/>
              </w:rPr>
            </w:pPr>
            <w:r w:rsidRPr="00F566BF">
              <w:rPr>
                <w:rFonts w:ascii="GHEA Grapalat" w:hAnsi="GHEA Grapalat"/>
                <w:sz w:val="18"/>
              </w:rPr>
              <w:t>ընդհանուր գինը/ՀՀ դրամ</w:t>
            </w:r>
          </w:p>
        </w:tc>
        <w:tc>
          <w:tcPr>
            <w:tcW w:w="782" w:type="dxa"/>
            <w:vMerge w:val="restart"/>
            <w:vAlign w:val="center"/>
          </w:tcPr>
          <w:p w14:paraId="4FA56C65" w14:textId="77777777" w:rsidR="007678FA" w:rsidRPr="00F566BF" w:rsidRDefault="007678FA" w:rsidP="0066272C">
            <w:pPr>
              <w:jc w:val="center"/>
              <w:rPr>
                <w:rFonts w:ascii="GHEA Grapalat" w:hAnsi="GHEA Grapalat"/>
                <w:sz w:val="18"/>
              </w:rPr>
            </w:pPr>
            <w:r w:rsidRPr="00F566BF">
              <w:rPr>
                <w:rFonts w:ascii="GHEA Grapalat" w:hAnsi="GHEA Grapalat"/>
                <w:sz w:val="18"/>
              </w:rPr>
              <w:t>ընդհանուր քանակը</w:t>
            </w:r>
          </w:p>
        </w:tc>
        <w:tc>
          <w:tcPr>
            <w:tcW w:w="3037" w:type="dxa"/>
            <w:gridSpan w:val="2"/>
            <w:vAlign w:val="center"/>
          </w:tcPr>
          <w:p w14:paraId="183C371C" w14:textId="77777777" w:rsidR="007678FA" w:rsidRPr="00F566BF" w:rsidRDefault="007678FA" w:rsidP="0066272C">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4B6735">
        <w:trPr>
          <w:trHeight w:val="445"/>
        </w:trPr>
        <w:tc>
          <w:tcPr>
            <w:tcW w:w="1177" w:type="dxa"/>
            <w:vMerge/>
            <w:vAlign w:val="center"/>
          </w:tcPr>
          <w:p w14:paraId="79177BBB" w14:textId="77777777" w:rsidR="007678FA" w:rsidRPr="00F566BF" w:rsidRDefault="007678FA" w:rsidP="0066272C">
            <w:pPr>
              <w:jc w:val="center"/>
              <w:rPr>
                <w:rFonts w:ascii="GHEA Grapalat" w:hAnsi="GHEA Grapalat"/>
                <w:sz w:val="18"/>
              </w:rPr>
            </w:pPr>
          </w:p>
        </w:tc>
        <w:tc>
          <w:tcPr>
            <w:tcW w:w="1275" w:type="dxa"/>
            <w:vMerge/>
            <w:vAlign w:val="center"/>
          </w:tcPr>
          <w:p w14:paraId="14F2A268" w14:textId="77777777" w:rsidR="007678FA" w:rsidRPr="00F566BF" w:rsidRDefault="007678FA" w:rsidP="0066272C">
            <w:pPr>
              <w:jc w:val="center"/>
              <w:rPr>
                <w:rFonts w:ascii="GHEA Grapalat" w:hAnsi="GHEA Grapalat"/>
                <w:sz w:val="18"/>
              </w:rPr>
            </w:pPr>
          </w:p>
        </w:tc>
        <w:tc>
          <w:tcPr>
            <w:tcW w:w="1843" w:type="dxa"/>
            <w:vMerge/>
            <w:vAlign w:val="center"/>
          </w:tcPr>
          <w:p w14:paraId="3B4D31CB" w14:textId="77777777" w:rsidR="007678FA" w:rsidRPr="00F566BF" w:rsidRDefault="007678FA" w:rsidP="0066272C">
            <w:pPr>
              <w:jc w:val="center"/>
              <w:rPr>
                <w:rFonts w:ascii="GHEA Grapalat" w:hAnsi="GHEA Grapalat"/>
                <w:sz w:val="18"/>
              </w:rPr>
            </w:pPr>
          </w:p>
        </w:tc>
        <w:tc>
          <w:tcPr>
            <w:tcW w:w="643" w:type="dxa"/>
            <w:vMerge/>
            <w:vAlign w:val="center"/>
          </w:tcPr>
          <w:p w14:paraId="1B7C1390" w14:textId="77777777" w:rsidR="007678FA" w:rsidRPr="00F566BF" w:rsidRDefault="007678FA" w:rsidP="0066272C">
            <w:pPr>
              <w:jc w:val="center"/>
              <w:rPr>
                <w:rFonts w:ascii="GHEA Grapalat" w:hAnsi="GHEA Grapalat"/>
                <w:sz w:val="18"/>
              </w:rPr>
            </w:pPr>
          </w:p>
        </w:tc>
        <w:tc>
          <w:tcPr>
            <w:tcW w:w="1249" w:type="dxa"/>
            <w:vMerge/>
            <w:vAlign w:val="center"/>
          </w:tcPr>
          <w:p w14:paraId="0207347D" w14:textId="77777777" w:rsidR="007678FA" w:rsidRPr="00F566BF" w:rsidRDefault="007678FA" w:rsidP="0066272C">
            <w:pPr>
              <w:jc w:val="center"/>
              <w:rPr>
                <w:rFonts w:ascii="GHEA Grapalat" w:hAnsi="GHEA Grapalat"/>
                <w:sz w:val="18"/>
              </w:rPr>
            </w:pPr>
          </w:p>
        </w:tc>
        <w:tc>
          <w:tcPr>
            <w:tcW w:w="782" w:type="dxa"/>
            <w:vMerge/>
            <w:vAlign w:val="center"/>
          </w:tcPr>
          <w:p w14:paraId="69754339" w14:textId="77777777" w:rsidR="007678FA" w:rsidRPr="00F566BF" w:rsidRDefault="007678FA" w:rsidP="0066272C">
            <w:pPr>
              <w:jc w:val="center"/>
              <w:rPr>
                <w:rFonts w:ascii="GHEA Grapalat" w:hAnsi="GHEA Grapalat"/>
                <w:sz w:val="18"/>
              </w:rPr>
            </w:pPr>
          </w:p>
        </w:tc>
        <w:tc>
          <w:tcPr>
            <w:tcW w:w="1018" w:type="dxa"/>
            <w:vAlign w:val="center"/>
          </w:tcPr>
          <w:p w14:paraId="52A0DB2B" w14:textId="77777777" w:rsidR="007678FA" w:rsidRPr="00F566BF" w:rsidRDefault="007678FA" w:rsidP="0066272C">
            <w:pPr>
              <w:jc w:val="center"/>
              <w:rPr>
                <w:rFonts w:ascii="GHEA Grapalat" w:hAnsi="GHEA Grapalat"/>
                <w:sz w:val="18"/>
              </w:rPr>
            </w:pPr>
            <w:r w:rsidRPr="00F566BF">
              <w:rPr>
                <w:rFonts w:ascii="GHEA Grapalat" w:hAnsi="GHEA Grapalat"/>
                <w:sz w:val="18"/>
              </w:rPr>
              <w:t>հասցեն</w:t>
            </w:r>
          </w:p>
        </w:tc>
        <w:tc>
          <w:tcPr>
            <w:tcW w:w="2019" w:type="dxa"/>
            <w:vAlign w:val="center"/>
          </w:tcPr>
          <w:p w14:paraId="0004DBF7" w14:textId="08AB37A0" w:rsidR="007678FA" w:rsidRPr="00F566BF" w:rsidRDefault="007678FA" w:rsidP="00253976">
            <w:pPr>
              <w:jc w:val="center"/>
              <w:rPr>
                <w:rFonts w:ascii="GHEA Grapalat" w:hAnsi="GHEA Grapalat"/>
                <w:sz w:val="18"/>
              </w:rPr>
            </w:pPr>
            <w:r w:rsidRPr="00F566BF">
              <w:rPr>
                <w:rFonts w:ascii="GHEA Grapalat" w:hAnsi="GHEA Grapalat"/>
                <w:sz w:val="18"/>
              </w:rPr>
              <w:t>Ժամկետը</w:t>
            </w:r>
            <w:r w:rsidR="003A4AA0" w:rsidRPr="00F566BF">
              <w:rPr>
                <w:rFonts w:ascii="GHEA Grapalat" w:hAnsi="GHEA Grapalat" w:cs="Sylfaen"/>
                <w:i/>
                <w:sz w:val="18"/>
                <w:szCs w:val="18"/>
                <w:lang w:val="pt-BR"/>
              </w:rPr>
              <w:t xml:space="preserve"> </w:t>
            </w:r>
            <w:r w:rsidR="003A4AA0" w:rsidRPr="002268CD">
              <w:rPr>
                <w:rFonts w:ascii="GHEA Grapalat" w:hAnsi="GHEA Grapalat"/>
                <w:i/>
                <w:sz w:val="20"/>
                <w:lang w:val="pt-BR"/>
              </w:rPr>
              <w:t>**</w:t>
            </w:r>
          </w:p>
        </w:tc>
      </w:tr>
      <w:tr w:rsidR="00DD5F84" w:rsidRPr="00F566BF" w14:paraId="5865D235" w14:textId="77777777" w:rsidTr="00253976">
        <w:trPr>
          <w:trHeight w:val="246"/>
        </w:trPr>
        <w:tc>
          <w:tcPr>
            <w:tcW w:w="1177" w:type="dxa"/>
          </w:tcPr>
          <w:p w14:paraId="128AAECA" w14:textId="1D24CEA7" w:rsidR="00FD0ED8" w:rsidRDefault="00FD0ED8" w:rsidP="00253976">
            <w:pPr>
              <w:jc w:val="center"/>
              <w:rPr>
                <w:rFonts w:ascii="GHEA Grapalat" w:hAnsi="GHEA Grapalat"/>
                <w:sz w:val="18"/>
                <w:szCs w:val="18"/>
                <w:lang w:val="ru-RU"/>
              </w:rPr>
            </w:pPr>
          </w:p>
          <w:p w14:paraId="2818A26E" w14:textId="77777777" w:rsidR="003C378F" w:rsidRDefault="003C378F" w:rsidP="00253976">
            <w:pPr>
              <w:jc w:val="center"/>
              <w:rPr>
                <w:rFonts w:ascii="GHEA Grapalat" w:hAnsi="GHEA Grapalat"/>
                <w:sz w:val="18"/>
                <w:szCs w:val="18"/>
                <w:lang w:val="ru-RU"/>
              </w:rPr>
            </w:pPr>
          </w:p>
          <w:p w14:paraId="1FCCCA42" w14:textId="77777777" w:rsidR="00FD0ED8" w:rsidRDefault="00FD0ED8" w:rsidP="00253976">
            <w:pPr>
              <w:jc w:val="center"/>
              <w:rPr>
                <w:rFonts w:ascii="GHEA Grapalat" w:hAnsi="GHEA Grapalat"/>
                <w:sz w:val="18"/>
                <w:szCs w:val="18"/>
                <w:lang w:val="ru-RU"/>
              </w:rPr>
            </w:pPr>
          </w:p>
          <w:p w14:paraId="58777756" w14:textId="6D603B38" w:rsidR="00DD5F84" w:rsidRPr="00F566BF" w:rsidRDefault="00DD5F84" w:rsidP="00253976">
            <w:pPr>
              <w:jc w:val="center"/>
              <w:rPr>
                <w:rFonts w:ascii="GHEA Grapalat" w:hAnsi="GHEA Grapalat"/>
                <w:sz w:val="20"/>
              </w:rPr>
            </w:pPr>
            <w:r w:rsidRPr="000D5D36">
              <w:rPr>
                <w:rFonts w:ascii="GHEA Grapalat" w:hAnsi="GHEA Grapalat"/>
                <w:sz w:val="18"/>
                <w:szCs w:val="18"/>
                <w:lang w:val="ru-RU"/>
              </w:rPr>
              <w:t>1</w:t>
            </w:r>
          </w:p>
        </w:tc>
        <w:tc>
          <w:tcPr>
            <w:tcW w:w="1275" w:type="dxa"/>
            <w:vAlign w:val="center"/>
          </w:tcPr>
          <w:p w14:paraId="7A2A01D2" w14:textId="07D3B17F" w:rsidR="00DD5F84" w:rsidRPr="00F566BF" w:rsidRDefault="00DD5F84" w:rsidP="00DD5F84">
            <w:pPr>
              <w:jc w:val="center"/>
              <w:rPr>
                <w:rFonts w:ascii="GHEA Grapalat" w:hAnsi="GHEA Grapalat"/>
                <w:sz w:val="20"/>
              </w:rPr>
            </w:pPr>
            <w:r w:rsidRPr="003B1035">
              <w:rPr>
                <w:rFonts w:ascii="GHEA Grapalat" w:hAnsi="GHEA Grapalat"/>
                <w:sz w:val="16"/>
                <w:szCs w:val="16"/>
                <w:lang w:val="hy-AM"/>
              </w:rPr>
              <w:t>90721100</w:t>
            </w:r>
          </w:p>
        </w:tc>
        <w:tc>
          <w:tcPr>
            <w:tcW w:w="1843" w:type="dxa"/>
            <w:vAlign w:val="center"/>
          </w:tcPr>
          <w:p w14:paraId="3894BE7D" w14:textId="1E45446C" w:rsidR="00DD5F84" w:rsidRPr="00F566BF" w:rsidRDefault="00DD5F84" w:rsidP="00B30DD8">
            <w:pPr>
              <w:jc w:val="center"/>
              <w:rPr>
                <w:rFonts w:ascii="GHEA Grapalat" w:hAnsi="GHEA Grapalat"/>
                <w:sz w:val="20"/>
              </w:rPr>
            </w:pPr>
            <w:r w:rsidRPr="003B1035">
              <w:rPr>
                <w:rFonts w:ascii="GHEA Grapalat" w:hAnsi="GHEA Grapalat" w:cs="Arial"/>
                <w:sz w:val="16"/>
                <w:szCs w:val="16"/>
                <w:lang w:val="ru-RU"/>
              </w:rPr>
              <w:t>Ներկայացված է ստո</w:t>
            </w:r>
            <w:r w:rsidR="00B30DD8">
              <w:rPr>
                <w:rFonts w:ascii="GHEA Grapalat" w:hAnsi="GHEA Grapalat" w:cs="Arial"/>
                <w:sz w:val="16"/>
                <w:szCs w:val="16"/>
              </w:rPr>
              <w:t>ր</w:t>
            </w:r>
            <w:r w:rsidRPr="003B1035">
              <w:rPr>
                <w:rFonts w:ascii="GHEA Grapalat" w:hAnsi="GHEA Grapalat" w:cs="Arial"/>
                <w:sz w:val="16"/>
                <w:szCs w:val="16"/>
                <w:lang w:val="ru-RU"/>
              </w:rPr>
              <w:t>և</w:t>
            </w:r>
          </w:p>
        </w:tc>
        <w:tc>
          <w:tcPr>
            <w:tcW w:w="643" w:type="dxa"/>
            <w:vAlign w:val="center"/>
          </w:tcPr>
          <w:p w14:paraId="3D5C9C26" w14:textId="2A84538E" w:rsidR="00DD5F84" w:rsidRPr="00F566BF" w:rsidRDefault="00DD5F84" w:rsidP="00DD5F84">
            <w:pPr>
              <w:jc w:val="center"/>
              <w:rPr>
                <w:rFonts w:ascii="GHEA Grapalat" w:hAnsi="GHEA Grapalat"/>
                <w:sz w:val="20"/>
              </w:rPr>
            </w:pPr>
            <w:r w:rsidRPr="003B1035">
              <w:rPr>
                <w:rFonts w:ascii="GHEA Grapalat" w:hAnsi="GHEA Grapalat"/>
                <w:sz w:val="16"/>
                <w:szCs w:val="16"/>
                <w:lang w:val="hy-AM"/>
              </w:rPr>
              <w:t>դրամ</w:t>
            </w:r>
          </w:p>
        </w:tc>
        <w:tc>
          <w:tcPr>
            <w:tcW w:w="1249" w:type="dxa"/>
            <w:vAlign w:val="center"/>
          </w:tcPr>
          <w:p w14:paraId="24DF365F" w14:textId="572AF39D" w:rsidR="00DD5F84" w:rsidRPr="00F566BF" w:rsidRDefault="00CE0F3F" w:rsidP="00DE0060">
            <w:pPr>
              <w:jc w:val="center"/>
              <w:rPr>
                <w:rFonts w:ascii="GHEA Grapalat" w:hAnsi="GHEA Grapalat"/>
                <w:sz w:val="20"/>
              </w:rPr>
            </w:pPr>
            <w:r>
              <w:rPr>
                <w:rFonts w:ascii="GHEA Grapalat" w:hAnsi="GHEA Grapalat"/>
                <w:sz w:val="20"/>
              </w:rPr>
              <w:t>4.9</w:t>
            </w:r>
            <w:r w:rsidR="00DE0060">
              <w:rPr>
                <w:rFonts w:ascii="GHEA Grapalat" w:hAnsi="GHEA Grapalat"/>
                <w:sz w:val="20"/>
              </w:rPr>
              <w:t>8</w:t>
            </w:r>
            <w:r>
              <w:rPr>
                <w:rFonts w:ascii="GHEA Grapalat" w:hAnsi="GHEA Grapalat"/>
                <w:sz w:val="20"/>
              </w:rPr>
              <w:t>0</w:t>
            </w:r>
            <w:r w:rsidR="009F2FA8">
              <w:rPr>
                <w:rFonts w:ascii="GHEA Grapalat" w:hAnsi="GHEA Grapalat"/>
                <w:sz w:val="20"/>
              </w:rPr>
              <w:t>.000</w:t>
            </w:r>
          </w:p>
        </w:tc>
        <w:tc>
          <w:tcPr>
            <w:tcW w:w="782" w:type="dxa"/>
            <w:vAlign w:val="center"/>
          </w:tcPr>
          <w:p w14:paraId="2235A8D0" w14:textId="519404BC" w:rsidR="00DD5F84" w:rsidRPr="00F566BF" w:rsidRDefault="00CE0F3F" w:rsidP="00DE0060">
            <w:pPr>
              <w:jc w:val="center"/>
              <w:rPr>
                <w:rFonts w:ascii="GHEA Grapalat" w:hAnsi="GHEA Grapalat"/>
                <w:sz w:val="20"/>
              </w:rPr>
            </w:pPr>
            <w:r>
              <w:rPr>
                <w:rFonts w:ascii="GHEA Grapalat" w:hAnsi="GHEA Grapalat"/>
                <w:sz w:val="20"/>
              </w:rPr>
              <w:t>16</w:t>
            </w:r>
            <w:r w:rsidR="00DE0060">
              <w:rPr>
                <w:rFonts w:ascii="GHEA Grapalat" w:hAnsi="GHEA Grapalat"/>
                <w:sz w:val="20"/>
              </w:rPr>
              <w:t>6</w:t>
            </w:r>
          </w:p>
        </w:tc>
        <w:tc>
          <w:tcPr>
            <w:tcW w:w="1018" w:type="dxa"/>
          </w:tcPr>
          <w:p w14:paraId="7B98ADC6" w14:textId="4CD719DE" w:rsidR="00FD0ED8" w:rsidRDefault="00FD0ED8" w:rsidP="003C378F">
            <w:pPr>
              <w:rPr>
                <w:rFonts w:ascii="GHEA Grapalat" w:hAnsi="GHEA Grapalat" w:cs="Calibri"/>
                <w:sz w:val="18"/>
                <w:szCs w:val="18"/>
                <w:lang w:val="hy-AM" w:eastAsia="ru-RU"/>
              </w:rPr>
            </w:pPr>
          </w:p>
          <w:p w14:paraId="7F9A0648" w14:textId="18226C12" w:rsidR="00DD5F84" w:rsidRPr="00FD0ED8" w:rsidRDefault="00DD5F84" w:rsidP="00FD0ED8">
            <w:pPr>
              <w:jc w:val="center"/>
              <w:rPr>
                <w:rFonts w:ascii="GHEA Grapalat" w:hAnsi="GHEA Grapalat"/>
                <w:sz w:val="18"/>
                <w:szCs w:val="18"/>
              </w:rPr>
            </w:pPr>
            <w:r w:rsidRPr="00E86B7E">
              <w:rPr>
                <w:rFonts w:ascii="GHEA Grapalat" w:hAnsi="GHEA Grapalat" w:cs="Calibri"/>
                <w:sz w:val="18"/>
                <w:szCs w:val="18"/>
                <w:lang w:val="hy-AM" w:eastAsia="ru-RU"/>
              </w:rPr>
              <w:t xml:space="preserve">Արարատ </w:t>
            </w:r>
            <w:r w:rsidR="00FD0ED8">
              <w:rPr>
                <w:rFonts w:ascii="GHEA Grapalat" w:hAnsi="GHEA Grapalat" w:cs="Calibri"/>
                <w:sz w:val="18"/>
                <w:szCs w:val="18"/>
                <w:lang w:eastAsia="ru-RU"/>
              </w:rPr>
              <w:t>համայնք</w:t>
            </w:r>
          </w:p>
        </w:tc>
        <w:tc>
          <w:tcPr>
            <w:tcW w:w="2019" w:type="dxa"/>
          </w:tcPr>
          <w:p w14:paraId="52EFE660" w14:textId="617E1193" w:rsidR="00DD5F84" w:rsidRPr="004B6735" w:rsidRDefault="003C378F" w:rsidP="00DE0060">
            <w:pPr>
              <w:jc w:val="center"/>
              <w:rPr>
                <w:rFonts w:ascii="GHEA Grapalat" w:hAnsi="GHEA Grapalat"/>
                <w:color w:val="FF0000"/>
                <w:sz w:val="20"/>
              </w:rPr>
            </w:pPr>
            <w:r w:rsidRPr="003C378F">
              <w:rPr>
                <w:rFonts w:ascii="GHEA Grapalat" w:hAnsi="GHEA Grapalat" w:cs="Sylfaen"/>
                <w:i/>
                <w:sz w:val="18"/>
                <w:szCs w:val="18"/>
                <w:lang w:val="pt-BR"/>
              </w:rPr>
              <w:t>Պայմանագրի կնքման օրի</w:t>
            </w:r>
            <w:r w:rsidR="00D71B4D">
              <w:rPr>
                <w:rFonts w:ascii="GHEA Grapalat" w:hAnsi="GHEA Grapalat" w:cs="Sylfaen"/>
                <w:i/>
                <w:sz w:val="18"/>
                <w:szCs w:val="18"/>
                <w:lang w:val="pt-BR"/>
              </w:rPr>
              <w:t>ց</w:t>
            </w:r>
            <w:r w:rsidRPr="003C378F">
              <w:rPr>
                <w:rFonts w:ascii="GHEA Grapalat" w:hAnsi="GHEA Grapalat" w:cs="Sylfaen"/>
                <w:i/>
                <w:sz w:val="18"/>
                <w:szCs w:val="18"/>
                <w:lang w:val="pt-BR"/>
              </w:rPr>
              <w:t xml:space="preserve"> </w:t>
            </w:r>
            <w:r w:rsidR="004B6735" w:rsidRPr="003C378F">
              <w:rPr>
                <w:rFonts w:ascii="GHEA Grapalat" w:hAnsi="GHEA Grapalat"/>
                <w:sz w:val="16"/>
                <w:szCs w:val="16"/>
              </w:rPr>
              <w:t xml:space="preserve"> </w:t>
            </w:r>
            <w:r w:rsidR="006F0BBA">
              <w:rPr>
                <w:rFonts w:ascii="GHEA Grapalat" w:hAnsi="GHEA Grapalat"/>
                <w:i/>
                <w:sz w:val="16"/>
                <w:szCs w:val="16"/>
              </w:rPr>
              <w:t>1</w:t>
            </w:r>
            <w:r w:rsidR="00DE0060">
              <w:rPr>
                <w:rFonts w:ascii="GHEA Grapalat" w:hAnsi="GHEA Grapalat"/>
                <w:i/>
                <w:sz w:val="16"/>
                <w:szCs w:val="16"/>
              </w:rPr>
              <w:t>8</w:t>
            </w:r>
            <w:r w:rsidR="004B6735" w:rsidRPr="003C378F">
              <w:rPr>
                <w:rFonts w:ascii="GHEA Grapalat" w:hAnsi="GHEA Grapalat"/>
                <w:i/>
                <w:sz w:val="16"/>
                <w:szCs w:val="16"/>
              </w:rPr>
              <w:t>0 օրացուցային օր</w:t>
            </w:r>
          </w:p>
        </w:tc>
      </w:tr>
      <w:tr w:rsidR="00F83C7E" w:rsidRPr="00F566BF" w14:paraId="366E4177" w14:textId="77777777" w:rsidTr="004B6735">
        <w:tc>
          <w:tcPr>
            <w:tcW w:w="1177" w:type="dxa"/>
          </w:tcPr>
          <w:p w14:paraId="553E1338" w14:textId="77777777" w:rsidR="00F83C7E" w:rsidRPr="00F566BF" w:rsidRDefault="00F83C7E" w:rsidP="0066272C">
            <w:pPr>
              <w:jc w:val="center"/>
              <w:rPr>
                <w:rFonts w:ascii="GHEA Grapalat" w:hAnsi="GHEA Grapalat"/>
                <w:sz w:val="20"/>
              </w:rPr>
            </w:pPr>
          </w:p>
        </w:tc>
        <w:tc>
          <w:tcPr>
            <w:tcW w:w="1275" w:type="dxa"/>
          </w:tcPr>
          <w:p w14:paraId="49742EA0" w14:textId="77777777" w:rsidR="00F83C7E" w:rsidRPr="00F566BF" w:rsidRDefault="00F83C7E" w:rsidP="0066272C">
            <w:pPr>
              <w:jc w:val="center"/>
              <w:rPr>
                <w:rFonts w:ascii="GHEA Grapalat" w:hAnsi="GHEA Grapalat"/>
                <w:sz w:val="20"/>
              </w:rPr>
            </w:pPr>
          </w:p>
        </w:tc>
        <w:tc>
          <w:tcPr>
            <w:tcW w:w="1843" w:type="dxa"/>
          </w:tcPr>
          <w:p w14:paraId="092D7D74" w14:textId="77777777" w:rsidR="00F83C7E" w:rsidRPr="00F566BF" w:rsidRDefault="00F83C7E" w:rsidP="0066272C">
            <w:pPr>
              <w:jc w:val="center"/>
              <w:rPr>
                <w:rFonts w:ascii="GHEA Grapalat" w:hAnsi="GHEA Grapalat"/>
                <w:sz w:val="20"/>
              </w:rPr>
            </w:pPr>
          </w:p>
        </w:tc>
        <w:tc>
          <w:tcPr>
            <w:tcW w:w="643" w:type="dxa"/>
          </w:tcPr>
          <w:p w14:paraId="31329000" w14:textId="77777777" w:rsidR="00F83C7E" w:rsidRPr="00F566BF" w:rsidRDefault="00F83C7E" w:rsidP="0066272C">
            <w:pPr>
              <w:jc w:val="center"/>
              <w:rPr>
                <w:rFonts w:ascii="GHEA Grapalat" w:hAnsi="GHEA Grapalat"/>
                <w:sz w:val="20"/>
              </w:rPr>
            </w:pPr>
          </w:p>
        </w:tc>
        <w:tc>
          <w:tcPr>
            <w:tcW w:w="1249" w:type="dxa"/>
          </w:tcPr>
          <w:p w14:paraId="7BCB2710" w14:textId="77777777" w:rsidR="00F83C7E" w:rsidRPr="00F566BF" w:rsidRDefault="00F83C7E" w:rsidP="0066272C">
            <w:pPr>
              <w:jc w:val="center"/>
              <w:rPr>
                <w:rFonts w:ascii="GHEA Grapalat" w:hAnsi="GHEA Grapalat"/>
                <w:sz w:val="20"/>
              </w:rPr>
            </w:pPr>
          </w:p>
        </w:tc>
        <w:tc>
          <w:tcPr>
            <w:tcW w:w="782" w:type="dxa"/>
          </w:tcPr>
          <w:p w14:paraId="3BA69390" w14:textId="77777777" w:rsidR="00F83C7E" w:rsidRPr="00F566BF" w:rsidRDefault="00F83C7E" w:rsidP="0066272C">
            <w:pPr>
              <w:jc w:val="center"/>
              <w:rPr>
                <w:rFonts w:ascii="GHEA Grapalat" w:hAnsi="GHEA Grapalat"/>
                <w:sz w:val="20"/>
              </w:rPr>
            </w:pPr>
          </w:p>
        </w:tc>
        <w:tc>
          <w:tcPr>
            <w:tcW w:w="1018" w:type="dxa"/>
          </w:tcPr>
          <w:p w14:paraId="0077D3CF" w14:textId="77777777" w:rsidR="00F83C7E" w:rsidRPr="00F566BF" w:rsidRDefault="00F83C7E" w:rsidP="0066272C">
            <w:pPr>
              <w:jc w:val="center"/>
              <w:rPr>
                <w:rFonts w:ascii="GHEA Grapalat" w:hAnsi="GHEA Grapalat"/>
                <w:sz w:val="20"/>
              </w:rPr>
            </w:pPr>
          </w:p>
        </w:tc>
        <w:tc>
          <w:tcPr>
            <w:tcW w:w="2019" w:type="dxa"/>
          </w:tcPr>
          <w:p w14:paraId="10054D2C" w14:textId="77777777" w:rsidR="00F83C7E" w:rsidRPr="00F566BF" w:rsidRDefault="00F83C7E" w:rsidP="0066272C">
            <w:pPr>
              <w:jc w:val="center"/>
              <w:rPr>
                <w:rFonts w:ascii="GHEA Grapalat" w:hAnsi="GHEA Grapalat"/>
                <w:sz w:val="20"/>
              </w:rPr>
            </w:pPr>
          </w:p>
        </w:tc>
      </w:tr>
    </w:tbl>
    <w:p w14:paraId="1AE09309" w14:textId="77777777" w:rsidR="00FD0ED8" w:rsidRDefault="00FD0ED8" w:rsidP="00FD0ED8">
      <w:pPr>
        <w:spacing w:line="360" w:lineRule="auto"/>
        <w:jc w:val="center"/>
        <w:rPr>
          <w:rFonts w:ascii="GHEA Grapalat" w:hAnsi="GHEA Grapalat"/>
          <w:b/>
          <w:sz w:val="18"/>
          <w:szCs w:val="18"/>
          <w:lang w:val="hy-AM"/>
        </w:rPr>
      </w:pPr>
    </w:p>
    <w:p w14:paraId="0D464225" w14:textId="77777777" w:rsidR="00AE46EC" w:rsidRPr="00C65DC2" w:rsidRDefault="00AE46EC" w:rsidP="00AE46EC">
      <w:pPr>
        <w:spacing w:line="360" w:lineRule="auto"/>
        <w:jc w:val="center"/>
        <w:rPr>
          <w:rFonts w:ascii="GHEA Grapalat" w:hAnsi="GHEA Grapalat"/>
          <w:b/>
          <w:sz w:val="18"/>
          <w:szCs w:val="18"/>
          <w:lang w:val="es-ES"/>
        </w:rPr>
      </w:pPr>
      <w:r w:rsidRPr="003B1035">
        <w:rPr>
          <w:rFonts w:ascii="GHEA Grapalat" w:hAnsi="GHEA Grapalat"/>
          <w:b/>
          <w:sz w:val="18"/>
          <w:szCs w:val="18"/>
          <w:lang w:val="hy-AM"/>
        </w:rPr>
        <w:t>ՏԵԽՆԻԿԱԿԱՆ ԲՆՈՒԹԱԳԻՐ</w:t>
      </w:r>
      <w:r w:rsidRPr="00C65DC2">
        <w:rPr>
          <w:rFonts w:ascii="GHEA Grapalat" w:hAnsi="GHEA Grapalat"/>
          <w:b/>
          <w:sz w:val="18"/>
          <w:szCs w:val="18"/>
          <w:lang w:val="es-ES"/>
        </w:rPr>
        <w:t>*</w:t>
      </w:r>
    </w:p>
    <w:p w14:paraId="5B64335F" w14:textId="77777777" w:rsidR="00AE46EC" w:rsidRPr="003B1035" w:rsidRDefault="00AE46EC" w:rsidP="00AE46EC">
      <w:pPr>
        <w:spacing w:line="360" w:lineRule="auto"/>
        <w:jc w:val="center"/>
        <w:rPr>
          <w:rFonts w:ascii="GHEA Grapalat" w:hAnsi="GHEA Grapalat"/>
          <w:b/>
          <w:sz w:val="18"/>
          <w:szCs w:val="18"/>
          <w:lang w:val="hy-AM"/>
        </w:rPr>
      </w:pPr>
      <w:r w:rsidRPr="003B1035">
        <w:rPr>
          <w:rFonts w:ascii="GHEA Grapalat" w:hAnsi="GHEA Grapalat"/>
          <w:b/>
          <w:sz w:val="18"/>
          <w:szCs w:val="18"/>
          <w:lang w:val="hy-AM"/>
        </w:rPr>
        <w:t>թափառող կենդանիների ստերիլիզացման/ ամլացման ծառայությունների</w:t>
      </w:r>
    </w:p>
    <w:p w14:paraId="2E13AA9D" w14:textId="77777777" w:rsidR="00AE46EC" w:rsidRDefault="00AE46EC" w:rsidP="00AE46EC">
      <w:pPr>
        <w:spacing w:line="360" w:lineRule="auto"/>
        <w:jc w:val="center"/>
        <w:rPr>
          <w:rFonts w:ascii="GHEA Grapalat" w:hAnsi="GHEA Grapalat"/>
          <w:b/>
          <w:lang w:val="hy-AM"/>
        </w:rPr>
      </w:pPr>
    </w:p>
    <w:p w14:paraId="4385207A"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cs="Sylfaen"/>
          <w:bCs/>
          <w:iCs/>
          <w:sz w:val="20"/>
          <w:szCs w:val="20"/>
          <w:lang w:val="hy-AM"/>
        </w:rPr>
        <w:t xml:space="preserve">Սույն տեխնիկական բնութագրով նախատեսվող </w:t>
      </w:r>
      <w:r w:rsidRPr="00F62576">
        <w:rPr>
          <w:rFonts w:ascii="GHEA Grapalat" w:hAnsi="GHEA Grapalat"/>
          <w:sz w:val="20"/>
          <w:szCs w:val="20"/>
          <w:lang w:val="hy-AM"/>
        </w:rPr>
        <w:t xml:space="preserve">թափառող կենդանիների ստերջացման աշխատանքներն (թափառող կենդանիների թվաքանակի նվազեցում ստերիզացման միջոցով) իրենցից ներկայացնում են կենդանիների բռնում, զննում, ստերելիզացում/ամլացում, համարակալում և բաց թողնում, որի իրականացման համար առաջադրվում են հետևյալ պայմաններն ու չափորոշիչները. </w:t>
      </w:r>
    </w:p>
    <w:p w14:paraId="653BC12F"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1</w:t>
      </w:r>
      <w:r w:rsidRPr="00F62576">
        <w:rPr>
          <w:rFonts w:ascii="GHEA Grapalat" w:hAnsi="GHEA Grapalat"/>
          <w:sz w:val="20"/>
          <w:szCs w:val="20"/>
          <w:lang w:val="pt-BR"/>
        </w:rPr>
        <w:t>.</w:t>
      </w:r>
      <w:r w:rsidRPr="00F62576">
        <w:rPr>
          <w:rFonts w:ascii="GHEA Grapalat" w:hAnsi="GHEA Grapalat"/>
          <w:sz w:val="20"/>
          <w:szCs w:val="20"/>
          <w:lang w:val="hy-AM"/>
        </w:rPr>
        <w:t xml:space="preserve"> Ամբողջական աշխատանքային ծրագրի մշակում, որը կապահովի գործողությունների արագ և արդյունավետ կատարումը։</w:t>
      </w:r>
    </w:p>
    <w:p w14:paraId="406F123F"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2. Թափառող կենդանիների բռնում։ Բռնված կենդանիներին այդ նպատակի համար հարմարեցված տրանսպորտային միջոցներով տեղափոխում ժամանակավոր կացարան/կլինիկա:</w:t>
      </w:r>
    </w:p>
    <w:p w14:paraId="001BE37E" w14:textId="185A0DA6" w:rsidR="00AE46EC" w:rsidRPr="00002652"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3. Ժամանակավոր կացարանը/կլինիկան կարող է լինել ինչպես դրա համար նախատեսված հատուկ շինություն, այնպես էլ դաշտային պայմաններում վրանային կամ հարմարեցված այլ շինություն</w:t>
      </w:r>
      <w:r w:rsidRPr="00F62576">
        <w:rPr>
          <w:rFonts w:ascii="GHEA Grapalat" w:hAnsi="GHEA Grapalat"/>
          <w:sz w:val="20"/>
          <w:szCs w:val="20"/>
          <w:lang w:val="pt-BR"/>
        </w:rPr>
        <w:t>:</w:t>
      </w:r>
      <w:r w:rsidRPr="00F62576">
        <w:rPr>
          <w:rFonts w:ascii="GHEA Grapalat" w:hAnsi="GHEA Grapalat"/>
          <w:sz w:val="20"/>
          <w:szCs w:val="20"/>
          <w:lang w:val="hy-AM"/>
        </w:rPr>
        <w:t xml:space="preserve"> Որը կահավորված է և հնարավորություն կտա պատշաճ ձևով կատարել թափառող շների ստերջացման/ամլացման ծառայությունները:</w:t>
      </w:r>
      <w:r w:rsidR="00002652" w:rsidRPr="00002652">
        <w:rPr>
          <w:rFonts w:ascii="GHEA Grapalat" w:hAnsi="GHEA Grapalat"/>
          <w:sz w:val="20"/>
          <w:szCs w:val="20"/>
          <w:lang w:val="pt-BR"/>
        </w:rPr>
        <w:t xml:space="preserve"> </w:t>
      </w:r>
      <w:r w:rsidR="00002652" w:rsidRPr="00F62576">
        <w:rPr>
          <w:rFonts w:ascii="GHEA Grapalat" w:hAnsi="GHEA Grapalat"/>
          <w:sz w:val="20"/>
          <w:szCs w:val="20"/>
          <w:lang w:val="hy-AM"/>
        </w:rPr>
        <w:t>Ժամանակավոր կացարանը</w:t>
      </w:r>
      <w:r w:rsidR="00002652" w:rsidRPr="00002652">
        <w:rPr>
          <w:rFonts w:ascii="GHEA Grapalat" w:hAnsi="GHEA Grapalat"/>
          <w:sz w:val="20"/>
          <w:szCs w:val="20"/>
          <w:lang w:val="pt-BR"/>
        </w:rPr>
        <w:t xml:space="preserve"> </w:t>
      </w:r>
      <w:r w:rsidR="00002652">
        <w:rPr>
          <w:rFonts w:ascii="GHEA Grapalat" w:hAnsi="GHEA Grapalat"/>
          <w:sz w:val="20"/>
          <w:szCs w:val="20"/>
        </w:rPr>
        <w:t>պետք</w:t>
      </w:r>
      <w:r w:rsidR="00002652" w:rsidRPr="00002652">
        <w:rPr>
          <w:rFonts w:ascii="GHEA Grapalat" w:hAnsi="GHEA Grapalat"/>
          <w:sz w:val="20"/>
          <w:szCs w:val="20"/>
          <w:lang w:val="pt-BR"/>
        </w:rPr>
        <w:t xml:space="preserve"> </w:t>
      </w:r>
      <w:r w:rsidR="00002652">
        <w:rPr>
          <w:rFonts w:ascii="GHEA Grapalat" w:hAnsi="GHEA Grapalat"/>
          <w:sz w:val="20"/>
          <w:szCs w:val="20"/>
        </w:rPr>
        <w:t>է</w:t>
      </w:r>
      <w:r w:rsidR="00002652" w:rsidRPr="00002652">
        <w:rPr>
          <w:rFonts w:ascii="GHEA Grapalat" w:hAnsi="GHEA Grapalat"/>
          <w:sz w:val="20"/>
          <w:szCs w:val="20"/>
          <w:lang w:val="pt-BR"/>
        </w:rPr>
        <w:t xml:space="preserve"> </w:t>
      </w:r>
      <w:r w:rsidR="00002652">
        <w:rPr>
          <w:rFonts w:ascii="GHEA Grapalat" w:hAnsi="GHEA Grapalat"/>
          <w:sz w:val="20"/>
          <w:szCs w:val="20"/>
        </w:rPr>
        <w:t>ունենա</w:t>
      </w:r>
    </w:p>
    <w:p w14:paraId="51CA4DD4" w14:textId="2251F398" w:rsidR="00002652" w:rsidRDefault="00002652" w:rsidP="00002652">
      <w:pPr>
        <w:pStyle w:val="aff3"/>
        <w:numPr>
          <w:ilvl w:val="0"/>
          <w:numId w:val="36"/>
        </w:numPr>
        <w:ind w:left="1080" w:right="188"/>
        <w:jc w:val="both"/>
        <w:rPr>
          <w:rFonts w:ascii="GHEA Grapalat" w:hAnsi="GHEA Grapalat"/>
          <w:sz w:val="20"/>
          <w:szCs w:val="20"/>
          <w:lang w:val="pt-BR"/>
        </w:rPr>
      </w:pPr>
      <w:r>
        <w:rPr>
          <w:rFonts w:ascii="GHEA Grapalat" w:hAnsi="GHEA Grapalat"/>
          <w:sz w:val="20"/>
          <w:szCs w:val="20"/>
          <w:lang w:val="pt-BR"/>
        </w:rPr>
        <w:t>Ընդունարարն</w:t>
      </w:r>
      <w:r w:rsidR="008A0A66">
        <w:rPr>
          <w:rFonts w:ascii="GHEA Grapalat" w:hAnsi="GHEA Grapalat"/>
          <w:sz w:val="20"/>
          <w:szCs w:val="20"/>
          <w:lang w:val="pt-BR"/>
        </w:rPr>
        <w:t>՝</w:t>
      </w:r>
      <w:r>
        <w:rPr>
          <w:rFonts w:ascii="GHEA Grapalat" w:hAnsi="GHEA Grapalat"/>
          <w:sz w:val="20"/>
          <w:szCs w:val="20"/>
          <w:lang w:val="pt-BR"/>
        </w:rPr>
        <w:t xml:space="preserve"> կենդանիների զննման համար</w:t>
      </w:r>
    </w:p>
    <w:p w14:paraId="25A6DB41" w14:textId="246857C0" w:rsidR="00002652" w:rsidRDefault="00002652" w:rsidP="00002652">
      <w:pPr>
        <w:pStyle w:val="aff3"/>
        <w:numPr>
          <w:ilvl w:val="0"/>
          <w:numId w:val="36"/>
        </w:numPr>
        <w:ind w:left="1080" w:right="188"/>
        <w:jc w:val="both"/>
        <w:rPr>
          <w:rFonts w:ascii="GHEA Grapalat" w:hAnsi="GHEA Grapalat"/>
          <w:sz w:val="20"/>
          <w:szCs w:val="20"/>
          <w:lang w:val="pt-BR"/>
        </w:rPr>
      </w:pPr>
      <w:r>
        <w:rPr>
          <w:rFonts w:ascii="GHEA Grapalat" w:hAnsi="GHEA Grapalat"/>
          <w:sz w:val="20"/>
          <w:szCs w:val="20"/>
          <w:lang w:val="pt-BR"/>
        </w:rPr>
        <w:t>Առանձնացված վիրահատական բաժանմունք</w:t>
      </w:r>
    </w:p>
    <w:p w14:paraId="51FB248F" w14:textId="2AD2AA6D" w:rsidR="00002652" w:rsidRDefault="00002652" w:rsidP="00002652">
      <w:pPr>
        <w:pStyle w:val="aff3"/>
        <w:numPr>
          <w:ilvl w:val="0"/>
          <w:numId w:val="36"/>
        </w:numPr>
        <w:ind w:left="1080" w:right="188"/>
        <w:jc w:val="both"/>
        <w:rPr>
          <w:rFonts w:ascii="GHEA Grapalat" w:hAnsi="GHEA Grapalat"/>
          <w:sz w:val="20"/>
          <w:szCs w:val="20"/>
          <w:lang w:val="pt-BR"/>
        </w:rPr>
      </w:pPr>
      <w:r>
        <w:rPr>
          <w:rFonts w:ascii="GHEA Grapalat" w:hAnsi="GHEA Grapalat"/>
          <w:sz w:val="20"/>
          <w:szCs w:val="20"/>
          <w:lang w:val="pt-BR"/>
        </w:rPr>
        <w:t>Վիրահատությունից հետո կենդանիների պահման, ին</w:t>
      </w:r>
      <w:r w:rsidR="00C96D0F">
        <w:rPr>
          <w:rFonts w:ascii="GHEA Grapalat" w:hAnsi="GHEA Grapalat"/>
          <w:sz w:val="20"/>
          <w:szCs w:val="20"/>
          <w:lang w:val="pt-BR"/>
        </w:rPr>
        <w:t>չ</w:t>
      </w:r>
      <w:r>
        <w:rPr>
          <w:rFonts w:ascii="GHEA Grapalat" w:hAnsi="GHEA Grapalat"/>
          <w:sz w:val="20"/>
          <w:szCs w:val="20"/>
          <w:lang w:val="pt-BR"/>
        </w:rPr>
        <w:t>պես նաև հիվանդ կամ հիվանդության մեջ կասկածվող կենդանիների համար տարածք, /կենդանիների համար պահման տարածքում վանդակների տեղաբաշխվածությունը այնպես է, որպեսզի բացառվի հիվանդությունների փոխանցումը/:</w:t>
      </w:r>
    </w:p>
    <w:p w14:paraId="350EC467" w14:textId="441A2433" w:rsidR="00002652" w:rsidRDefault="00002652" w:rsidP="00002652">
      <w:pPr>
        <w:pStyle w:val="aff3"/>
        <w:numPr>
          <w:ilvl w:val="0"/>
          <w:numId w:val="36"/>
        </w:numPr>
        <w:ind w:left="990" w:right="188" w:hanging="285"/>
        <w:jc w:val="both"/>
        <w:rPr>
          <w:rFonts w:ascii="GHEA Grapalat" w:hAnsi="GHEA Grapalat"/>
          <w:sz w:val="20"/>
          <w:szCs w:val="20"/>
          <w:lang w:val="pt-BR"/>
        </w:rPr>
      </w:pPr>
      <w:r>
        <w:rPr>
          <w:rFonts w:ascii="GHEA Grapalat" w:hAnsi="GHEA Grapalat"/>
          <w:sz w:val="20"/>
          <w:szCs w:val="20"/>
          <w:lang w:val="pt-BR"/>
        </w:rPr>
        <w:t xml:space="preserve">  Առան</w:t>
      </w:r>
      <w:r w:rsidR="00C96D0F">
        <w:rPr>
          <w:rFonts w:ascii="GHEA Grapalat" w:hAnsi="GHEA Grapalat"/>
          <w:sz w:val="20"/>
          <w:szCs w:val="20"/>
          <w:lang w:val="pt-BR"/>
        </w:rPr>
        <w:t>ձ</w:t>
      </w:r>
      <w:r>
        <w:rPr>
          <w:rFonts w:ascii="GHEA Grapalat" w:hAnsi="GHEA Grapalat"/>
          <w:sz w:val="20"/>
          <w:szCs w:val="20"/>
          <w:lang w:val="pt-BR"/>
        </w:rPr>
        <w:t>նացված ախտորոշիչ լաբորատորիա</w:t>
      </w:r>
    </w:p>
    <w:p w14:paraId="30A9E3DA" w14:textId="07D0403D" w:rsidR="00002652" w:rsidRPr="00002652" w:rsidRDefault="00002652" w:rsidP="00002652">
      <w:pPr>
        <w:pStyle w:val="aff3"/>
        <w:numPr>
          <w:ilvl w:val="0"/>
          <w:numId w:val="36"/>
        </w:numPr>
        <w:ind w:left="1080" w:right="188"/>
        <w:jc w:val="both"/>
        <w:rPr>
          <w:rFonts w:ascii="GHEA Grapalat" w:hAnsi="GHEA Grapalat"/>
          <w:sz w:val="20"/>
          <w:szCs w:val="20"/>
          <w:lang w:val="pt-BR"/>
        </w:rPr>
      </w:pPr>
      <w:r>
        <w:rPr>
          <w:rFonts w:ascii="GHEA Grapalat" w:hAnsi="GHEA Grapalat"/>
          <w:sz w:val="20"/>
          <w:szCs w:val="20"/>
          <w:lang w:val="pt-BR"/>
        </w:rPr>
        <w:t>Ստերջացման վիրահատական միջամտությունները պետք է կատարվեն մասնագիտական կրթություն ունեցող անասնաբույժի կողմից՝ ամենաքիչը մեկ տարվա աշխատանքային փորձով:</w:t>
      </w:r>
    </w:p>
    <w:p w14:paraId="48F2FBC4"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4. Կլինիկայում կենդանիների գրանցում, հաշվառում, կլինիկական հետազոտության իրականացում համապատասխան գրանցամատյանների վարում։</w:t>
      </w:r>
    </w:p>
    <w:p w14:paraId="2CB16160"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5. Կենդանիների մոտ մակաբույծների առկայության դեպքում անհրաժեշտ միջոցառումների իրականացում համապատասխան դեղամիջոցների օգտագործմամբ։</w:t>
      </w:r>
    </w:p>
    <w:p w14:paraId="2BF17991"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6. Կլինիկայում, անասնաբույժի եզրակացությունից հետո, բուժման ոչ ենթակա, մարդու և կենդանիների  համար վտանգավոր հիվանդություններով հիվանդ և անկառավարելի ագրեսիա ցուցաբերող կենդանիների էֆթանազիա՝ միջազգային նորմերին համաձայն:</w:t>
      </w:r>
    </w:p>
    <w:p w14:paraId="69D17369"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7. Կլինիկապես առողջ կենդանիների ստերջացում/ամլացում, հետվիրահատական 1-2</w:t>
      </w:r>
      <w:r w:rsidRPr="00F62576">
        <w:rPr>
          <w:rFonts w:ascii="GHEA Grapalat" w:hAnsi="GHEA Grapalat"/>
          <w:sz w:val="20"/>
          <w:szCs w:val="20"/>
          <w:lang w:val="pt-BR"/>
        </w:rPr>
        <w:t xml:space="preserve"> </w:t>
      </w:r>
      <w:r w:rsidRPr="00F62576">
        <w:rPr>
          <w:rFonts w:ascii="GHEA Grapalat" w:hAnsi="GHEA Grapalat"/>
          <w:sz w:val="20"/>
          <w:szCs w:val="20"/>
          <w:lang w:val="hy-AM"/>
        </w:rPr>
        <w:t>օրյա  բուժում:</w:t>
      </w:r>
    </w:p>
    <w:p w14:paraId="234564C7" w14:textId="77777777" w:rsidR="00AE46EC" w:rsidRPr="00F62576"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t>8. Պատվաստում կատաղության հիվանդության դեմ:</w:t>
      </w:r>
    </w:p>
    <w:p w14:paraId="3837F3C5" w14:textId="77777777" w:rsidR="00AE46EC" w:rsidRPr="004664EC"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hy-AM"/>
        </w:rPr>
        <w:lastRenderedPageBreak/>
        <w:t>9. Վերը նշված բոլոր անասնաբուժական միջոցառումները իրականացնելուց հետո ստերջացված կենդանին համարակալվում (ականջին ամրացված տարբերանշանով) և բաց է թողնվում</w:t>
      </w:r>
      <w:r w:rsidRPr="00B6607D">
        <w:rPr>
          <w:rFonts w:ascii="GHEA Grapalat" w:hAnsi="GHEA Grapalat"/>
          <w:sz w:val="20"/>
          <w:szCs w:val="20"/>
          <w:lang w:val="pt-BR"/>
        </w:rPr>
        <w:t xml:space="preserve"> </w:t>
      </w:r>
      <w:r>
        <w:rPr>
          <w:rFonts w:ascii="GHEA Grapalat" w:hAnsi="GHEA Grapalat"/>
          <w:sz w:val="20"/>
          <w:szCs w:val="20"/>
          <w:lang w:val="ru-RU"/>
        </w:rPr>
        <w:t>ա</w:t>
      </w:r>
      <w:r w:rsidRPr="00F62576">
        <w:rPr>
          <w:rFonts w:ascii="GHEA Grapalat" w:hAnsi="GHEA Grapalat"/>
          <w:sz w:val="20"/>
          <w:szCs w:val="20"/>
          <w:lang w:val="hy-AM"/>
        </w:rPr>
        <w:t>յն վայր, որտեղից բռնվել է /եթե դրանք չեն հանդիսանում կրթական,մշակութային, սպորտային, առողջապահական կազմակերպությունների տարածքներ/</w:t>
      </w:r>
      <w:r w:rsidRPr="004664EC">
        <w:rPr>
          <w:rFonts w:ascii="GHEA Grapalat" w:hAnsi="GHEA Grapalat"/>
          <w:sz w:val="20"/>
          <w:szCs w:val="20"/>
          <w:lang w:val="pt-BR"/>
        </w:rPr>
        <w:t xml:space="preserve">, </w:t>
      </w:r>
      <w:r>
        <w:rPr>
          <w:rFonts w:ascii="GHEA Grapalat" w:hAnsi="GHEA Grapalat"/>
          <w:sz w:val="20"/>
          <w:szCs w:val="20"/>
          <w:lang w:val="ru-RU"/>
        </w:rPr>
        <w:t>կամ</w:t>
      </w:r>
      <w:r w:rsidRPr="004664EC">
        <w:rPr>
          <w:rFonts w:ascii="GHEA Grapalat" w:hAnsi="GHEA Grapalat"/>
          <w:sz w:val="20"/>
          <w:szCs w:val="20"/>
          <w:lang w:val="pt-BR"/>
        </w:rPr>
        <w:t xml:space="preserve"> </w:t>
      </w:r>
      <w:r>
        <w:rPr>
          <w:rFonts w:ascii="GHEA Grapalat" w:hAnsi="GHEA Grapalat"/>
          <w:sz w:val="20"/>
          <w:szCs w:val="20"/>
          <w:lang w:val="ru-RU"/>
        </w:rPr>
        <w:t>այն</w:t>
      </w:r>
      <w:r w:rsidRPr="004664EC">
        <w:rPr>
          <w:rFonts w:ascii="GHEA Grapalat" w:hAnsi="GHEA Grapalat"/>
          <w:sz w:val="20"/>
          <w:szCs w:val="20"/>
          <w:lang w:val="pt-BR"/>
        </w:rPr>
        <w:t xml:space="preserve"> </w:t>
      </w:r>
      <w:r>
        <w:rPr>
          <w:rFonts w:ascii="GHEA Grapalat" w:hAnsi="GHEA Grapalat"/>
          <w:sz w:val="20"/>
          <w:szCs w:val="20"/>
          <w:lang w:val="ru-RU"/>
        </w:rPr>
        <w:t>վայրը</w:t>
      </w:r>
      <w:r w:rsidRPr="004664EC">
        <w:rPr>
          <w:rFonts w:ascii="GHEA Grapalat" w:hAnsi="GHEA Grapalat"/>
          <w:sz w:val="20"/>
          <w:szCs w:val="20"/>
          <w:lang w:val="pt-BR"/>
        </w:rPr>
        <w:t xml:space="preserve"> </w:t>
      </w:r>
      <w:r>
        <w:rPr>
          <w:rFonts w:ascii="GHEA Grapalat" w:hAnsi="GHEA Grapalat"/>
          <w:sz w:val="20"/>
          <w:szCs w:val="20"/>
          <w:lang w:val="ru-RU"/>
        </w:rPr>
        <w:t>որը</w:t>
      </w:r>
      <w:r w:rsidRPr="004664EC">
        <w:rPr>
          <w:rFonts w:ascii="GHEA Grapalat" w:hAnsi="GHEA Grapalat"/>
          <w:sz w:val="20"/>
          <w:szCs w:val="20"/>
          <w:lang w:val="pt-BR"/>
        </w:rPr>
        <w:t xml:space="preserve"> </w:t>
      </w:r>
      <w:r>
        <w:rPr>
          <w:rFonts w:ascii="GHEA Grapalat" w:hAnsi="GHEA Grapalat"/>
          <w:sz w:val="20"/>
          <w:szCs w:val="20"/>
          <w:lang w:val="ru-RU"/>
        </w:rPr>
        <w:t>նախապես</w:t>
      </w:r>
      <w:r w:rsidRPr="004664EC">
        <w:rPr>
          <w:rFonts w:ascii="GHEA Grapalat" w:hAnsi="GHEA Grapalat"/>
          <w:sz w:val="20"/>
          <w:szCs w:val="20"/>
          <w:lang w:val="pt-BR"/>
        </w:rPr>
        <w:t xml:space="preserve"> </w:t>
      </w:r>
      <w:r>
        <w:rPr>
          <w:rFonts w:ascii="GHEA Grapalat" w:hAnsi="GHEA Grapalat"/>
          <w:sz w:val="20"/>
          <w:szCs w:val="20"/>
          <w:lang w:val="ru-RU"/>
        </w:rPr>
        <w:t>համաձայնեցվել</w:t>
      </w:r>
      <w:r w:rsidRPr="004664EC">
        <w:rPr>
          <w:rFonts w:ascii="GHEA Grapalat" w:hAnsi="GHEA Grapalat"/>
          <w:sz w:val="20"/>
          <w:szCs w:val="20"/>
          <w:lang w:val="pt-BR"/>
        </w:rPr>
        <w:t xml:space="preserve"> </w:t>
      </w:r>
      <w:r>
        <w:rPr>
          <w:rFonts w:ascii="GHEA Grapalat" w:hAnsi="GHEA Grapalat"/>
          <w:sz w:val="20"/>
          <w:szCs w:val="20"/>
          <w:lang w:val="ru-RU"/>
        </w:rPr>
        <w:t>է</w:t>
      </w:r>
      <w:r w:rsidRPr="004664EC">
        <w:rPr>
          <w:rFonts w:ascii="GHEA Grapalat" w:hAnsi="GHEA Grapalat"/>
          <w:sz w:val="20"/>
          <w:szCs w:val="20"/>
          <w:lang w:val="pt-BR"/>
        </w:rPr>
        <w:t xml:space="preserve"> </w:t>
      </w:r>
      <w:r>
        <w:rPr>
          <w:rFonts w:ascii="GHEA Grapalat" w:hAnsi="GHEA Grapalat"/>
          <w:sz w:val="20"/>
          <w:szCs w:val="20"/>
          <w:lang w:val="ru-RU"/>
        </w:rPr>
        <w:t>պատվիրատուի</w:t>
      </w:r>
      <w:r w:rsidRPr="004664EC">
        <w:rPr>
          <w:rFonts w:ascii="GHEA Grapalat" w:hAnsi="GHEA Grapalat"/>
          <w:sz w:val="20"/>
          <w:szCs w:val="20"/>
          <w:lang w:val="pt-BR"/>
        </w:rPr>
        <w:t xml:space="preserve"> </w:t>
      </w:r>
      <w:r>
        <w:rPr>
          <w:rFonts w:ascii="GHEA Grapalat" w:hAnsi="GHEA Grapalat"/>
          <w:sz w:val="20"/>
          <w:szCs w:val="20"/>
          <w:lang w:val="ru-RU"/>
        </w:rPr>
        <w:t>հետ</w:t>
      </w:r>
      <w:r w:rsidRPr="004664EC">
        <w:rPr>
          <w:rFonts w:ascii="GHEA Grapalat" w:hAnsi="GHEA Grapalat"/>
          <w:sz w:val="20"/>
          <w:szCs w:val="20"/>
          <w:lang w:val="pt-BR"/>
        </w:rPr>
        <w:t>:</w:t>
      </w:r>
    </w:p>
    <w:p w14:paraId="558F9F5C" w14:textId="5E4DB5C5" w:rsidR="00AE46EC" w:rsidRDefault="00AE46EC" w:rsidP="00AE46EC">
      <w:pPr>
        <w:ind w:left="426" w:right="188"/>
        <w:jc w:val="both"/>
        <w:rPr>
          <w:rFonts w:ascii="GHEA Grapalat" w:hAnsi="GHEA Grapalat"/>
          <w:sz w:val="20"/>
          <w:szCs w:val="20"/>
          <w:lang w:val="pt-BR"/>
        </w:rPr>
      </w:pPr>
      <w:r w:rsidRPr="00F62576">
        <w:rPr>
          <w:rFonts w:ascii="GHEA Grapalat" w:hAnsi="GHEA Grapalat"/>
          <w:sz w:val="20"/>
          <w:szCs w:val="20"/>
          <w:lang w:val="pt-BR"/>
        </w:rPr>
        <w:t xml:space="preserve">10.   </w:t>
      </w:r>
      <w:r w:rsidRPr="00F62576">
        <w:rPr>
          <w:rFonts w:ascii="GHEA Grapalat" w:hAnsi="GHEA Grapalat"/>
          <w:sz w:val="20"/>
          <w:szCs w:val="20"/>
          <w:lang w:val="hy-AM"/>
        </w:rPr>
        <w:t>Ահազանգերի</w:t>
      </w:r>
      <w:r w:rsidRPr="00F62576">
        <w:rPr>
          <w:rFonts w:ascii="GHEA Grapalat" w:hAnsi="GHEA Grapalat"/>
          <w:sz w:val="20"/>
          <w:szCs w:val="20"/>
          <w:lang w:val="pt-BR"/>
        </w:rPr>
        <w:t xml:space="preserve"> , </w:t>
      </w:r>
      <w:r w:rsidRPr="00F62576">
        <w:rPr>
          <w:rFonts w:ascii="GHEA Grapalat" w:hAnsi="GHEA Grapalat"/>
          <w:sz w:val="20"/>
          <w:szCs w:val="20"/>
          <w:lang w:val="hy-AM"/>
        </w:rPr>
        <w:t>բողոքների</w:t>
      </w:r>
      <w:r w:rsidRPr="00F62576">
        <w:rPr>
          <w:rFonts w:ascii="GHEA Grapalat" w:hAnsi="GHEA Grapalat"/>
          <w:sz w:val="20"/>
          <w:szCs w:val="20"/>
          <w:lang w:val="pt-BR"/>
        </w:rPr>
        <w:t xml:space="preserve"> </w:t>
      </w:r>
      <w:r w:rsidRPr="00F62576">
        <w:rPr>
          <w:rFonts w:ascii="GHEA Grapalat" w:hAnsi="GHEA Grapalat"/>
          <w:sz w:val="20"/>
          <w:szCs w:val="20"/>
          <w:lang w:val="hy-AM"/>
        </w:rPr>
        <w:t>ինչպես</w:t>
      </w:r>
      <w:r w:rsidRPr="00F62576">
        <w:rPr>
          <w:rFonts w:ascii="GHEA Grapalat" w:hAnsi="GHEA Grapalat"/>
          <w:sz w:val="20"/>
          <w:szCs w:val="20"/>
          <w:lang w:val="pt-BR"/>
        </w:rPr>
        <w:t xml:space="preserve"> </w:t>
      </w:r>
      <w:r w:rsidRPr="00F62576">
        <w:rPr>
          <w:rFonts w:ascii="GHEA Grapalat" w:hAnsi="GHEA Grapalat"/>
          <w:sz w:val="20"/>
          <w:szCs w:val="20"/>
          <w:lang w:val="hy-AM"/>
        </w:rPr>
        <w:t>նաև</w:t>
      </w:r>
      <w:r w:rsidRPr="00F62576">
        <w:rPr>
          <w:rFonts w:ascii="GHEA Grapalat" w:hAnsi="GHEA Grapalat"/>
          <w:sz w:val="20"/>
          <w:szCs w:val="20"/>
          <w:lang w:val="pt-BR"/>
        </w:rPr>
        <w:t xml:space="preserve"> </w:t>
      </w:r>
      <w:r w:rsidRPr="00F62576">
        <w:rPr>
          <w:rFonts w:ascii="GHEA Grapalat" w:hAnsi="GHEA Grapalat"/>
          <w:sz w:val="20"/>
          <w:szCs w:val="20"/>
          <w:lang w:val="hy-AM"/>
        </w:rPr>
        <w:t>կրթական, մշակութային, սպորտային, առողջապահական կազմակերպությունների (հիմնարկների) մոտակայքից</w:t>
      </w:r>
      <w:r w:rsidRPr="00F62576">
        <w:rPr>
          <w:rFonts w:ascii="GHEA Grapalat" w:hAnsi="GHEA Grapalat"/>
          <w:sz w:val="20"/>
          <w:szCs w:val="20"/>
          <w:lang w:val="pt-BR"/>
        </w:rPr>
        <w:t xml:space="preserve"> </w:t>
      </w:r>
      <w:r w:rsidRPr="00F62576">
        <w:rPr>
          <w:rFonts w:ascii="GHEA Grapalat" w:hAnsi="GHEA Grapalat"/>
          <w:sz w:val="20"/>
          <w:szCs w:val="20"/>
          <w:lang w:val="hy-AM"/>
        </w:rPr>
        <w:t>բռնված</w:t>
      </w:r>
      <w:r w:rsidRPr="00F62576">
        <w:rPr>
          <w:rFonts w:ascii="GHEA Grapalat" w:hAnsi="GHEA Grapalat"/>
          <w:sz w:val="20"/>
          <w:szCs w:val="20"/>
          <w:lang w:val="pt-BR"/>
        </w:rPr>
        <w:t xml:space="preserve"> </w:t>
      </w:r>
      <w:r w:rsidRPr="00F62576">
        <w:rPr>
          <w:rFonts w:ascii="GHEA Grapalat" w:hAnsi="GHEA Grapalat"/>
          <w:sz w:val="20"/>
          <w:szCs w:val="20"/>
          <w:lang w:val="hy-AM"/>
        </w:rPr>
        <w:t>կենդանիների</w:t>
      </w:r>
      <w:r w:rsidRPr="00F62576">
        <w:rPr>
          <w:rFonts w:ascii="GHEA Grapalat" w:hAnsi="GHEA Grapalat"/>
          <w:sz w:val="20"/>
          <w:szCs w:val="20"/>
          <w:lang w:val="pt-BR"/>
        </w:rPr>
        <w:t xml:space="preserve"> </w:t>
      </w:r>
      <w:r w:rsidRPr="00F62576">
        <w:rPr>
          <w:rFonts w:ascii="GHEA Grapalat" w:hAnsi="GHEA Grapalat"/>
          <w:sz w:val="20"/>
          <w:szCs w:val="20"/>
          <w:lang w:val="hy-AM"/>
        </w:rPr>
        <w:t>տեղափոխում</w:t>
      </w:r>
      <w:r w:rsidRPr="00F62576">
        <w:rPr>
          <w:rFonts w:ascii="GHEA Grapalat" w:hAnsi="GHEA Grapalat"/>
          <w:sz w:val="20"/>
          <w:szCs w:val="20"/>
          <w:lang w:val="pt-BR"/>
        </w:rPr>
        <w:t xml:space="preserve"> </w:t>
      </w:r>
      <w:r w:rsidRPr="00F62576">
        <w:rPr>
          <w:rFonts w:ascii="GHEA Grapalat" w:hAnsi="GHEA Grapalat"/>
          <w:sz w:val="20"/>
          <w:szCs w:val="20"/>
          <w:lang w:val="hy-AM"/>
        </w:rPr>
        <w:t>այլ</w:t>
      </w:r>
      <w:r w:rsidRPr="00F62576">
        <w:rPr>
          <w:rFonts w:ascii="GHEA Grapalat" w:hAnsi="GHEA Grapalat"/>
          <w:sz w:val="20"/>
          <w:szCs w:val="20"/>
          <w:lang w:val="pt-BR"/>
        </w:rPr>
        <w:t xml:space="preserve"> </w:t>
      </w:r>
      <w:r w:rsidRPr="00F62576">
        <w:rPr>
          <w:rFonts w:ascii="GHEA Grapalat" w:hAnsi="GHEA Grapalat"/>
          <w:sz w:val="20"/>
          <w:szCs w:val="20"/>
          <w:lang w:val="hy-AM"/>
        </w:rPr>
        <w:t>տարածք</w:t>
      </w:r>
      <w:r w:rsidRPr="00F62576">
        <w:rPr>
          <w:rFonts w:ascii="GHEA Grapalat" w:hAnsi="GHEA Grapalat"/>
          <w:sz w:val="20"/>
          <w:szCs w:val="20"/>
          <w:lang w:val="pt-BR"/>
        </w:rPr>
        <w:t>:</w:t>
      </w:r>
    </w:p>
    <w:p w14:paraId="664326B3" w14:textId="74CC1B1A" w:rsidR="002A53BA" w:rsidRPr="00F62576" w:rsidRDefault="002A53BA" w:rsidP="00AE46EC">
      <w:pPr>
        <w:ind w:left="426" w:right="188"/>
        <w:jc w:val="both"/>
        <w:rPr>
          <w:rFonts w:ascii="GHEA Grapalat" w:hAnsi="GHEA Grapalat"/>
          <w:sz w:val="20"/>
          <w:szCs w:val="20"/>
          <w:lang w:val="pt-BR"/>
        </w:rPr>
      </w:pPr>
      <w:r>
        <w:rPr>
          <w:rFonts w:ascii="GHEA Grapalat" w:hAnsi="GHEA Grapalat"/>
          <w:sz w:val="20"/>
          <w:szCs w:val="20"/>
          <w:lang w:val="pt-BR"/>
        </w:rPr>
        <w:t>11.   Նշված գործողությունների կատարման համար կենդանիների տեղափոխումը, բռնման իրականացումը, կացարան/կլինիկայի և մեքենաների ախտահանումը իրականացվում է Կատարողի կողմից:</w:t>
      </w:r>
    </w:p>
    <w:p w14:paraId="0DAF4894" w14:textId="08ED5697" w:rsidR="00AE46EC" w:rsidRDefault="00AE46EC" w:rsidP="00AE46EC">
      <w:pPr>
        <w:tabs>
          <w:tab w:val="left" w:pos="567"/>
        </w:tabs>
        <w:spacing w:line="360" w:lineRule="auto"/>
        <w:jc w:val="both"/>
        <w:rPr>
          <w:rFonts w:ascii="GHEA Grapalat" w:hAnsi="GHEA Grapalat"/>
          <w:sz w:val="18"/>
          <w:szCs w:val="18"/>
          <w:lang w:val="hy-AM"/>
        </w:rPr>
      </w:pPr>
    </w:p>
    <w:p w14:paraId="188003ED" w14:textId="77777777" w:rsidR="00AE46EC" w:rsidRPr="003A4AA0" w:rsidRDefault="00AE46EC" w:rsidP="00AE46EC">
      <w:pPr>
        <w:tabs>
          <w:tab w:val="left" w:pos="567"/>
        </w:tabs>
        <w:spacing w:line="360" w:lineRule="auto"/>
        <w:jc w:val="both"/>
        <w:rPr>
          <w:rFonts w:ascii="GHEA Grapalat" w:hAnsi="GHEA Grapalat"/>
          <w:sz w:val="20"/>
          <w:szCs w:val="20"/>
          <w:lang w:val="hy-AM"/>
        </w:rPr>
      </w:pPr>
    </w:p>
    <w:p w14:paraId="02234A62" w14:textId="483FA147" w:rsidR="00AE46EC" w:rsidRPr="003A4AA0" w:rsidRDefault="00D40FDC" w:rsidP="00AE46EC">
      <w:pPr>
        <w:tabs>
          <w:tab w:val="left" w:pos="567"/>
        </w:tabs>
        <w:spacing w:line="360" w:lineRule="auto"/>
        <w:jc w:val="both"/>
        <w:rPr>
          <w:rFonts w:ascii="GHEA Grapalat" w:hAnsi="GHEA Grapalat"/>
          <w:b/>
          <w:sz w:val="20"/>
          <w:szCs w:val="20"/>
          <w:lang w:val="hy-AM"/>
        </w:rPr>
      </w:pPr>
      <w:r w:rsidRPr="00D40FDC">
        <w:rPr>
          <w:rFonts w:ascii="GHEA Grapalat" w:hAnsi="GHEA Grapalat"/>
          <w:b/>
          <w:sz w:val="20"/>
          <w:szCs w:val="20"/>
          <w:lang w:val="hy-AM"/>
        </w:rPr>
        <w:t xml:space="preserve">     </w:t>
      </w:r>
      <w:r w:rsidR="00AE46EC" w:rsidRPr="003A4AA0">
        <w:rPr>
          <w:rFonts w:ascii="GHEA Grapalat" w:hAnsi="GHEA Grapalat"/>
          <w:b/>
          <w:sz w:val="20"/>
          <w:szCs w:val="20"/>
          <w:lang w:val="hy-AM"/>
        </w:rPr>
        <w:t>Ծանոթություն*</w:t>
      </w:r>
    </w:p>
    <w:p w14:paraId="1EE93652" w14:textId="3DCB39E0" w:rsidR="00AE46EC" w:rsidRPr="003A4AA0" w:rsidRDefault="00D40FDC" w:rsidP="00AE46EC">
      <w:pPr>
        <w:jc w:val="both"/>
        <w:rPr>
          <w:rFonts w:ascii="GHEA Grapalat" w:hAnsi="GHEA Grapalat" w:cs="Sylfaen"/>
          <w:color w:val="000000"/>
          <w:sz w:val="20"/>
          <w:szCs w:val="20"/>
          <w:lang w:val="hy-AM"/>
        </w:rPr>
      </w:pPr>
      <w:r w:rsidRPr="00D40FDC">
        <w:rPr>
          <w:rFonts w:ascii="GHEA Grapalat" w:hAnsi="GHEA Grapalat"/>
          <w:sz w:val="20"/>
          <w:szCs w:val="20"/>
          <w:lang w:val="hy-AM"/>
        </w:rPr>
        <w:t xml:space="preserve">     </w:t>
      </w:r>
      <w:r w:rsidR="00AE46EC" w:rsidRPr="003A4AA0">
        <w:rPr>
          <w:rFonts w:ascii="GHEA Grapalat" w:hAnsi="GHEA Grapalat"/>
          <w:sz w:val="20"/>
          <w:szCs w:val="20"/>
          <w:lang w:val="hy-AM"/>
        </w:rPr>
        <w:t>Ծառայության իրականացման ընթացքում պատասխանատու ստորաբաժանման աշխատակիցները ցանկացած օր կարող են հետևել ծառայության մատուցման ընթացքին</w:t>
      </w:r>
      <w:r w:rsidR="00DE36CB" w:rsidRPr="00E86561">
        <w:rPr>
          <w:rFonts w:ascii="GHEA Grapalat" w:hAnsi="GHEA Grapalat"/>
          <w:sz w:val="20"/>
          <w:szCs w:val="20"/>
          <w:lang w:val="hy-AM"/>
        </w:rPr>
        <w:t>՝</w:t>
      </w:r>
      <w:r w:rsidR="00AE46EC" w:rsidRPr="003A4AA0">
        <w:rPr>
          <w:rFonts w:ascii="GHEA Grapalat" w:hAnsi="GHEA Grapalat"/>
          <w:sz w:val="20"/>
          <w:szCs w:val="20"/>
          <w:lang w:val="hy-AM"/>
        </w:rPr>
        <w:t xml:space="preserve"> բռնում, ստերլիզացում/ ամլացում, համարակալում և բաց թողնում:</w:t>
      </w:r>
    </w:p>
    <w:p w14:paraId="73D59B6A" w14:textId="77777777" w:rsidR="00AE46EC" w:rsidRPr="00FD0ED8" w:rsidRDefault="00AE46EC" w:rsidP="00AE46EC">
      <w:pPr>
        <w:jc w:val="center"/>
        <w:rPr>
          <w:rFonts w:ascii="GHEA Grapalat" w:hAnsi="GHEA Grapalat"/>
          <w:sz w:val="20"/>
          <w:lang w:val="hy-AM"/>
        </w:rPr>
      </w:pPr>
    </w:p>
    <w:p w14:paraId="553FBF39" w14:textId="77777777" w:rsidR="003A4AA0" w:rsidRPr="00DB7A9F" w:rsidRDefault="003A4AA0" w:rsidP="003A4AA0">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Pr="00A527EF">
        <w:rPr>
          <w:rFonts w:ascii="GHEA Grapalat" w:hAnsi="GHEA Grapalat" w:cs="Sylfaen"/>
          <w:i/>
          <w:sz w:val="18"/>
          <w:szCs w:val="18"/>
          <w:lang w:val="hy-AM"/>
        </w:rPr>
        <w:t xml:space="preserve"> Ծառայությունների մատուցման</w:t>
      </w:r>
      <w:r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A527EF">
        <w:rPr>
          <w:rFonts w:ascii="GHEA Grapalat" w:hAnsi="GHEA Grapalat" w:cs="Sylfaen"/>
          <w:i/>
          <w:sz w:val="18"/>
          <w:szCs w:val="18"/>
          <w:lang w:val="hy-AM"/>
        </w:rPr>
        <w:t xml:space="preserve">ծառայությունները մատուցել </w:t>
      </w:r>
      <w:r w:rsidRPr="00A527EF">
        <w:rPr>
          <w:rFonts w:ascii="GHEA Grapalat" w:hAnsi="GHEA Grapalat" w:cs="Sylfaen"/>
          <w:i/>
          <w:sz w:val="18"/>
          <w:szCs w:val="18"/>
          <w:lang w:val="pt-BR"/>
        </w:rPr>
        <w:t>ավելի կարճ ժամկետում</w:t>
      </w:r>
    </w:p>
    <w:p w14:paraId="0997C9DF" w14:textId="77777777" w:rsidR="003A4AA0" w:rsidRPr="002268CD" w:rsidRDefault="003A4AA0" w:rsidP="003A4AA0">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1F283386" w14:textId="77777777" w:rsidR="003A4AA0" w:rsidRPr="002268CD" w:rsidRDefault="003A4AA0" w:rsidP="003A4AA0">
      <w:pPr>
        <w:jc w:val="both"/>
        <w:rPr>
          <w:rFonts w:ascii="GHEA Grapalat" w:hAnsi="GHEA Grapalat"/>
          <w:sz w:val="20"/>
          <w:lang w:val="pt-BR"/>
        </w:rPr>
      </w:pPr>
    </w:p>
    <w:p w14:paraId="41A2E874" w14:textId="77777777" w:rsidR="007678FA" w:rsidRPr="00B424C0" w:rsidRDefault="007678FA" w:rsidP="003A4AA0">
      <w:pPr>
        <w:jc w:val="both"/>
        <w:rPr>
          <w:rFonts w:ascii="GHEA Grapalat" w:hAnsi="GHEA Grapalat"/>
          <w:sz w:val="20"/>
          <w:lang w:val="hy-AM"/>
        </w:rPr>
      </w:pPr>
    </w:p>
    <w:p w14:paraId="21BC8508" w14:textId="77777777" w:rsidR="007678FA" w:rsidRPr="00B424C0" w:rsidRDefault="007678FA" w:rsidP="0066272C">
      <w:pPr>
        <w:jc w:val="both"/>
        <w:rPr>
          <w:rFonts w:ascii="GHEA Grapalat" w:hAnsi="GHEA Grapalat"/>
          <w:sz w:val="20"/>
          <w:lang w:val="hy-AM"/>
        </w:rPr>
      </w:pPr>
    </w:p>
    <w:p w14:paraId="5848440B" w14:textId="77777777" w:rsidR="007678FA" w:rsidRPr="00B424C0" w:rsidRDefault="007678FA" w:rsidP="0066272C">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66272C">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B424C0" w:rsidRDefault="007678FA" w:rsidP="0066272C">
            <w:pPr>
              <w:rPr>
                <w:rFonts w:ascii="GHEA Grapalat" w:hAnsi="GHEA Grapalat"/>
                <w:sz w:val="22"/>
                <w:szCs w:val="22"/>
                <w:lang w:val="hy-AM"/>
              </w:rPr>
            </w:pPr>
          </w:p>
          <w:p w14:paraId="1CF88514" w14:textId="77777777" w:rsidR="00070279" w:rsidRPr="00616926" w:rsidRDefault="00070279" w:rsidP="0066272C">
            <w:pPr>
              <w:jc w:val="center"/>
              <w:rPr>
                <w:rFonts w:ascii="GHEA Grapalat" w:eastAsia="@Arial Unicode MS" w:hAnsi="GHEA Grapalat" w:cs="@Arial Unicode MS"/>
                <w:sz w:val="20"/>
                <w:szCs w:val="20"/>
                <w:lang w:val="pt-BR"/>
              </w:rPr>
            </w:pPr>
            <w:r w:rsidRPr="00616926">
              <w:rPr>
                <w:rFonts w:ascii="GHEA Grapalat" w:hAnsi="GHEA Grapalat" w:cs="Sylfaen"/>
                <w:sz w:val="20"/>
                <w:szCs w:val="20"/>
                <w:lang w:val="hy-AM"/>
              </w:rPr>
              <w:t>Արարատի</w:t>
            </w:r>
            <w:r w:rsidRPr="00616926">
              <w:rPr>
                <w:rFonts w:ascii="GHEA Grapalat" w:hAnsi="GHEA Grapalat" w:cs="Sylfaen"/>
                <w:sz w:val="20"/>
                <w:szCs w:val="20"/>
                <w:lang w:val="nb-NO"/>
              </w:rPr>
              <w:t xml:space="preserve"> </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համայնքապետարան</w:t>
            </w:r>
          </w:p>
          <w:p w14:paraId="051610A2" w14:textId="77777777" w:rsidR="00070279" w:rsidRPr="00616926" w:rsidRDefault="00070279" w:rsidP="0066272C">
            <w:pPr>
              <w:jc w:val="center"/>
              <w:rPr>
                <w:rFonts w:ascii="GHEA Grapalat" w:hAnsi="GHEA Grapalat"/>
                <w:sz w:val="20"/>
                <w:szCs w:val="20"/>
                <w:lang w:val="pt-BR"/>
              </w:rPr>
            </w:pPr>
            <w:r w:rsidRPr="00616926">
              <w:rPr>
                <w:rFonts w:ascii="GHEA Grapalat" w:hAnsi="GHEA Grapalat" w:cs="Sylfaen"/>
                <w:sz w:val="20"/>
                <w:szCs w:val="20"/>
                <w:lang w:val="hy-AM"/>
              </w:rPr>
              <w:t>ք</w:t>
            </w:r>
            <w:r w:rsidRPr="00616926">
              <w:rPr>
                <w:rFonts w:ascii="GHEA Grapalat" w:hAnsi="GHEA Grapalat" w:cs="Sylfaen"/>
                <w:sz w:val="20"/>
                <w:szCs w:val="20"/>
                <w:lang w:val="pt-BR"/>
              </w:rPr>
              <w:t>,</w:t>
            </w:r>
            <w:r w:rsidRPr="00616926">
              <w:rPr>
                <w:rFonts w:ascii="GHEA Grapalat" w:hAnsi="GHEA Grapalat" w:cs="Sylfaen"/>
                <w:sz w:val="20"/>
                <w:szCs w:val="20"/>
                <w:lang w:val="hy-AM"/>
              </w:rPr>
              <w:t>Արարատ</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Շահումյան</w:t>
            </w:r>
            <w:r w:rsidRPr="00616926">
              <w:rPr>
                <w:rFonts w:ascii="GHEA Grapalat" w:hAnsi="GHEA Grapalat" w:cs="Sylfaen"/>
                <w:sz w:val="20"/>
                <w:szCs w:val="20"/>
                <w:lang w:val="pt-BR"/>
              </w:rPr>
              <w:t xml:space="preserve"> 34</w:t>
            </w:r>
          </w:p>
          <w:p w14:paraId="3A88CB74" w14:textId="77777777" w:rsidR="00070279" w:rsidRPr="00616926" w:rsidRDefault="00070279" w:rsidP="0066272C">
            <w:pPr>
              <w:jc w:val="center"/>
              <w:rPr>
                <w:rFonts w:ascii="GHEA Grapalat" w:hAnsi="GHEA Grapalat" w:cs="Sylfaen"/>
                <w:sz w:val="20"/>
                <w:szCs w:val="20"/>
                <w:lang w:val="pt-BR"/>
              </w:rPr>
            </w:pPr>
            <w:r w:rsidRPr="00616926">
              <w:rPr>
                <w:rFonts w:ascii="GHEA Grapalat" w:hAnsi="GHEA Grapalat" w:cs="Sylfaen"/>
                <w:sz w:val="20"/>
                <w:szCs w:val="20"/>
                <w:lang w:val="pt-BR"/>
              </w:rPr>
              <w:t>Ֆին.նախ. գործառնական վարչ.</w:t>
            </w:r>
          </w:p>
          <w:p w14:paraId="2CF1E840" w14:textId="5340F83F" w:rsidR="00070279" w:rsidRPr="00E73051" w:rsidRDefault="00070279" w:rsidP="0066272C">
            <w:pPr>
              <w:jc w:val="center"/>
              <w:rPr>
                <w:rFonts w:ascii="GHEA Grapalat" w:hAnsi="GHEA Grapalat"/>
                <w:sz w:val="20"/>
                <w:szCs w:val="20"/>
                <w:lang w:val="pt-BR"/>
              </w:rPr>
            </w:pPr>
            <w:r w:rsidRPr="00E73051">
              <w:rPr>
                <w:rFonts w:ascii="GHEA Grapalat" w:eastAsia="@Arial Unicode MS" w:hAnsi="GHEA Grapalat" w:cs="Sylfaen"/>
                <w:sz w:val="20"/>
                <w:szCs w:val="20"/>
                <w:lang w:val="pt-BR" w:eastAsia="zh-CN"/>
              </w:rPr>
              <w:t>Հ/Հ</w:t>
            </w:r>
            <w:r w:rsidRPr="00E73051">
              <w:rPr>
                <w:rFonts w:ascii="GHEA Grapalat" w:eastAsia="@Arial Unicode MS" w:hAnsi="GHEA Grapalat" w:cs="@Arial Unicode MS"/>
                <w:sz w:val="20"/>
                <w:szCs w:val="20"/>
                <w:lang w:val="pt-BR" w:eastAsia="zh-CN"/>
              </w:rPr>
              <w:t xml:space="preserve"> </w:t>
            </w:r>
            <w:r w:rsidR="003C378F" w:rsidRPr="006959E8">
              <w:rPr>
                <w:rFonts w:ascii="GHEA Grapalat" w:hAnsi="GHEA Grapalat" w:cs="Arial"/>
                <w:sz w:val="20"/>
                <w:szCs w:val="20"/>
                <w:lang w:val="pt-BR"/>
              </w:rPr>
              <w:t>900422106238</w:t>
            </w:r>
          </w:p>
          <w:p w14:paraId="5767A130" w14:textId="77777777" w:rsidR="00070279" w:rsidRPr="00616926" w:rsidRDefault="00070279" w:rsidP="0066272C">
            <w:pPr>
              <w:jc w:val="center"/>
              <w:rPr>
                <w:rFonts w:ascii="GHEA Grapalat" w:hAnsi="GHEA Grapalat"/>
                <w:sz w:val="20"/>
                <w:szCs w:val="20"/>
                <w:lang w:val="hy-AM"/>
              </w:rPr>
            </w:pPr>
            <w:r w:rsidRPr="00616926">
              <w:rPr>
                <w:rFonts w:ascii="GHEA Grapalat" w:hAnsi="GHEA Grapalat"/>
                <w:sz w:val="20"/>
                <w:szCs w:val="20"/>
                <w:lang w:val="hy-AM"/>
              </w:rPr>
              <w:t xml:space="preserve">ՀՎՀՀ </w:t>
            </w:r>
            <w:r w:rsidRPr="00C10488">
              <w:rPr>
                <w:rFonts w:ascii="GHEA Grapalat" w:hAnsi="GHEA Grapalat" w:cs="Arial"/>
                <w:sz w:val="20"/>
                <w:szCs w:val="20"/>
                <w:lang w:val="pt-BR"/>
              </w:rPr>
              <w:t>04240194</w:t>
            </w:r>
          </w:p>
          <w:p w14:paraId="3D9F8248" w14:textId="77777777" w:rsidR="00070279" w:rsidRPr="00616926" w:rsidRDefault="00070279" w:rsidP="0066272C">
            <w:pPr>
              <w:ind w:right="-245"/>
              <w:jc w:val="center"/>
              <w:rPr>
                <w:rFonts w:ascii="GHEA Grapalat" w:hAnsi="GHEA Grapalat"/>
                <w:b/>
                <w:sz w:val="20"/>
                <w:lang w:val="hy-AM"/>
              </w:rPr>
            </w:pPr>
            <w:r w:rsidRPr="00616926">
              <w:rPr>
                <w:rFonts w:ascii="GHEA Grapalat" w:hAnsi="GHEA Grapalat" w:cs="Sylfaen"/>
                <w:sz w:val="20"/>
                <w:szCs w:val="20"/>
                <w:lang w:val="pt-BR"/>
              </w:rPr>
              <w:t>Համայնքի ղեկավար` Ա.</w:t>
            </w:r>
            <w:r w:rsidRPr="00616926">
              <w:rPr>
                <w:rFonts w:ascii="GHEA Grapalat" w:hAnsi="GHEA Grapalat" w:cs="Sylfaen"/>
                <w:sz w:val="20"/>
                <w:szCs w:val="20"/>
                <w:lang w:val="hy-AM"/>
              </w:rPr>
              <w:t>Ավետիսյան</w:t>
            </w:r>
          </w:p>
          <w:p w14:paraId="1890B2FF" w14:textId="77777777" w:rsidR="007678FA" w:rsidRPr="0066272C" w:rsidRDefault="007678FA" w:rsidP="0066272C">
            <w:pPr>
              <w:rPr>
                <w:rFonts w:ascii="GHEA Grapalat" w:hAnsi="GHEA Grapalat"/>
                <w:lang w:val="pt-BR"/>
              </w:rPr>
            </w:pPr>
          </w:p>
          <w:p w14:paraId="022FA44D" w14:textId="77777777" w:rsidR="007678FA" w:rsidRPr="0066272C" w:rsidRDefault="007678FA" w:rsidP="0066272C">
            <w:pPr>
              <w:jc w:val="center"/>
              <w:rPr>
                <w:rFonts w:ascii="GHEA Grapalat" w:hAnsi="GHEA Grapalat"/>
                <w:lang w:val="pt-BR"/>
              </w:rPr>
            </w:pPr>
            <w:r w:rsidRPr="0066272C">
              <w:rPr>
                <w:rFonts w:ascii="GHEA Grapalat" w:hAnsi="GHEA Grapalat"/>
                <w:lang w:val="pt-BR"/>
              </w:rPr>
              <w:t>---------------------------------</w:t>
            </w:r>
          </w:p>
          <w:p w14:paraId="78BED245" w14:textId="77777777" w:rsidR="007678FA" w:rsidRPr="00F566BF" w:rsidRDefault="007678FA" w:rsidP="0066272C">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66272C">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66272C">
            <w:pPr>
              <w:spacing w:line="360" w:lineRule="auto"/>
              <w:jc w:val="center"/>
              <w:rPr>
                <w:rFonts w:ascii="GHEA Grapalat" w:hAnsi="GHEA Grapalat"/>
                <w:lang w:val="ru-RU"/>
              </w:rPr>
            </w:pPr>
          </w:p>
        </w:tc>
        <w:tc>
          <w:tcPr>
            <w:tcW w:w="4343" w:type="dxa"/>
          </w:tcPr>
          <w:p w14:paraId="730C155F" w14:textId="77777777" w:rsidR="007678FA" w:rsidRPr="00F566BF" w:rsidRDefault="007678FA" w:rsidP="0066272C">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66272C">
            <w:pPr>
              <w:jc w:val="center"/>
              <w:rPr>
                <w:rFonts w:ascii="GHEA Grapalat" w:hAnsi="GHEA Grapalat"/>
                <w:lang w:val="ru-RU"/>
              </w:rPr>
            </w:pPr>
          </w:p>
          <w:p w14:paraId="67E75EC3" w14:textId="77777777" w:rsidR="007678FA" w:rsidRPr="00F566BF" w:rsidRDefault="007678FA" w:rsidP="0066272C">
            <w:pPr>
              <w:jc w:val="center"/>
              <w:rPr>
                <w:rFonts w:ascii="GHEA Grapalat" w:hAnsi="GHEA Grapalat"/>
                <w:lang w:val="ru-RU"/>
              </w:rPr>
            </w:pPr>
          </w:p>
          <w:p w14:paraId="322B5454" w14:textId="77777777" w:rsidR="007678FA" w:rsidRPr="00F566BF" w:rsidRDefault="007678FA" w:rsidP="0066272C">
            <w:pPr>
              <w:jc w:val="center"/>
              <w:rPr>
                <w:rFonts w:ascii="GHEA Grapalat" w:hAnsi="GHEA Grapalat"/>
                <w:lang w:val="ru-RU"/>
              </w:rPr>
            </w:pPr>
          </w:p>
          <w:p w14:paraId="434EED29" w14:textId="77777777" w:rsidR="007678FA" w:rsidRPr="00F566BF" w:rsidRDefault="007678FA" w:rsidP="0066272C">
            <w:pPr>
              <w:jc w:val="center"/>
              <w:rPr>
                <w:rFonts w:ascii="GHEA Grapalat" w:hAnsi="GHEA Grapalat"/>
              </w:rPr>
            </w:pPr>
          </w:p>
          <w:p w14:paraId="45ED2525" w14:textId="77777777" w:rsidR="007678FA" w:rsidRPr="00F566BF" w:rsidRDefault="007678FA" w:rsidP="0066272C">
            <w:pPr>
              <w:jc w:val="center"/>
              <w:rPr>
                <w:rFonts w:ascii="GHEA Grapalat" w:hAnsi="GHEA Grapalat"/>
              </w:rPr>
            </w:pPr>
          </w:p>
          <w:p w14:paraId="35B6E1D2" w14:textId="77777777" w:rsidR="007678FA" w:rsidRPr="00F566BF" w:rsidRDefault="007678FA" w:rsidP="0066272C">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66272C">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66272C">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0C8EBD7" w14:textId="77777777" w:rsidR="004E0ADF" w:rsidRDefault="004E0ADF" w:rsidP="0066272C">
      <w:pPr>
        <w:autoSpaceDE w:val="0"/>
        <w:autoSpaceDN w:val="0"/>
        <w:adjustRightInd w:val="0"/>
        <w:jc w:val="right"/>
        <w:rPr>
          <w:rFonts w:ascii="GHEA Grapalat" w:hAnsi="GHEA Grapalat"/>
          <w:sz w:val="20"/>
        </w:rPr>
      </w:pPr>
    </w:p>
    <w:p w14:paraId="6C45B6EE" w14:textId="77777777" w:rsidR="004E0ADF" w:rsidRDefault="004E0ADF" w:rsidP="0066272C">
      <w:pPr>
        <w:autoSpaceDE w:val="0"/>
        <w:autoSpaceDN w:val="0"/>
        <w:adjustRightInd w:val="0"/>
        <w:jc w:val="right"/>
        <w:rPr>
          <w:rFonts w:ascii="GHEA Grapalat" w:hAnsi="GHEA Grapalat"/>
          <w:sz w:val="20"/>
        </w:rPr>
      </w:pPr>
    </w:p>
    <w:p w14:paraId="78553D12" w14:textId="77777777" w:rsidR="004E0ADF" w:rsidRDefault="004E0ADF" w:rsidP="0066272C">
      <w:pPr>
        <w:autoSpaceDE w:val="0"/>
        <w:autoSpaceDN w:val="0"/>
        <w:adjustRightInd w:val="0"/>
        <w:jc w:val="right"/>
        <w:rPr>
          <w:rFonts w:ascii="GHEA Grapalat" w:hAnsi="GHEA Grapalat"/>
          <w:sz w:val="20"/>
        </w:rPr>
      </w:pPr>
    </w:p>
    <w:p w14:paraId="30EE31CF" w14:textId="77777777" w:rsidR="004E0ADF" w:rsidRDefault="004E0ADF" w:rsidP="0066272C">
      <w:pPr>
        <w:autoSpaceDE w:val="0"/>
        <w:autoSpaceDN w:val="0"/>
        <w:adjustRightInd w:val="0"/>
        <w:jc w:val="right"/>
        <w:rPr>
          <w:rFonts w:ascii="GHEA Grapalat" w:hAnsi="GHEA Grapalat"/>
          <w:sz w:val="20"/>
        </w:rPr>
      </w:pPr>
    </w:p>
    <w:p w14:paraId="4E0DF28D" w14:textId="77777777" w:rsidR="004E0ADF" w:rsidRDefault="004E0ADF" w:rsidP="0066272C">
      <w:pPr>
        <w:autoSpaceDE w:val="0"/>
        <w:autoSpaceDN w:val="0"/>
        <w:adjustRightInd w:val="0"/>
        <w:jc w:val="right"/>
        <w:rPr>
          <w:rFonts w:ascii="GHEA Grapalat" w:hAnsi="GHEA Grapalat"/>
          <w:sz w:val="20"/>
        </w:rPr>
      </w:pPr>
    </w:p>
    <w:p w14:paraId="23D92D67" w14:textId="77777777" w:rsidR="004E0ADF" w:rsidRDefault="004E0ADF" w:rsidP="0066272C">
      <w:pPr>
        <w:autoSpaceDE w:val="0"/>
        <w:autoSpaceDN w:val="0"/>
        <w:adjustRightInd w:val="0"/>
        <w:jc w:val="right"/>
        <w:rPr>
          <w:rFonts w:ascii="GHEA Grapalat" w:hAnsi="GHEA Grapalat"/>
          <w:sz w:val="20"/>
        </w:rPr>
      </w:pPr>
    </w:p>
    <w:p w14:paraId="30984D35" w14:textId="77777777" w:rsidR="004E0ADF" w:rsidRDefault="004E0ADF" w:rsidP="0066272C">
      <w:pPr>
        <w:autoSpaceDE w:val="0"/>
        <w:autoSpaceDN w:val="0"/>
        <w:adjustRightInd w:val="0"/>
        <w:jc w:val="right"/>
        <w:rPr>
          <w:rFonts w:ascii="GHEA Grapalat" w:hAnsi="GHEA Grapalat"/>
          <w:sz w:val="20"/>
        </w:rPr>
      </w:pPr>
    </w:p>
    <w:p w14:paraId="13DFD660" w14:textId="77777777" w:rsidR="004E0ADF" w:rsidRDefault="004E0ADF" w:rsidP="0066272C">
      <w:pPr>
        <w:autoSpaceDE w:val="0"/>
        <w:autoSpaceDN w:val="0"/>
        <w:adjustRightInd w:val="0"/>
        <w:jc w:val="right"/>
        <w:rPr>
          <w:rFonts w:ascii="GHEA Grapalat" w:hAnsi="GHEA Grapalat"/>
          <w:sz w:val="20"/>
        </w:rPr>
      </w:pPr>
    </w:p>
    <w:p w14:paraId="00D53CA5" w14:textId="77777777" w:rsidR="004E0ADF" w:rsidRDefault="004E0ADF" w:rsidP="0066272C">
      <w:pPr>
        <w:autoSpaceDE w:val="0"/>
        <w:autoSpaceDN w:val="0"/>
        <w:adjustRightInd w:val="0"/>
        <w:jc w:val="right"/>
        <w:rPr>
          <w:rFonts w:ascii="GHEA Grapalat" w:hAnsi="GHEA Grapalat"/>
          <w:sz w:val="20"/>
        </w:rPr>
      </w:pPr>
    </w:p>
    <w:p w14:paraId="5E45536C" w14:textId="77777777" w:rsidR="004E0ADF" w:rsidRDefault="004E0ADF" w:rsidP="0066272C">
      <w:pPr>
        <w:autoSpaceDE w:val="0"/>
        <w:autoSpaceDN w:val="0"/>
        <w:adjustRightInd w:val="0"/>
        <w:jc w:val="right"/>
        <w:rPr>
          <w:rFonts w:ascii="GHEA Grapalat" w:hAnsi="GHEA Grapalat"/>
          <w:sz w:val="20"/>
        </w:rPr>
      </w:pPr>
    </w:p>
    <w:p w14:paraId="6696C8CA" w14:textId="347577B8" w:rsidR="004E0ADF" w:rsidRDefault="004E0ADF" w:rsidP="0066272C">
      <w:pPr>
        <w:autoSpaceDE w:val="0"/>
        <w:autoSpaceDN w:val="0"/>
        <w:adjustRightInd w:val="0"/>
        <w:jc w:val="right"/>
        <w:rPr>
          <w:rFonts w:ascii="GHEA Grapalat" w:hAnsi="GHEA Grapalat"/>
          <w:sz w:val="20"/>
        </w:rPr>
      </w:pPr>
    </w:p>
    <w:p w14:paraId="197E9135" w14:textId="27955D0C" w:rsidR="00FD0ED8" w:rsidRDefault="00FD0ED8" w:rsidP="0066272C">
      <w:pPr>
        <w:autoSpaceDE w:val="0"/>
        <w:autoSpaceDN w:val="0"/>
        <w:adjustRightInd w:val="0"/>
        <w:jc w:val="right"/>
        <w:rPr>
          <w:rFonts w:ascii="GHEA Grapalat" w:hAnsi="GHEA Grapalat"/>
          <w:sz w:val="20"/>
        </w:rPr>
      </w:pPr>
    </w:p>
    <w:p w14:paraId="281F5114" w14:textId="54763D30" w:rsidR="00FD0ED8" w:rsidRDefault="00FD0ED8" w:rsidP="0066272C">
      <w:pPr>
        <w:autoSpaceDE w:val="0"/>
        <w:autoSpaceDN w:val="0"/>
        <w:adjustRightInd w:val="0"/>
        <w:jc w:val="right"/>
        <w:rPr>
          <w:rFonts w:ascii="GHEA Grapalat" w:hAnsi="GHEA Grapalat"/>
          <w:sz w:val="20"/>
        </w:rPr>
      </w:pPr>
    </w:p>
    <w:p w14:paraId="57163ADE" w14:textId="0ADD4E16" w:rsidR="00FD0ED8" w:rsidRDefault="00FD0ED8" w:rsidP="0066272C">
      <w:pPr>
        <w:autoSpaceDE w:val="0"/>
        <w:autoSpaceDN w:val="0"/>
        <w:adjustRightInd w:val="0"/>
        <w:jc w:val="right"/>
        <w:rPr>
          <w:rFonts w:ascii="GHEA Grapalat" w:hAnsi="GHEA Grapalat"/>
          <w:sz w:val="20"/>
        </w:rPr>
      </w:pPr>
    </w:p>
    <w:p w14:paraId="670969FF" w14:textId="6F344AD4" w:rsidR="00FD0ED8" w:rsidRDefault="00FD0ED8" w:rsidP="0066272C">
      <w:pPr>
        <w:autoSpaceDE w:val="0"/>
        <w:autoSpaceDN w:val="0"/>
        <w:adjustRightInd w:val="0"/>
        <w:jc w:val="right"/>
        <w:rPr>
          <w:rFonts w:ascii="GHEA Grapalat" w:hAnsi="GHEA Grapalat"/>
          <w:sz w:val="20"/>
        </w:rPr>
      </w:pPr>
    </w:p>
    <w:p w14:paraId="736D7EA2" w14:textId="776B2BA3" w:rsidR="00193F14" w:rsidRDefault="00193F14" w:rsidP="002A53BA">
      <w:pPr>
        <w:autoSpaceDE w:val="0"/>
        <w:autoSpaceDN w:val="0"/>
        <w:adjustRightInd w:val="0"/>
        <w:rPr>
          <w:rFonts w:ascii="GHEA Grapalat" w:hAnsi="GHEA Grapalat"/>
          <w:sz w:val="20"/>
          <w:lang w:val="hy-AM"/>
        </w:rPr>
      </w:pPr>
    </w:p>
    <w:p w14:paraId="4AA01200" w14:textId="77777777" w:rsidR="00193F14" w:rsidRDefault="00193F14" w:rsidP="0066272C">
      <w:pPr>
        <w:jc w:val="center"/>
        <w:rPr>
          <w:rFonts w:ascii="GHEA Grapalat" w:hAnsi="GHEA Grapalat"/>
          <w:sz w:val="20"/>
          <w:lang w:val="hy-AM"/>
        </w:rPr>
      </w:pPr>
    </w:p>
    <w:p w14:paraId="08BE4F86" w14:textId="3592FC68" w:rsidR="00193F14" w:rsidRDefault="00193F14" w:rsidP="00FD0ED8">
      <w:pPr>
        <w:rPr>
          <w:rFonts w:ascii="GHEA Grapalat" w:hAnsi="GHEA Grapalat"/>
          <w:sz w:val="20"/>
          <w:lang w:val="hy-AM"/>
        </w:rPr>
      </w:pPr>
    </w:p>
    <w:p w14:paraId="07FD8427" w14:textId="77777777" w:rsidR="00193F14" w:rsidRPr="00193F14" w:rsidRDefault="00193F14" w:rsidP="0066272C">
      <w:pPr>
        <w:jc w:val="center"/>
        <w:rPr>
          <w:rFonts w:ascii="GHEA Grapalat" w:hAnsi="GHEA Grapalat"/>
          <w:sz w:val="20"/>
          <w:lang w:val="hy-AM"/>
        </w:rPr>
      </w:pPr>
    </w:p>
    <w:p w14:paraId="23C36FB0" w14:textId="77777777" w:rsidR="007678FA" w:rsidRPr="00F566BF" w:rsidRDefault="007678FA" w:rsidP="0066272C">
      <w:pPr>
        <w:jc w:val="right"/>
        <w:rPr>
          <w:rFonts w:ascii="GHEA Grapalat" w:hAnsi="GHEA Grapalat"/>
          <w:sz w:val="20"/>
        </w:rPr>
      </w:pPr>
    </w:p>
    <w:p w14:paraId="1BA06A2A"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66272C">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8011C1" w:rsidRDefault="007678FA" w:rsidP="0066272C">
      <w:pPr>
        <w:tabs>
          <w:tab w:val="left" w:pos="9540"/>
        </w:tabs>
        <w:rPr>
          <w:rFonts w:ascii="GHEA Grapalat" w:hAnsi="GHEA Grapalat"/>
          <w:sz w:val="20"/>
          <w:lang w:val="hy-AM"/>
        </w:rPr>
      </w:pPr>
    </w:p>
    <w:p w14:paraId="752981A1" w14:textId="77777777" w:rsidR="007678FA" w:rsidRPr="008011C1" w:rsidRDefault="007678FA" w:rsidP="0066272C">
      <w:pPr>
        <w:tabs>
          <w:tab w:val="left" w:pos="9540"/>
        </w:tabs>
        <w:rPr>
          <w:rFonts w:ascii="GHEA Grapalat" w:hAnsi="GHEA Grapalat"/>
          <w:sz w:val="20"/>
          <w:lang w:val="hy-AM"/>
        </w:rPr>
      </w:pPr>
    </w:p>
    <w:p w14:paraId="545EF838" w14:textId="77777777" w:rsidR="007678FA" w:rsidRPr="008011C1" w:rsidRDefault="007678FA" w:rsidP="0066272C">
      <w:pPr>
        <w:jc w:val="center"/>
        <w:rPr>
          <w:rFonts w:ascii="GHEA Grapalat" w:hAnsi="GHEA Grapalat"/>
          <w:sz w:val="20"/>
          <w:lang w:val="hy-AM"/>
        </w:rPr>
      </w:pP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cs="Sylfaen"/>
          <w:b/>
          <w:sz w:val="22"/>
          <w:szCs w:val="22"/>
          <w:lang w:val="hy-AM"/>
        </w:rPr>
        <w:softHyphen/>
      </w:r>
      <w:r w:rsidRPr="008011C1">
        <w:rPr>
          <w:rFonts w:ascii="GHEA Grapalat" w:hAnsi="GHEA Grapalat"/>
          <w:sz w:val="20"/>
          <w:lang w:val="hy-AM"/>
        </w:rPr>
        <w:t>ՎՃԱՐՄԱՆ ԺԱՄԱՆԱԿԱՑՈՒՅՑ*</w:t>
      </w:r>
    </w:p>
    <w:p w14:paraId="5A656A90" w14:textId="77777777" w:rsidR="007678FA" w:rsidRPr="00F566BF" w:rsidRDefault="007678FA" w:rsidP="0066272C">
      <w:pPr>
        <w:jc w:val="right"/>
        <w:rPr>
          <w:rFonts w:ascii="GHEA Grapalat" w:hAnsi="GHEA Grapalat"/>
          <w:sz w:val="20"/>
        </w:rPr>
      </w:pPr>
      <w:r w:rsidRPr="008011C1">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085"/>
        <w:gridCol w:w="1615"/>
        <w:gridCol w:w="450"/>
        <w:gridCol w:w="450"/>
        <w:gridCol w:w="450"/>
        <w:gridCol w:w="450"/>
        <w:gridCol w:w="540"/>
        <w:gridCol w:w="540"/>
        <w:gridCol w:w="540"/>
        <w:gridCol w:w="540"/>
        <w:gridCol w:w="630"/>
        <w:gridCol w:w="630"/>
        <w:gridCol w:w="450"/>
        <w:gridCol w:w="540"/>
        <w:gridCol w:w="579"/>
      </w:tblGrid>
      <w:tr w:rsidR="007678FA" w:rsidRPr="00F566BF" w14:paraId="02E76D0A" w14:textId="77777777" w:rsidTr="00F83C7E">
        <w:trPr>
          <w:trHeight w:val="230"/>
        </w:trPr>
        <w:tc>
          <w:tcPr>
            <w:tcW w:w="10276" w:type="dxa"/>
            <w:gridSpan w:val="16"/>
          </w:tcPr>
          <w:p w14:paraId="7FB5F791" w14:textId="77777777" w:rsidR="007678FA" w:rsidRPr="00F566BF" w:rsidRDefault="007678FA" w:rsidP="0066272C">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E86561" w14:paraId="272DFF80" w14:textId="77777777" w:rsidTr="00AF10BD">
        <w:trPr>
          <w:trHeight w:val="1902"/>
        </w:trPr>
        <w:tc>
          <w:tcPr>
            <w:tcW w:w="787" w:type="dxa"/>
            <w:vAlign w:val="center"/>
          </w:tcPr>
          <w:p w14:paraId="034ED9C0" w14:textId="77777777" w:rsidR="007678FA" w:rsidRPr="00F566BF" w:rsidRDefault="007678FA" w:rsidP="0066272C">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085" w:type="dxa"/>
            <w:vAlign w:val="center"/>
          </w:tcPr>
          <w:p w14:paraId="03044850" w14:textId="77777777" w:rsidR="007678FA" w:rsidRPr="00F566BF" w:rsidRDefault="007678FA" w:rsidP="0066272C">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615" w:type="dxa"/>
            <w:vAlign w:val="center"/>
          </w:tcPr>
          <w:p w14:paraId="5656D9F5" w14:textId="77777777" w:rsidR="007678FA" w:rsidRPr="00F566BF" w:rsidRDefault="007678FA" w:rsidP="0066272C">
            <w:pPr>
              <w:jc w:val="center"/>
              <w:rPr>
                <w:rFonts w:ascii="GHEA Grapalat" w:hAnsi="GHEA Grapalat"/>
                <w:sz w:val="18"/>
                <w:lang w:val="es-ES"/>
              </w:rPr>
            </w:pPr>
            <w:r w:rsidRPr="00F566BF">
              <w:rPr>
                <w:rFonts w:ascii="GHEA Grapalat" w:hAnsi="GHEA Grapalat"/>
                <w:sz w:val="18"/>
              </w:rPr>
              <w:t>անվանումը</w:t>
            </w:r>
          </w:p>
        </w:tc>
        <w:tc>
          <w:tcPr>
            <w:tcW w:w="6789" w:type="dxa"/>
            <w:gridSpan w:val="13"/>
            <w:vAlign w:val="center"/>
          </w:tcPr>
          <w:p w14:paraId="5CF4675B" w14:textId="7A72444E" w:rsidR="007678FA" w:rsidRPr="00F566BF" w:rsidRDefault="007678FA" w:rsidP="0086025E">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AF10BD">
              <w:rPr>
                <w:rFonts w:ascii="GHEA Grapalat" w:hAnsi="GHEA Grapalat"/>
                <w:sz w:val="18"/>
                <w:lang w:val="es-ES"/>
              </w:rPr>
              <w:t>2</w:t>
            </w:r>
            <w:r w:rsidR="0086025E">
              <w:rPr>
                <w:rFonts w:ascii="GHEA Grapalat" w:hAnsi="GHEA Grapalat"/>
                <w:sz w:val="18"/>
                <w:lang w:val="es-ES"/>
              </w:rPr>
              <w:t>5</w:t>
            </w:r>
            <w:r w:rsidRPr="00F566BF">
              <w:rPr>
                <w:rFonts w:ascii="GHEA Grapalat" w:hAnsi="GHEA Grapalat"/>
                <w:sz w:val="18"/>
                <w:lang w:val="es-ES"/>
              </w:rPr>
              <w:t>թ-ին` ըստ ամիսների, այդ թվում**</w:t>
            </w:r>
          </w:p>
        </w:tc>
      </w:tr>
      <w:tr w:rsidR="00F83C7E" w:rsidRPr="00F566BF" w14:paraId="64F0D610" w14:textId="77777777" w:rsidTr="00060040">
        <w:trPr>
          <w:trHeight w:val="1477"/>
        </w:trPr>
        <w:tc>
          <w:tcPr>
            <w:tcW w:w="787" w:type="dxa"/>
          </w:tcPr>
          <w:p w14:paraId="2AAFAB7E" w14:textId="77777777" w:rsidR="007678FA" w:rsidRPr="00F566BF" w:rsidRDefault="007678FA" w:rsidP="0066272C">
            <w:pPr>
              <w:jc w:val="center"/>
              <w:rPr>
                <w:rFonts w:ascii="GHEA Grapalat" w:hAnsi="GHEA Grapalat"/>
                <w:sz w:val="20"/>
                <w:lang w:val="es-ES"/>
              </w:rPr>
            </w:pPr>
          </w:p>
        </w:tc>
        <w:tc>
          <w:tcPr>
            <w:tcW w:w="1085" w:type="dxa"/>
          </w:tcPr>
          <w:p w14:paraId="3052BA05" w14:textId="77777777" w:rsidR="007678FA" w:rsidRPr="00F566BF" w:rsidRDefault="007678FA" w:rsidP="0066272C">
            <w:pPr>
              <w:jc w:val="center"/>
              <w:rPr>
                <w:rFonts w:ascii="GHEA Grapalat" w:hAnsi="GHEA Grapalat"/>
                <w:sz w:val="20"/>
                <w:lang w:val="es-ES"/>
              </w:rPr>
            </w:pPr>
          </w:p>
        </w:tc>
        <w:tc>
          <w:tcPr>
            <w:tcW w:w="1615" w:type="dxa"/>
          </w:tcPr>
          <w:p w14:paraId="70B722F6" w14:textId="77777777" w:rsidR="007678FA" w:rsidRPr="00F566BF" w:rsidRDefault="007678FA" w:rsidP="0066272C">
            <w:pPr>
              <w:jc w:val="center"/>
              <w:rPr>
                <w:rFonts w:ascii="GHEA Grapalat" w:hAnsi="GHEA Grapalat"/>
                <w:sz w:val="20"/>
                <w:lang w:val="es-ES"/>
              </w:rPr>
            </w:pPr>
          </w:p>
        </w:tc>
        <w:tc>
          <w:tcPr>
            <w:tcW w:w="450" w:type="dxa"/>
            <w:textDirection w:val="btLr"/>
            <w:vAlign w:val="center"/>
          </w:tcPr>
          <w:p w14:paraId="3CC52CB5"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50" w:type="dxa"/>
            <w:textDirection w:val="btLr"/>
            <w:vAlign w:val="center"/>
          </w:tcPr>
          <w:p w14:paraId="7350E09C" w14:textId="77777777" w:rsidR="007678FA" w:rsidRPr="00F566BF" w:rsidRDefault="007678FA" w:rsidP="0066272C">
            <w:pPr>
              <w:ind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50" w:type="dxa"/>
            <w:textDirection w:val="btLr"/>
            <w:vAlign w:val="center"/>
          </w:tcPr>
          <w:p w14:paraId="00C5BE1B"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50" w:type="dxa"/>
            <w:textDirection w:val="btLr"/>
            <w:vAlign w:val="center"/>
          </w:tcPr>
          <w:p w14:paraId="3D1AC7FB" w14:textId="77777777" w:rsidR="007678FA" w:rsidRPr="00F566BF" w:rsidRDefault="007678FA" w:rsidP="0066272C">
            <w:pPr>
              <w:ind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40" w:type="dxa"/>
            <w:textDirection w:val="btLr"/>
            <w:vAlign w:val="center"/>
          </w:tcPr>
          <w:p w14:paraId="4776CE89"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0" w:type="dxa"/>
            <w:textDirection w:val="btLr"/>
            <w:vAlign w:val="center"/>
          </w:tcPr>
          <w:p w14:paraId="33DE47B8"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0" w:type="dxa"/>
            <w:textDirection w:val="btLr"/>
            <w:vAlign w:val="center"/>
          </w:tcPr>
          <w:p w14:paraId="71723189"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0" w:type="dxa"/>
            <w:textDirection w:val="btLr"/>
            <w:vAlign w:val="center"/>
          </w:tcPr>
          <w:p w14:paraId="44E350DA"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630" w:type="dxa"/>
            <w:textDirection w:val="btLr"/>
            <w:vAlign w:val="center"/>
          </w:tcPr>
          <w:p w14:paraId="5FA18D3D"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630" w:type="dxa"/>
            <w:textDirection w:val="btLr"/>
            <w:vAlign w:val="center"/>
          </w:tcPr>
          <w:p w14:paraId="53B45964"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50" w:type="dxa"/>
            <w:textDirection w:val="btLr"/>
            <w:vAlign w:val="center"/>
          </w:tcPr>
          <w:p w14:paraId="48D63150"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0" w:type="dxa"/>
            <w:textDirection w:val="btLr"/>
            <w:vAlign w:val="center"/>
          </w:tcPr>
          <w:p w14:paraId="5C2E97B0" w14:textId="77777777" w:rsidR="007678FA" w:rsidRPr="00F566BF" w:rsidRDefault="007678FA" w:rsidP="0066272C">
            <w:pPr>
              <w:ind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79" w:type="dxa"/>
            <w:vAlign w:val="center"/>
          </w:tcPr>
          <w:p w14:paraId="027E1BAD" w14:textId="77777777" w:rsidR="007678FA" w:rsidRPr="00F566BF" w:rsidRDefault="007678FA" w:rsidP="0066272C">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66272C">
            <w:pPr>
              <w:jc w:val="center"/>
              <w:rPr>
                <w:rFonts w:ascii="GHEA Grapalat" w:hAnsi="GHEA Grapalat"/>
                <w:sz w:val="18"/>
                <w:lang w:val="es-ES"/>
              </w:rPr>
            </w:pPr>
          </w:p>
        </w:tc>
      </w:tr>
      <w:tr w:rsidR="00F573A8" w:rsidRPr="0086025E" w14:paraId="4778FBF1" w14:textId="77777777" w:rsidTr="00060040">
        <w:trPr>
          <w:cantSplit/>
          <w:trHeight w:val="1477"/>
        </w:trPr>
        <w:tc>
          <w:tcPr>
            <w:tcW w:w="787" w:type="dxa"/>
            <w:vAlign w:val="center"/>
          </w:tcPr>
          <w:p w14:paraId="06510526" w14:textId="0077C8A9" w:rsidR="00F573A8" w:rsidRPr="00F566BF" w:rsidRDefault="00F573A8" w:rsidP="00F573A8">
            <w:pPr>
              <w:jc w:val="center"/>
              <w:rPr>
                <w:rFonts w:ascii="GHEA Grapalat" w:hAnsi="GHEA Grapalat"/>
                <w:sz w:val="20"/>
                <w:lang w:val="es-ES"/>
              </w:rPr>
            </w:pPr>
            <w:r w:rsidRPr="00973ACC">
              <w:rPr>
                <w:rFonts w:ascii="GHEA Grapalat" w:hAnsi="GHEA Grapalat" w:cs="GHEA Grapalat"/>
                <w:sz w:val="18"/>
                <w:szCs w:val="18"/>
              </w:rPr>
              <w:t>1</w:t>
            </w:r>
          </w:p>
        </w:tc>
        <w:tc>
          <w:tcPr>
            <w:tcW w:w="1085" w:type="dxa"/>
            <w:vAlign w:val="center"/>
          </w:tcPr>
          <w:p w14:paraId="6D3F3468" w14:textId="22DE23F2" w:rsidR="00F573A8" w:rsidRPr="00F566BF" w:rsidRDefault="00F573A8" w:rsidP="00F573A8">
            <w:pPr>
              <w:jc w:val="center"/>
              <w:rPr>
                <w:rFonts w:ascii="GHEA Grapalat" w:hAnsi="GHEA Grapalat"/>
                <w:sz w:val="20"/>
                <w:lang w:val="es-ES"/>
              </w:rPr>
            </w:pPr>
            <w:r w:rsidRPr="003B1035">
              <w:rPr>
                <w:rFonts w:ascii="GHEA Grapalat" w:hAnsi="GHEA Grapalat"/>
                <w:sz w:val="16"/>
                <w:szCs w:val="16"/>
                <w:lang w:val="hy-AM"/>
              </w:rPr>
              <w:t>90721100</w:t>
            </w:r>
          </w:p>
        </w:tc>
        <w:tc>
          <w:tcPr>
            <w:tcW w:w="1615" w:type="dxa"/>
          </w:tcPr>
          <w:p w14:paraId="2CCA5D10" w14:textId="7D3EF9FB" w:rsidR="00F573A8" w:rsidRPr="00F566BF" w:rsidRDefault="00F573A8" w:rsidP="00F573A8">
            <w:pPr>
              <w:jc w:val="center"/>
              <w:rPr>
                <w:rFonts w:ascii="GHEA Grapalat" w:hAnsi="GHEA Grapalat"/>
                <w:sz w:val="20"/>
                <w:lang w:val="es-ES"/>
              </w:rPr>
            </w:pPr>
            <w:r>
              <w:rPr>
                <w:rFonts w:ascii="GHEA Grapalat" w:hAnsi="GHEA Grapalat" w:cs="Sylfaen"/>
                <w:sz w:val="18"/>
                <w:szCs w:val="18"/>
                <w:lang w:val="hy-AM"/>
              </w:rPr>
              <w:t>թափառող կենդանիների վնասազերծման  ծառայություն</w:t>
            </w:r>
          </w:p>
        </w:tc>
        <w:tc>
          <w:tcPr>
            <w:tcW w:w="450" w:type="dxa"/>
          </w:tcPr>
          <w:p w14:paraId="780591D6" w14:textId="77777777" w:rsidR="00F573A8" w:rsidRPr="00E6597C" w:rsidRDefault="00F573A8" w:rsidP="00F573A8">
            <w:pPr>
              <w:jc w:val="center"/>
              <w:rPr>
                <w:rFonts w:ascii="GHEA Grapalat" w:hAnsi="GHEA Grapalat"/>
                <w:sz w:val="20"/>
                <w:lang w:val="pt-BR"/>
              </w:rPr>
            </w:pPr>
          </w:p>
          <w:p w14:paraId="08B8BC8D" w14:textId="77777777" w:rsidR="00F573A8" w:rsidRPr="00E6597C" w:rsidRDefault="00F573A8" w:rsidP="00F573A8">
            <w:pPr>
              <w:jc w:val="center"/>
              <w:rPr>
                <w:rFonts w:ascii="GHEA Grapalat" w:hAnsi="GHEA Grapalat"/>
                <w:sz w:val="20"/>
                <w:lang w:val="pt-BR"/>
              </w:rPr>
            </w:pPr>
          </w:p>
          <w:p w14:paraId="3557F925" w14:textId="32261FCD" w:rsidR="00F573A8" w:rsidRPr="00F566BF" w:rsidRDefault="00F573A8" w:rsidP="00F573A8">
            <w:pPr>
              <w:jc w:val="center"/>
              <w:rPr>
                <w:rFonts w:ascii="GHEA Grapalat" w:hAnsi="GHEA Grapalat"/>
                <w:lang w:val="pt-BR"/>
              </w:rPr>
            </w:pPr>
            <w:r w:rsidRPr="00E6597C">
              <w:rPr>
                <w:rFonts w:ascii="GHEA Grapalat" w:hAnsi="GHEA Grapalat"/>
                <w:sz w:val="20"/>
                <w:lang w:val="pt-BR"/>
              </w:rPr>
              <w:t>... %</w:t>
            </w:r>
          </w:p>
        </w:tc>
        <w:tc>
          <w:tcPr>
            <w:tcW w:w="450" w:type="dxa"/>
          </w:tcPr>
          <w:p w14:paraId="152869BB" w14:textId="77777777" w:rsidR="00F573A8" w:rsidRPr="00E6597C" w:rsidRDefault="00F573A8" w:rsidP="00F573A8">
            <w:pPr>
              <w:jc w:val="center"/>
              <w:rPr>
                <w:rFonts w:ascii="GHEA Grapalat" w:hAnsi="GHEA Grapalat"/>
                <w:sz w:val="20"/>
                <w:lang w:val="pt-BR"/>
              </w:rPr>
            </w:pPr>
          </w:p>
          <w:p w14:paraId="4A6CF4BD" w14:textId="77777777" w:rsidR="00F573A8" w:rsidRPr="00E6597C" w:rsidRDefault="00F573A8" w:rsidP="00F573A8">
            <w:pPr>
              <w:jc w:val="center"/>
              <w:rPr>
                <w:rFonts w:ascii="GHEA Grapalat" w:hAnsi="GHEA Grapalat"/>
                <w:sz w:val="20"/>
                <w:lang w:val="pt-BR"/>
              </w:rPr>
            </w:pPr>
          </w:p>
          <w:p w14:paraId="71BE3923" w14:textId="50F5CD47" w:rsidR="00F573A8" w:rsidRPr="00F566BF" w:rsidRDefault="00F573A8" w:rsidP="00F573A8">
            <w:pPr>
              <w:jc w:val="center"/>
              <w:rPr>
                <w:rFonts w:ascii="GHEA Grapalat" w:hAnsi="GHEA Grapalat"/>
                <w:lang w:val="pt-BR"/>
              </w:rPr>
            </w:pPr>
            <w:r w:rsidRPr="00E6597C">
              <w:rPr>
                <w:rFonts w:ascii="GHEA Grapalat" w:hAnsi="GHEA Grapalat"/>
                <w:sz w:val="20"/>
                <w:lang w:val="pt-BR"/>
              </w:rPr>
              <w:t>... %</w:t>
            </w:r>
          </w:p>
        </w:tc>
        <w:tc>
          <w:tcPr>
            <w:tcW w:w="450" w:type="dxa"/>
          </w:tcPr>
          <w:p w14:paraId="6B6FF813" w14:textId="77777777" w:rsidR="00F573A8" w:rsidRPr="00E6597C" w:rsidRDefault="00F573A8" w:rsidP="00F573A8">
            <w:pPr>
              <w:jc w:val="center"/>
              <w:rPr>
                <w:rFonts w:ascii="GHEA Grapalat" w:hAnsi="GHEA Grapalat"/>
                <w:sz w:val="20"/>
                <w:lang w:val="pt-BR"/>
              </w:rPr>
            </w:pPr>
          </w:p>
          <w:p w14:paraId="418CD562" w14:textId="77777777" w:rsidR="00F573A8" w:rsidRPr="00E6597C" w:rsidRDefault="00F573A8" w:rsidP="00F573A8">
            <w:pPr>
              <w:jc w:val="center"/>
              <w:rPr>
                <w:rFonts w:ascii="GHEA Grapalat" w:hAnsi="GHEA Grapalat"/>
                <w:sz w:val="20"/>
                <w:lang w:val="pt-BR"/>
              </w:rPr>
            </w:pPr>
          </w:p>
          <w:p w14:paraId="2332FAE3" w14:textId="52E2E5F2" w:rsidR="00F573A8" w:rsidRPr="00F566BF" w:rsidRDefault="00F573A8" w:rsidP="00F573A8">
            <w:pPr>
              <w:jc w:val="center"/>
              <w:rPr>
                <w:rFonts w:ascii="GHEA Grapalat" w:hAnsi="GHEA Grapalat" w:cs="Arial"/>
                <w:sz w:val="18"/>
                <w:szCs w:val="18"/>
                <w:lang w:val="pt-BR"/>
              </w:rPr>
            </w:pPr>
            <w:r w:rsidRPr="00E6597C">
              <w:rPr>
                <w:rFonts w:ascii="GHEA Grapalat" w:hAnsi="GHEA Grapalat"/>
                <w:sz w:val="20"/>
                <w:lang w:val="pt-BR"/>
              </w:rPr>
              <w:t>... %</w:t>
            </w:r>
          </w:p>
        </w:tc>
        <w:tc>
          <w:tcPr>
            <w:tcW w:w="450" w:type="dxa"/>
          </w:tcPr>
          <w:p w14:paraId="6DFC0E32" w14:textId="77777777" w:rsidR="00F573A8" w:rsidRPr="00AF10BD" w:rsidRDefault="00F573A8" w:rsidP="00F573A8">
            <w:pPr>
              <w:jc w:val="center"/>
              <w:rPr>
                <w:rFonts w:ascii="GHEA Grapalat" w:hAnsi="GHEA Grapalat"/>
                <w:sz w:val="20"/>
                <w:szCs w:val="20"/>
                <w:lang w:val="pt-BR"/>
              </w:rPr>
            </w:pPr>
          </w:p>
          <w:p w14:paraId="79B98BD2" w14:textId="77777777" w:rsidR="00F573A8" w:rsidRPr="00AF10BD" w:rsidRDefault="00F573A8" w:rsidP="00F573A8">
            <w:pPr>
              <w:jc w:val="center"/>
              <w:rPr>
                <w:rFonts w:ascii="GHEA Grapalat" w:hAnsi="GHEA Grapalat"/>
                <w:sz w:val="20"/>
                <w:szCs w:val="20"/>
                <w:lang w:val="pt-BR"/>
              </w:rPr>
            </w:pPr>
          </w:p>
          <w:p w14:paraId="3C3A791F" w14:textId="1D642813" w:rsidR="00F573A8" w:rsidRPr="00AF10BD" w:rsidRDefault="00060040" w:rsidP="00F573A8">
            <w:pPr>
              <w:jc w:val="center"/>
              <w:rPr>
                <w:rFonts w:ascii="GHEA Grapalat" w:hAnsi="GHEA Grapalat" w:cs="Arial"/>
                <w:sz w:val="20"/>
                <w:szCs w:val="20"/>
                <w:lang w:val="pt-BR"/>
              </w:rPr>
            </w:pPr>
            <w:r>
              <w:rPr>
                <w:rFonts w:ascii="GHEA Grapalat" w:hAnsi="GHEA Grapalat"/>
                <w:sz w:val="20"/>
                <w:szCs w:val="20"/>
                <w:lang w:val="pt-BR"/>
              </w:rPr>
              <w:t>2</w:t>
            </w:r>
            <w:r w:rsidR="0086025E">
              <w:rPr>
                <w:rFonts w:ascii="GHEA Grapalat" w:hAnsi="GHEA Grapalat"/>
                <w:sz w:val="20"/>
                <w:szCs w:val="20"/>
                <w:lang w:val="pt-BR"/>
              </w:rPr>
              <w:t>0</w:t>
            </w:r>
            <w:r w:rsidR="00F573A8" w:rsidRPr="00AF10BD">
              <w:rPr>
                <w:rFonts w:ascii="GHEA Grapalat" w:hAnsi="GHEA Grapalat"/>
                <w:sz w:val="20"/>
                <w:szCs w:val="20"/>
                <w:lang w:val="pt-BR"/>
              </w:rPr>
              <w:t>%</w:t>
            </w:r>
          </w:p>
        </w:tc>
        <w:tc>
          <w:tcPr>
            <w:tcW w:w="540" w:type="dxa"/>
          </w:tcPr>
          <w:p w14:paraId="52B7F93A" w14:textId="77777777" w:rsidR="00F573A8" w:rsidRPr="00AF10BD" w:rsidRDefault="00F573A8" w:rsidP="00F573A8">
            <w:pPr>
              <w:jc w:val="center"/>
              <w:rPr>
                <w:rFonts w:ascii="GHEA Grapalat" w:hAnsi="GHEA Grapalat"/>
                <w:sz w:val="20"/>
                <w:szCs w:val="20"/>
                <w:lang w:val="pt-BR"/>
              </w:rPr>
            </w:pPr>
          </w:p>
          <w:p w14:paraId="76E1029B" w14:textId="77777777" w:rsidR="00F573A8" w:rsidRPr="00AF10BD" w:rsidRDefault="00F573A8" w:rsidP="00F573A8">
            <w:pPr>
              <w:jc w:val="center"/>
              <w:rPr>
                <w:rFonts w:ascii="GHEA Grapalat" w:hAnsi="GHEA Grapalat"/>
                <w:sz w:val="20"/>
                <w:szCs w:val="20"/>
                <w:lang w:val="pt-BR"/>
              </w:rPr>
            </w:pPr>
          </w:p>
          <w:p w14:paraId="0E002E46" w14:textId="1EBCBBFF" w:rsidR="00F573A8" w:rsidRPr="00AF10BD" w:rsidRDefault="00060040" w:rsidP="00F573A8">
            <w:pPr>
              <w:jc w:val="center"/>
              <w:rPr>
                <w:rFonts w:ascii="GHEA Grapalat" w:hAnsi="GHEA Grapalat" w:cs="Arial"/>
                <w:sz w:val="20"/>
                <w:szCs w:val="20"/>
                <w:lang w:val="pt-BR"/>
              </w:rPr>
            </w:pPr>
            <w:r>
              <w:rPr>
                <w:rFonts w:ascii="GHEA Grapalat" w:hAnsi="GHEA Grapalat"/>
                <w:sz w:val="20"/>
                <w:szCs w:val="20"/>
                <w:lang w:val="pt-BR"/>
              </w:rPr>
              <w:t>3</w:t>
            </w:r>
            <w:r w:rsidR="0086025E">
              <w:rPr>
                <w:rFonts w:ascii="GHEA Grapalat" w:hAnsi="GHEA Grapalat"/>
                <w:sz w:val="20"/>
                <w:szCs w:val="20"/>
                <w:lang w:val="pt-BR"/>
              </w:rPr>
              <w:t>0</w:t>
            </w:r>
            <w:r w:rsidR="00F573A8" w:rsidRPr="00AF10BD">
              <w:rPr>
                <w:rFonts w:ascii="GHEA Grapalat" w:hAnsi="GHEA Grapalat"/>
                <w:sz w:val="20"/>
                <w:szCs w:val="20"/>
                <w:lang w:val="pt-BR"/>
              </w:rPr>
              <w:t>%</w:t>
            </w:r>
          </w:p>
        </w:tc>
        <w:tc>
          <w:tcPr>
            <w:tcW w:w="540" w:type="dxa"/>
          </w:tcPr>
          <w:p w14:paraId="48F856EF" w14:textId="77777777" w:rsidR="00F573A8" w:rsidRPr="00AF10BD" w:rsidRDefault="00F573A8" w:rsidP="00F573A8">
            <w:pPr>
              <w:jc w:val="center"/>
              <w:rPr>
                <w:rFonts w:ascii="GHEA Grapalat" w:hAnsi="GHEA Grapalat"/>
                <w:sz w:val="20"/>
                <w:szCs w:val="20"/>
                <w:lang w:val="pt-BR"/>
              </w:rPr>
            </w:pPr>
          </w:p>
          <w:p w14:paraId="7A2BEEBB" w14:textId="77777777" w:rsidR="00F573A8" w:rsidRPr="00AF10BD" w:rsidRDefault="00F573A8" w:rsidP="00F573A8">
            <w:pPr>
              <w:jc w:val="center"/>
              <w:rPr>
                <w:rFonts w:ascii="GHEA Grapalat" w:hAnsi="GHEA Grapalat"/>
                <w:sz w:val="20"/>
                <w:szCs w:val="20"/>
                <w:lang w:val="pt-BR"/>
              </w:rPr>
            </w:pPr>
          </w:p>
          <w:p w14:paraId="78FF2EEA" w14:textId="0873003F" w:rsidR="00F573A8" w:rsidRPr="00AF10BD" w:rsidRDefault="00060040" w:rsidP="00F573A8">
            <w:pPr>
              <w:jc w:val="center"/>
              <w:rPr>
                <w:rFonts w:ascii="GHEA Grapalat" w:hAnsi="GHEA Grapalat" w:cs="Arial"/>
                <w:sz w:val="20"/>
                <w:szCs w:val="20"/>
                <w:lang w:val="pt-BR"/>
              </w:rPr>
            </w:pPr>
            <w:r>
              <w:rPr>
                <w:rFonts w:ascii="GHEA Grapalat" w:hAnsi="GHEA Grapalat"/>
                <w:sz w:val="20"/>
                <w:szCs w:val="20"/>
                <w:lang w:val="pt-BR"/>
              </w:rPr>
              <w:t>4</w:t>
            </w:r>
            <w:r w:rsidR="00F573A8" w:rsidRPr="00AF10BD">
              <w:rPr>
                <w:rFonts w:ascii="GHEA Grapalat" w:hAnsi="GHEA Grapalat"/>
                <w:sz w:val="20"/>
                <w:szCs w:val="20"/>
                <w:lang w:val="pt-BR"/>
              </w:rPr>
              <w:t>0 %</w:t>
            </w:r>
          </w:p>
        </w:tc>
        <w:tc>
          <w:tcPr>
            <w:tcW w:w="540" w:type="dxa"/>
          </w:tcPr>
          <w:p w14:paraId="4E13D738" w14:textId="77777777" w:rsidR="00F573A8" w:rsidRPr="00AF10BD" w:rsidRDefault="00F573A8" w:rsidP="00F573A8">
            <w:pPr>
              <w:jc w:val="center"/>
              <w:rPr>
                <w:rFonts w:ascii="GHEA Grapalat" w:hAnsi="GHEA Grapalat"/>
                <w:sz w:val="20"/>
                <w:szCs w:val="20"/>
                <w:lang w:val="pt-BR"/>
              </w:rPr>
            </w:pPr>
          </w:p>
          <w:p w14:paraId="6A344D58" w14:textId="77777777" w:rsidR="00F573A8" w:rsidRPr="00AF10BD" w:rsidRDefault="00F573A8" w:rsidP="00F573A8">
            <w:pPr>
              <w:jc w:val="center"/>
              <w:rPr>
                <w:rFonts w:ascii="GHEA Grapalat" w:hAnsi="GHEA Grapalat"/>
                <w:sz w:val="20"/>
                <w:szCs w:val="20"/>
                <w:lang w:val="pt-BR"/>
              </w:rPr>
            </w:pPr>
          </w:p>
          <w:p w14:paraId="4574A4AC" w14:textId="43E89F8B" w:rsidR="00F573A8" w:rsidRPr="00AF10BD" w:rsidRDefault="00060040" w:rsidP="00F573A8">
            <w:pPr>
              <w:jc w:val="center"/>
              <w:rPr>
                <w:rFonts w:ascii="GHEA Grapalat" w:hAnsi="GHEA Grapalat" w:cs="Arial"/>
                <w:sz w:val="20"/>
                <w:szCs w:val="20"/>
                <w:lang w:val="pt-BR"/>
              </w:rPr>
            </w:pPr>
            <w:r>
              <w:rPr>
                <w:rFonts w:ascii="GHEA Grapalat" w:hAnsi="GHEA Grapalat"/>
                <w:sz w:val="20"/>
                <w:szCs w:val="20"/>
                <w:lang w:val="pt-BR"/>
              </w:rPr>
              <w:t>6</w:t>
            </w:r>
            <w:r w:rsidR="00F573A8" w:rsidRPr="00AF10BD">
              <w:rPr>
                <w:rFonts w:ascii="GHEA Grapalat" w:hAnsi="GHEA Grapalat"/>
                <w:sz w:val="20"/>
                <w:szCs w:val="20"/>
                <w:lang w:val="pt-BR"/>
              </w:rPr>
              <w:t>0%</w:t>
            </w:r>
          </w:p>
        </w:tc>
        <w:tc>
          <w:tcPr>
            <w:tcW w:w="540" w:type="dxa"/>
          </w:tcPr>
          <w:p w14:paraId="7B83318D" w14:textId="77777777" w:rsidR="00F573A8" w:rsidRPr="00AF10BD" w:rsidRDefault="00F573A8" w:rsidP="00F573A8">
            <w:pPr>
              <w:jc w:val="center"/>
              <w:rPr>
                <w:rFonts w:ascii="GHEA Grapalat" w:hAnsi="GHEA Grapalat"/>
                <w:sz w:val="20"/>
                <w:szCs w:val="20"/>
                <w:lang w:val="pt-BR"/>
              </w:rPr>
            </w:pPr>
          </w:p>
          <w:p w14:paraId="7310FAA3" w14:textId="77777777" w:rsidR="00F573A8" w:rsidRPr="00AF10BD" w:rsidRDefault="00F573A8" w:rsidP="00F573A8">
            <w:pPr>
              <w:jc w:val="center"/>
              <w:rPr>
                <w:rFonts w:ascii="GHEA Grapalat" w:hAnsi="GHEA Grapalat"/>
                <w:sz w:val="20"/>
                <w:szCs w:val="20"/>
                <w:lang w:val="pt-BR"/>
              </w:rPr>
            </w:pPr>
          </w:p>
          <w:p w14:paraId="41771D75" w14:textId="284E299A" w:rsidR="00F573A8" w:rsidRPr="00AF10BD" w:rsidRDefault="00060040" w:rsidP="00F573A8">
            <w:pPr>
              <w:jc w:val="center"/>
              <w:rPr>
                <w:rFonts w:ascii="GHEA Grapalat" w:hAnsi="GHEA Grapalat" w:cs="Arial"/>
                <w:sz w:val="20"/>
                <w:szCs w:val="20"/>
                <w:lang w:val="pt-BR"/>
              </w:rPr>
            </w:pPr>
            <w:r>
              <w:rPr>
                <w:rFonts w:ascii="GHEA Grapalat" w:hAnsi="GHEA Grapalat"/>
                <w:sz w:val="20"/>
                <w:szCs w:val="20"/>
                <w:lang w:val="pt-BR"/>
              </w:rPr>
              <w:t>8</w:t>
            </w:r>
            <w:r w:rsidR="00F573A8" w:rsidRPr="00AF10BD">
              <w:rPr>
                <w:rFonts w:ascii="GHEA Grapalat" w:hAnsi="GHEA Grapalat"/>
                <w:sz w:val="20"/>
                <w:szCs w:val="20"/>
                <w:lang w:val="pt-BR"/>
              </w:rPr>
              <w:t>0%</w:t>
            </w:r>
          </w:p>
        </w:tc>
        <w:tc>
          <w:tcPr>
            <w:tcW w:w="630" w:type="dxa"/>
          </w:tcPr>
          <w:p w14:paraId="65C4D081" w14:textId="77777777" w:rsidR="00F573A8" w:rsidRPr="00AF10BD" w:rsidRDefault="00F573A8" w:rsidP="00F573A8">
            <w:pPr>
              <w:jc w:val="center"/>
              <w:rPr>
                <w:rFonts w:ascii="GHEA Grapalat" w:hAnsi="GHEA Grapalat"/>
                <w:sz w:val="20"/>
                <w:szCs w:val="20"/>
                <w:lang w:val="pt-BR"/>
              </w:rPr>
            </w:pPr>
          </w:p>
          <w:p w14:paraId="4A7FDC00" w14:textId="77777777" w:rsidR="00F573A8" w:rsidRPr="00AF10BD" w:rsidRDefault="00F573A8" w:rsidP="00F573A8">
            <w:pPr>
              <w:jc w:val="center"/>
              <w:rPr>
                <w:rFonts w:ascii="GHEA Grapalat" w:hAnsi="GHEA Grapalat"/>
                <w:sz w:val="20"/>
                <w:szCs w:val="20"/>
                <w:lang w:val="pt-BR"/>
              </w:rPr>
            </w:pPr>
          </w:p>
          <w:p w14:paraId="2627BE7F" w14:textId="561CB3B3" w:rsidR="00F573A8" w:rsidRDefault="0086025E" w:rsidP="00F573A8">
            <w:pPr>
              <w:jc w:val="center"/>
              <w:rPr>
                <w:rFonts w:ascii="GHEA Grapalat" w:hAnsi="GHEA Grapalat"/>
                <w:sz w:val="20"/>
                <w:szCs w:val="20"/>
                <w:lang w:val="pt-BR"/>
              </w:rPr>
            </w:pPr>
            <w:r>
              <w:rPr>
                <w:rFonts w:ascii="GHEA Grapalat" w:hAnsi="GHEA Grapalat"/>
                <w:sz w:val="20"/>
                <w:szCs w:val="20"/>
                <w:lang w:val="pt-BR"/>
              </w:rPr>
              <w:t>10</w:t>
            </w:r>
            <w:r w:rsidR="00F573A8" w:rsidRPr="00AF10BD">
              <w:rPr>
                <w:rFonts w:ascii="GHEA Grapalat" w:hAnsi="GHEA Grapalat"/>
                <w:sz w:val="20"/>
                <w:szCs w:val="20"/>
                <w:lang w:val="pt-BR"/>
              </w:rPr>
              <w:t>0</w:t>
            </w:r>
          </w:p>
          <w:p w14:paraId="3105C606" w14:textId="5DC3E773" w:rsidR="00F573A8" w:rsidRPr="00AF10BD" w:rsidRDefault="00F573A8" w:rsidP="00F573A8">
            <w:pPr>
              <w:jc w:val="center"/>
              <w:rPr>
                <w:rFonts w:ascii="GHEA Grapalat" w:hAnsi="GHEA Grapalat" w:cs="Arial"/>
                <w:sz w:val="20"/>
                <w:szCs w:val="20"/>
                <w:lang w:val="pt-BR"/>
              </w:rPr>
            </w:pPr>
            <w:r w:rsidRPr="00AF10BD">
              <w:rPr>
                <w:rFonts w:ascii="GHEA Grapalat" w:hAnsi="GHEA Grapalat"/>
                <w:sz w:val="20"/>
                <w:szCs w:val="20"/>
                <w:lang w:val="pt-BR"/>
              </w:rPr>
              <w:t>%</w:t>
            </w:r>
          </w:p>
        </w:tc>
        <w:tc>
          <w:tcPr>
            <w:tcW w:w="630" w:type="dxa"/>
          </w:tcPr>
          <w:p w14:paraId="08825CEF" w14:textId="77777777" w:rsidR="00F573A8" w:rsidRPr="00AF10BD" w:rsidRDefault="00F573A8" w:rsidP="00F573A8">
            <w:pPr>
              <w:jc w:val="center"/>
              <w:rPr>
                <w:rFonts w:ascii="GHEA Grapalat" w:hAnsi="GHEA Grapalat"/>
                <w:sz w:val="20"/>
                <w:szCs w:val="20"/>
                <w:lang w:val="pt-BR"/>
              </w:rPr>
            </w:pPr>
          </w:p>
          <w:p w14:paraId="0C33E211" w14:textId="77777777" w:rsidR="00F573A8" w:rsidRPr="00AF10BD" w:rsidRDefault="00F573A8" w:rsidP="00F573A8">
            <w:pPr>
              <w:jc w:val="center"/>
              <w:rPr>
                <w:rFonts w:ascii="GHEA Grapalat" w:hAnsi="GHEA Grapalat"/>
                <w:sz w:val="20"/>
                <w:szCs w:val="20"/>
                <w:lang w:val="pt-BR"/>
              </w:rPr>
            </w:pPr>
          </w:p>
          <w:p w14:paraId="6E7FD858" w14:textId="77777777" w:rsidR="0086025E" w:rsidRDefault="0086025E" w:rsidP="00F573A8">
            <w:pPr>
              <w:jc w:val="center"/>
              <w:rPr>
                <w:rFonts w:ascii="GHEA Grapalat" w:hAnsi="GHEA Grapalat"/>
                <w:sz w:val="20"/>
                <w:szCs w:val="20"/>
                <w:lang w:val="pt-BR"/>
              </w:rPr>
            </w:pPr>
            <w:r>
              <w:rPr>
                <w:rFonts w:ascii="GHEA Grapalat" w:hAnsi="GHEA Grapalat"/>
                <w:sz w:val="20"/>
                <w:szCs w:val="20"/>
                <w:lang w:val="pt-BR"/>
              </w:rPr>
              <w:t>...</w:t>
            </w:r>
          </w:p>
          <w:p w14:paraId="05AD19F7" w14:textId="7BEA81BB" w:rsidR="00F573A8" w:rsidRPr="00AF10BD" w:rsidRDefault="00F573A8" w:rsidP="00F573A8">
            <w:pPr>
              <w:jc w:val="center"/>
              <w:rPr>
                <w:rFonts w:ascii="GHEA Grapalat" w:hAnsi="GHEA Grapalat" w:cs="Arial"/>
                <w:sz w:val="20"/>
                <w:szCs w:val="20"/>
                <w:lang w:val="pt-BR"/>
              </w:rPr>
            </w:pPr>
            <w:r w:rsidRPr="00AF10BD">
              <w:rPr>
                <w:rFonts w:ascii="GHEA Grapalat" w:hAnsi="GHEA Grapalat"/>
                <w:sz w:val="20"/>
                <w:szCs w:val="20"/>
                <w:lang w:val="pt-BR"/>
              </w:rPr>
              <w:t xml:space="preserve"> %</w:t>
            </w:r>
          </w:p>
        </w:tc>
        <w:tc>
          <w:tcPr>
            <w:tcW w:w="450" w:type="dxa"/>
          </w:tcPr>
          <w:p w14:paraId="5B8417BE" w14:textId="77777777" w:rsidR="00F573A8" w:rsidRPr="00AF10BD" w:rsidRDefault="00F573A8" w:rsidP="00F573A8">
            <w:pPr>
              <w:jc w:val="center"/>
              <w:rPr>
                <w:rFonts w:ascii="GHEA Grapalat" w:hAnsi="GHEA Grapalat"/>
                <w:sz w:val="20"/>
                <w:szCs w:val="20"/>
                <w:lang w:val="pt-BR"/>
              </w:rPr>
            </w:pPr>
          </w:p>
          <w:p w14:paraId="758FC862" w14:textId="77777777" w:rsidR="00F573A8" w:rsidRPr="00AF10BD" w:rsidRDefault="00F573A8" w:rsidP="00F573A8">
            <w:pPr>
              <w:jc w:val="center"/>
              <w:rPr>
                <w:rFonts w:ascii="GHEA Grapalat" w:hAnsi="GHEA Grapalat"/>
                <w:sz w:val="20"/>
                <w:szCs w:val="20"/>
                <w:lang w:val="pt-BR"/>
              </w:rPr>
            </w:pPr>
          </w:p>
          <w:p w14:paraId="018226C8" w14:textId="77777777" w:rsidR="00F573A8" w:rsidRDefault="00F573A8" w:rsidP="00F573A8">
            <w:pPr>
              <w:jc w:val="center"/>
              <w:rPr>
                <w:rFonts w:ascii="GHEA Grapalat" w:hAnsi="GHEA Grapalat"/>
                <w:sz w:val="20"/>
                <w:szCs w:val="20"/>
                <w:lang w:val="pt-BR"/>
              </w:rPr>
            </w:pPr>
            <w:r w:rsidRPr="00AF10BD">
              <w:rPr>
                <w:rFonts w:ascii="GHEA Grapalat" w:hAnsi="GHEA Grapalat"/>
                <w:sz w:val="20"/>
                <w:szCs w:val="20"/>
                <w:lang w:val="pt-BR"/>
              </w:rPr>
              <w:t>...</w:t>
            </w:r>
          </w:p>
          <w:p w14:paraId="052AAB1C" w14:textId="4FFB94A4" w:rsidR="00F573A8" w:rsidRPr="00AF10BD" w:rsidRDefault="00F573A8" w:rsidP="00F573A8">
            <w:pPr>
              <w:jc w:val="center"/>
              <w:rPr>
                <w:rFonts w:ascii="GHEA Grapalat" w:hAnsi="GHEA Grapalat" w:cs="Arial"/>
                <w:sz w:val="20"/>
                <w:szCs w:val="20"/>
                <w:lang w:val="pt-BR"/>
              </w:rPr>
            </w:pPr>
            <w:r w:rsidRPr="00AF10BD">
              <w:rPr>
                <w:rFonts w:ascii="GHEA Grapalat" w:hAnsi="GHEA Grapalat"/>
                <w:sz w:val="20"/>
                <w:szCs w:val="20"/>
                <w:lang w:val="pt-BR"/>
              </w:rPr>
              <w:t>%</w:t>
            </w:r>
          </w:p>
        </w:tc>
        <w:tc>
          <w:tcPr>
            <w:tcW w:w="540" w:type="dxa"/>
          </w:tcPr>
          <w:p w14:paraId="1A7E30B3" w14:textId="77777777" w:rsidR="00F573A8" w:rsidRPr="00AF10BD" w:rsidRDefault="00F573A8" w:rsidP="00F573A8">
            <w:pPr>
              <w:jc w:val="center"/>
              <w:rPr>
                <w:rFonts w:ascii="GHEA Grapalat" w:hAnsi="GHEA Grapalat"/>
                <w:sz w:val="20"/>
                <w:szCs w:val="20"/>
                <w:lang w:val="pt-BR"/>
              </w:rPr>
            </w:pPr>
          </w:p>
          <w:p w14:paraId="761EFBBF" w14:textId="77777777" w:rsidR="00F573A8" w:rsidRPr="00AF10BD" w:rsidRDefault="00F573A8" w:rsidP="00F573A8">
            <w:pPr>
              <w:jc w:val="center"/>
              <w:rPr>
                <w:rFonts w:ascii="GHEA Grapalat" w:hAnsi="GHEA Grapalat"/>
                <w:sz w:val="20"/>
                <w:szCs w:val="20"/>
                <w:lang w:val="pt-BR"/>
              </w:rPr>
            </w:pPr>
          </w:p>
          <w:p w14:paraId="20E27A48" w14:textId="26899E66" w:rsidR="00F573A8" w:rsidRPr="00AF10BD" w:rsidRDefault="00F573A8" w:rsidP="00F573A8">
            <w:pPr>
              <w:jc w:val="center"/>
              <w:rPr>
                <w:rFonts w:ascii="GHEA Grapalat" w:hAnsi="GHEA Grapalat" w:cs="Arial"/>
                <w:sz w:val="20"/>
                <w:szCs w:val="20"/>
                <w:lang w:val="pt-BR"/>
              </w:rPr>
            </w:pPr>
            <w:r w:rsidRPr="00AF10BD">
              <w:rPr>
                <w:rFonts w:ascii="GHEA Grapalat" w:hAnsi="GHEA Grapalat"/>
                <w:sz w:val="20"/>
                <w:szCs w:val="20"/>
                <w:lang w:val="pt-BR"/>
              </w:rPr>
              <w:t>... %</w:t>
            </w:r>
          </w:p>
        </w:tc>
        <w:tc>
          <w:tcPr>
            <w:tcW w:w="579" w:type="dxa"/>
            <w:vAlign w:val="center"/>
          </w:tcPr>
          <w:p w14:paraId="37AC1679" w14:textId="77777777" w:rsidR="008011C1" w:rsidRDefault="008011C1" w:rsidP="00F573A8">
            <w:pPr>
              <w:jc w:val="center"/>
              <w:rPr>
                <w:rFonts w:ascii="GHEA Grapalat" w:hAnsi="GHEA Grapalat"/>
                <w:sz w:val="20"/>
                <w:lang w:val="pt-BR"/>
              </w:rPr>
            </w:pPr>
          </w:p>
          <w:p w14:paraId="3A1B4384" w14:textId="77777777" w:rsidR="008011C1" w:rsidRDefault="008011C1" w:rsidP="00F573A8">
            <w:pPr>
              <w:jc w:val="center"/>
              <w:rPr>
                <w:rFonts w:ascii="GHEA Grapalat" w:hAnsi="GHEA Grapalat"/>
                <w:sz w:val="20"/>
                <w:lang w:val="pt-BR"/>
              </w:rPr>
            </w:pPr>
          </w:p>
          <w:p w14:paraId="5FCB764C" w14:textId="5FE6F393" w:rsidR="00F573A8" w:rsidRPr="00F566BF" w:rsidRDefault="00F573A8" w:rsidP="00F573A8">
            <w:pPr>
              <w:jc w:val="center"/>
              <w:rPr>
                <w:rFonts w:ascii="GHEA Grapalat" w:hAnsi="GHEA Grapalat"/>
                <w:sz w:val="20"/>
                <w:lang w:val="pt-BR"/>
              </w:rPr>
            </w:pPr>
            <w:r>
              <w:rPr>
                <w:rFonts w:ascii="GHEA Grapalat" w:hAnsi="GHEA Grapalat"/>
                <w:sz w:val="20"/>
                <w:lang w:val="pt-BR"/>
              </w:rPr>
              <w:t>100</w:t>
            </w:r>
            <w:r w:rsidRPr="00E6597C">
              <w:rPr>
                <w:rFonts w:ascii="GHEA Grapalat" w:hAnsi="GHEA Grapalat"/>
                <w:sz w:val="20"/>
                <w:lang w:val="pt-BR"/>
              </w:rPr>
              <w:t>%</w:t>
            </w:r>
          </w:p>
          <w:p w14:paraId="684C056C" w14:textId="1ECE25F1" w:rsidR="00F573A8" w:rsidRPr="00F566BF" w:rsidRDefault="00F573A8" w:rsidP="00F573A8">
            <w:pPr>
              <w:jc w:val="center"/>
              <w:rPr>
                <w:rFonts w:ascii="GHEA Grapalat" w:hAnsi="GHEA Grapalat"/>
                <w:b/>
                <w:lang w:val="pt-BR"/>
              </w:rPr>
            </w:pPr>
          </w:p>
        </w:tc>
      </w:tr>
    </w:tbl>
    <w:p w14:paraId="0766221F" w14:textId="77777777" w:rsidR="007678FA" w:rsidRPr="0031692A" w:rsidRDefault="007678FA" w:rsidP="0066272C">
      <w:pPr>
        <w:rPr>
          <w:rFonts w:ascii="GHEA Grapalat" w:hAnsi="GHEA Grapalat"/>
          <w:i/>
          <w:sz w:val="18"/>
          <w:szCs w:val="18"/>
          <w:lang w:val="pt-BR"/>
        </w:rPr>
      </w:pPr>
    </w:p>
    <w:p w14:paraId="7437C35E" w14:textId="77777777" w:rsidR="007678FA" w:rsidRPr="00F566BF" w:rsidRDefault="007678FA" w:rsidP="0066272C">
      <w:pPr>
        <w:jc w:val="both"/>
        <w:rPr>
          <w:rFonts w:ascii="GHEA Grapalat" w:hAnsi="GHEA Grapalat" w:cs="Sylfaen"/>
          <w:i/>
          <w:sz w:val="18"/>
          <w:szCs w:val="18"/>
          <w:lang w:val="pt-BR"/>
        </w:rPr>
      </w:pPr>
      <w:r w:rsidRPr="0031692A">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31692A">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31692A">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31692A">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31692A">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66272C">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66272C">
      <w:pPr>
        <w:jc w:val="center"/>
        <w:rPr>
          <w:rFonts w:ascii="GHEA Grapalat" w:hAnsi="GHEA Grapalat"/>
          <w:sz w:val="20"/>
          <w:lang w:val="es-ES"/>
        </w:rPr>
      </w:pPr>
    </w:p>
    <w:p w14:paraId="28DBEE4F" w14:textId="77777777" w:rsidR="007678FA" w:rsidRPr="00F566BF" w:rsidRDefault="007678FA" w:rsidP="0066272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66272C">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0AE3A62" w14:textId="77777777" w:rsidR="00070279" w:rsidRPr="00616926" w:rsidRDefault="00070279" w:rsidP="0066272C">
            <w:pPr>
              <w:jc w:val="center"/>
              <w:rPr>
                <w:rFonts w:ascii="GHEA Grapalat" w:eastAsia="@Arial Unicode MS" w:hAnsi="GHEA Grapalat" w:cs="@Arial Unicode MS"/>
                <w:sz w:val="20"/>
                <w:szCs w:val="20"/>
                <w:lang w:val="pt-BR"/>
              </w:rPr>
            </w:pPr>
            <w:r w:rsidRPr="00616926">
              <w:rPr>
                <w:rFonts w:ascii="GHEA Grapalat" w:hAnsi="GHEA Grapalat" w:cs="Sylfaen"/>
                <w:sz w:val="20"/>
                <w:szCs w:val="20"/>
                <w:lang w:val="hy-AM"/>
              </w:rPr>
              <w:t>Արարատի</w:t>
            </w:r>
            <w:r w:rsidRPr="00616926">
              <w:rPr>
                <w:rFonts w:ascii="GHEA Grapalat" w:hAnsi="GHEA Grapalat" w:cs="Sylfaen"/>
                <w:sz w:val="20"/>
                <w:szCs w:val="20"/>
                <w:lang w:val="nb-NO"/>
              </w:rPr>
              <w:t xml:space="preserve"> </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համայնքապետարան</w:t>
            </w:r>
          </w:p>
          <w:p w14:paraId="27029141" w14:textId="77777777" w:rsidR="00070279" w:rsidRPr="00616926" w:rsidRDefault="00070279" w:rsidP="0066272C">
            <w:pPr>
              <w:jc w:val="center"/>
              <w:rPr>
                <w:rFonts w:ascii="GHEA Grapalat" w:hAnsi="GHEA Grapalat"/>
                <w:sz w:val="20"/>
                <w:szCs w:val="20"/>
                <w:lang w:val="pt-BR"/>
              </w:rPr>
            </w:pPr>
            <w:r w:rsidRPr="00616926">
              <w:rPr>
                <w:rFonts w:ascii="GHEA Grapalat" w:hAnsi="GHEA Grapalat" w:cs="Sylfaen"/>
                <w:sz w:val="20"/>
                <w:szCs w:val="20"/>
                <w:lang w:val="hy-AM"/>
              </w:rPr>
              <w:t>ք</w:t>
            </w:r>
            <w:r w:rsidRPr="00616926">
              <w:rPr>
                <w:rFonts w:ascii="GHEA Grapalat" w:hAnsi="GHEA Grapalat" w:cs="Sylfaen"/>
                <w:sz w:val="20"/>
                <w:szCs w:val="20"/>
                <w:lang w:val="pt-BR"/>
              </w:rPr>
              <w:t>,</w:t>
            </w:r>
            <w:r w:rsidRPr="00616926">
              <w:rPr>
                <w:rFonts w:ascii="GHEA Grapalat" w:hAnsi="GHEA Grapalat" w:cs="Sylfaen"/>
                <w:sz w:val="20"/>
                <w:szCs w:val="20"/>
                <w:lang w:val="hy-AM"/>
              </w:rPr>
              <w:t>Արարատ</w:t>
            </w:r>
            <w:r w:rsidRPr="00616926">
              <w:rPr>
                <w:rFonts w:ascii="GHEA Grapalat" w:hAnsi="GHEA Grapalat" w:cs="Sylfaen"/>
                <w:sz w:val="20"/>
                <w:szCs w:val="20"/>
                <w:lang w:val="pt-BR"/>
              </w:rPr>
              <w:t xml:space="preserve"> </w:t>
            </w:r>
            <w:r w:rsidRPr="00616926">
              <w:rPr>
                <w:rFonts w:ascii="GHEA Grapalat" w:hAnsi="GHEA Grapalat" w:cs="Sylfaen"/>
                <w:sz w:val="20"/>
                <w:szCs w:val="20"/>
                <w:lang w:val="hy-AM"/>
              </w:rPr>
              <w:t>Շահումյան</w:t>
            </w:r>
            <w:r w:rsidRPr="00616926">
              <w:rPr>
                <w:rFonts w:ascii="GHEA Grapalat" w:hAnsi="GHEA Grapalat" w:cs="Sylfaen"/>
                <w:sz w:val="20"/>
                <w:szCs w:val="20"/>
                <w:lang w:val="pt-BR"/>
              </w:rPr>
              <w:t xml:space="preserve"> 34</w:t>
            </w:r>
          </w:p>
          <w:p w14:paraId="288B2150" w14:textId="77777777" w:rsidR="00070279" w:rsidRPr="00616926" w:rsidRDefault="00070279" w:rsidP="0066272C">
            <w:pPr>
              <w:jc w:val="center"/>
              <w:rPr>
                <w:rFonts w:ascii="GHEA Grapalat" w:hAnsi="GHEA Grapalat" w:cs="Sylfaen"/>
                <w:sz w:val="20"/>
                <w:szCs w:val="20"/>
                <w:lang w:val="pt-BR"/>
              </w:rPr>
            </w:pPr>
            <w:r w:rsidRPr="00616926">
              <w:rPr>
                <w:rFonts w:ascii="GHEA Grapalat" w:hAnsi="GHEA Grapalat" w:cs="Sylfaen"/>
                <w:sz w:val="20"/>
                <w:szCs w:val="20"/>
                <w:lang w:val="pt-BR"/>
              </w:rPr>
              <w:t>Ֆին.նախ. գործառնական վարչ.</w:t>
            </w:r>
          </w:p>
          <w:p w14:paraId="7C89C477" w14:textId="7E8065CB" w:rsidR="00070279" w:rsidRPr="00A16C06" w:rsidRDefault="00070279" w:rsidP="0066272C">
            <w:pPr>
              <w:jc w:val="center"/>
              <w:rPr>
                <w:rFonts w:ascii="GHEA Grapalat" w:hAnsi="GHEA Grapalat"/>
                <w:sz w:val="20"/>
                <w:szCs w:val="20"/>
                <w:lang w:val="pt-BR"/>
              </w:rPr>
            </w:pPr>
            <w:r w:rsidRPr="00616926">
              <w:rPr>
                <w:rFonts w:ascii="GHEA Grapalat" w:eastAsia="@Arial Unicode MS" w:hAnsi="GHEA Grapalat" w:cs="Sylfaen"/>
                <w:sz w:val="20"/>
                <w:szCs w:val="20"/>
                <w:lang w:val="pt-BR" w:eastAsia="zh-CN"/>
              </w:rPr>
              <w:t>Հ/Հ</w:t>
            </w:r>
            <w:r w:rsidRPr="00AF10BD">
              <w:rPr>
                <w:rFonts w:ascii="GHEA Grapalat" w:eastAsia="@Arial Unicode MS" w:hAnsi="GHEA Grapalat" w:cs="@Arial Unicode MS"/>
                <w:color w:val="FF0000"/>
                <w:sz w:val="20"/>
                <w:szCs w:val="20"/>
                <w:lang w:val="pt-BR" w:eastAsia="zh-CN"/>
              </w:rPr>
              <w:t xml:space="preserve"> </w:t>
            </w:r>
            <w:r w:rsidR="003C378F" w:rsidRPr="006959E8">
              <w:rPr>
                <w:rFonts w:ascii="GHEA Grapalat" w:hAnsi="GHEA Grapalat" w:cs="Arial"/>
                <w:sz w:val="20"/>
                <w:szCs w:val="20"/>
                <w:lang w:val="pt-BR"/>
              </w:rPr>
              <w:t>900422106238</w:t>
            </w:r>
          </w:p>
          <w:p w14:paraId="4C42F13B" w14:textId="77777777" w:rsidR="00070279" w:rsidRPr="00616926" w:rsidRDefault="00070279" w:rsidP="0066272C">
            <w:pPr>
              <w:jc w:val="center"/>
              <w:rPr>
                <w:rFonts w:ascii="GHEA Grapalat" w:hAnsi="GHEA Grapalat"/>
                <w:sz w:val="20"/>
                <w:szCs w:val="20"/>
                <w:lang w:val="hy-AM"/>
              </w:rPr>
            </w:pPr>
            <w:r w:rsidRPr="00616926">
              <w:rPr>
                <w:rFonts w:ascii="GHEA Grapalat" w:hAnsi="GHEA Grapalat"/>
                <w:sz w:val="20"/>
                <w:szCs w:val="20"/>
                <w:lang w:val="hy-AM"/>
              </w:rPr>
              <w:t xml:space="preserve">ՀՎՀՀ </w:t>
            </w:r>
            <w:r w:rsidRPr="00C10488">
              <w:rPr>
                <w:rFonts w:ascii="GHEA Grapalat" w:hAnsi="GHEA Grapalat" w:cs="Arial"/>
                <w:sz w:val="20"/>
                <w:szCs w:val="20"/>
                <w:lang w:val="pt-BR"/>
              </w:rPr>
              <w:t>04240194</w:t>
            </w:r>
          </w:p>
          <w:p w14:paraId="3F2D42C5" w14:textId="77777777" w:rsidR="00070279" w:rsidRPr="00616926" w:rsidRDefault="00070279" w:rsidP="0066272C">
            <w:pPr>
              <w:ind w:right="-245"/>
              <w:jc w:val="center"/>
              <w:rPr>
                <w:rFonts w:ascii="GHEA Grapalat" w:hAnsi="GHEA Grapalat"/>
                <w:b/>
                <w:sz w:val="20"/>
                <w:lang w:val="hy-AM"/>
              </w:rPr>
            </w:pPr>
            <w:r w:rsidRPr="00616926">
              <w:rPr>
                <w:rFonts w:ascii="GHEA Grapalat" w:hAnsi="GHEA Grapalat" w:cs="Sylfaen"/>
                <w:sz w:val="20"/>
                <w:szCs w:val="20"/>
                <w:lang w:val="pt-BR"/>
              </w:rPr>
              <w:t>Համայնքի ղեկավար` Ա.</w:t>
            </w:r>
            <w:r w:rsidRPr="00616926">
              <w:rPr>
                <w:rFonts w:ascii="GHEA Grapalat" w:hAnsi="GHEA Grapalat" w:cs="Sylfaen"/>
                <w:sz w:val="20"/>
                <w:szCs w:val="20"/>
                <w:lang w:val="hy-AM"/>
              </w:rPr>
              <w:t>Ավետիսյան</w:t>
            </w:r>
          </w:p>
          <w:p w14:paraId="4DC21ED7" w14:textId="77777777" w:rsidR="007678FA" w:rsidRPr="00070279" w:rsidRDefault="007678FA" w:rsidP="0066272C">
            <w:pPr>
              <w:jc w:val="center"/>
              <w:rPr>
                <w:rFonts w:ascii="GHEA Grapalat" w:hAnsi="GHEA Grapalat"/>
                <w:lang w:val="pt-BR"/>
              </w:rPr>
            </w:pPr>
            <w:r w:rsidRPr="00070279">
              <w:rPr>
                <w:rFonts w:ascii="GHEA Grapalat" w:hAnsi="GHEA Grapalat"/>
                <w:lang w:val="pt-BR"/>
              </w:rPr>
              <w:t>---------------------------------</w:t>
            </w:r>
          </w:p>
          <w:p w14:paraId="2B25EC8F" w14:textId="77777777" w:rsidR="007678FA" w:rsidRPr="00070279" w:rsidRDefault="007678FA" w:rsidP="0066272C">
            <w:pPr>
              <w:jc w:val="center"/>
              <w:rPr>
                <w:rFonts w:ascii="GHEA Grapalat" w:hAnsi="GHEA Grapalat"/>
                <w:sz w:val="18"/>
                <w:szCs w:val="18"/>
                <w:lang w:val="pt-BR"/>
              </w:rPr>
            </w:pPr>
            <w:r w:rsidRPr="00070279">
              <w:rPr>
                <w:rFonts w:ascii="GHEA Grapalat" w:hAnsi="GHEA Grapalat"/>
                <w:sz w:val="18"/>
                <w:szCs w:val="18"/>
                <w:lang w:val="pt-BR"/>
              </w:rPr>
              <w:t>/</w:t>
            </w:r>
            <w:r w:rsidRPr="00F566BF">
              <w:rPr>
                <w:rFonts w:ascii="GHEA Grapalat" w:hAnsi="GHEA Grapalat" w:cs="Sylfaen"/>
                <w:sz w:val="18"/>
                <w:szCs w:val="18"/>
                <w:lang w:val="ru-RU"/>
              </w:rPr>
              <w:t>ստորագրություն</w:t>
            </w:r>
            <w:r w:rsidRPr="00070279">
              <w:rPr>
                <w:rFonts w:ascii="GHEA Grapalat" w:hAnsi="GHEA Grapalat"/>
                <w:sz w:val="18"/>
                <w:szCs w:val="18"/>
                <w:lang w:val="pt-BR"/>
              </w:rPr>
              <w:t>/</w:t>
            </w:r>
          </w:p>
          <w:p w14:paraId="68F0E43E" w14:textId="77777777" w:rsidR="007678FA" w:rsidRPr="00070279" w:rsidRDefault="007678FA" w:rsidP="0066272C">
            <w:pPr>
              <w:jc w:val="center"/>
              <w:rPr>
                <w:rFonts w:ascii="GHEA Grapalat" w:hAnsi="GHEA Grapalat"/>
                <w:sz w:val="18"/>
                <w:szCs w:val="18"/>
                <w:lang w:val="pt-BR"/>
              </w:rPr>
            </w:pPr>
            <w:r w:rsidRPr="00F566BF">
              <w:rPr>
                <w:rFonts w:ascii="GHEA Grapalat" w:hAnsi="GHEA Grapalat" w:cs="Sylfaen"/>
                <w:sz w:val="18"/>
                <w:szCs w:val="18"/>
                <w:lang w:val="ru-RU"/>
              </w:rPr>
              <w:t>Կ</w:t>
            </w:r>
            <w:r w:rsidRPr="00070279">
              <w:rPr>
                <w:rFonts w:ascii="GHEA Grapalat" w:hAnsi="GHEA Grapalat"/>
                <w:sz w:val="18"/>
                <w:szCs w:val="18"/>
                <w:lang w:val="pt-BR"/>
              </w:rPr>
              <w:t>.</w:t>
            </w:r>
            <w:r w:rsidRPr="00F566BF">
              <w:rPr>
                <w:rFonts w:ascii="GHEA Grapalat" w:hAnsi="GHEA Grapalat" w:cs="Sylfaen"/>
                <w:sz w:val="18"/>
                <w:szCs w:val="18"/>
                <w:lang w:val="ru-RU"/>
              </w:rPr>
              <w:t>Տ</w:t>
            </w:r>
          </w:p>
        </w:tc>
        <w:tc>
          <w:tcPr>
            <w:tcW w:w="760" w:type="dxa"/>
          </w:tcPr>
          <w:p w14:paraId="7C71047F" w14:textId="77777777" w:rsidR="007678FA" w:rsidRPr="00070279" w:rsidRDefault="007678FA" w:rsidP="0066272C">
            <w:pPr>
              <w:spacing w:line="360" w:lineRule="auto"/>
              <w:jc w:val="center"/>
              <w:rPr>
                <w:rFonts w:ascii="GHEA Grapalat" w:hAnsi="GHEA Grapalat"/>
                <w:lang w:val="pt-BR"/>
              </w:rPr>
            </w:pPr>
          </w:p>
        </w:tc>
        <w:tc>
          <w:tcPr>
            <w:tcW w:w="4343" w:type="dxa"/>
          </w:tcPr>
          <w:p w14:paraId="16C68482" w14:textId="77777777" w:rsidR="007678FA" w:rsidRPr="00F566BF" w:rsidRDefault="007678FA" w:rsidP="0066272C">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66272C">
            <w:pPr>
              <w:jc w:val="center"/>
              <w:rPr>
                <w:rFonts w:ascii="GHEA Grapalat" w:hAnsi="GHEA Grapalat"/>
                <w:lang w:val="ru-RU"/>
              </w:rPr>
            </w:pPr>
          </w:p>
          <w:p w14:paraId="2D5C7E44" w14:textId="77777777" w:rsidR="007678FA" w:rsidRPr="00F566BF" w:rsidRDefault="007678FA" w:rsidP="0066272C">
            <w:pPr>
              <w:jc w:val="center"/>
              <w:rPr>
                <w:rFonts w:ascii="GHEA Grapalat" w:hAnsi="GHEA Grapalat"/>
                <w:lang w:val="ru-RU"/>
              </w:rPr>
            </w:pPr>
          </w:p>
          <w:p w14:paraId="5064C766" w14:textId="77777777" w:rsidR="007678FA" w:rsidRPr="00F566BF" w:rsidRDefault="007678FA" w:rsidP="0066272C">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66272C">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66272C">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66272C">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66272C">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66272C">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66272C">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66272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66272C">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66272C">
            <w:pPr>
              <w:rPr>
                <w:rFonts w:ascii="Arial" w:hAnsi="Arial" w:cs="Arial"/>
                <w:iCs/>
                <w:color w:val="000000"/>
                <w:sz w:val="21"/>
                <w:szCs w:val="21"/>
              </w:rPr>
            </w:pPr>
          </w:p>
        </w:tc>
      </w:tr>
      <w:tr w:rsidR="007678FA" w:rsidRPr="00E86561" w14:paraId="63E4B5FA" w14:textId="77777777" w:rsidTr="00E53C12">
        <w:trPr>
          <w:tblCellSpacing w:w="7" w:type="dxa"/>
          <w:jc w:val="center"/>
        </w:trPr>
        <w:tc>
          <w:tcPr>
            <w:tcW w:w="0" w:type="auto"/>
            <w:vAlign w:val="center"/>
          </w:tcPr>
          <w:p w14:paraId="2D7B4837" w14:textId="77777777" w:rsidR="007678FA" w:rsidRPr="00F566BF" w:rsidRDefault="00A802AD" w:rsidP="0066272C">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66272C">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66272C">
      <w:pPr>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66272C">
      <w:pPr>
        <w:rPr>
          <w:rFonts w:ascii="GHEA Grapalat" w:hAnsi="GHEA Grapalat"/>
          <w:iCs/>
          <w:color w:val="000000"/>
          <w:sz w:val="15"/>
          <w:szCs w:val="21"/>
          <w:lang w:val="pt-BR"/>
        </w:rPr>
      </w:pPr>
    </w:p>
    <w:p w14:paraId="556D2940" w14:textId="77777777" w:rsidR="007678FA" w:rsidRPr="00F566BF" w:rsidRDefault="007678FA" w:rsidP="0066272C">
      <w:pPr>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66272C">
      <w:pPr>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66272C">
      <w:pPr>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66272C">
      <w:pPr>
        <w:pStyle w:val="a3"/>
        <w:spacing w:line="240" w:lineRule="auto"/>
        <w:ind w:firstLine="0"/>
        <w:jc w:val="center"/>
        <w:rPr>
          <w:b/>
          <w:bCs/>
          <w:iCs/>
          <w:lang w:val="es-ES"/>
        </w:rPr>
      </w:pPr>
    </w:p>
    <w:p w14:paraId="5D1B800A" w14:textId="77777777" w:rsidR="007678FA" w:rsidRPr="00F566BF" w:rsidRDefault="007678FA" w:rsidP="0066272C">
      <w:pPr>
        <w:pStyle w:val="a3"/>
        <w:spacing w:line="240" w:lineRule="auto"/>
        <w:ind w:firstLine="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66272C">
      <w:pPr>
        <w:pStyle w:val="a3"/>
        <w:spacing w:line="240" w:lineRule="auto"/>
        <w:ind w:firstLine="0"/>
        <w:rPr>
          <w:iCs/>
          <w:lang w:val="es-ES"/>
        </w:rPr>
      </w:pPr>
    </w:p>
    <w:p w14:paraId="7A5D74B6" w14:textId="77777777" w:rsidR="007678FA" w:rsidRPr="00F566BF" w:rsidRDefault="007678FA" w:rsidP="0066272C">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66272C">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66272C">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66272C">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66272C">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66272C">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66272C">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66272C">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66272C">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66272C">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66272C">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66272C">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66272C">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66272C">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66272C">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66272C">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66272C">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66272C">
      <w:pPr>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66272C">
      <w:pPr>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66272C">
      <w:pPr>
        <w:jc w:val="both"/>
        <w:rPr>
          <w:rFonts w:ascii="GHEA Grapalat" w:hAnsi="GHEA Grapalat"/>
          <w:iCs/>
          <w:snapToGrid w:val="0"/>
          <w:color w:val="000000"/>
          <w:sz w:val="21"/>
          <w:szCs w:val="21"/>
          <w:lang w:val="es-ES"/>
        </w:rPr>
      </w:pPr>
    </w:p>
    <w:p w14:paraId="6706D34C" w14:textId="77777777" w:rsidR="007678FA" w:rsidRPr="00F566BF" w:rsidRDefault="007678FA" w:rsidP="0066272C">
      <w:pPr>
        <w:jc w:val="both"/>
        <w:rPr>
          <w:rFonts w:ascii="GHEA Grapalat" w:hAnsi="GHEA Grapalat"/>
          <w:iCs/>
          <w:snapToGrid w:val="0"/>
          <w:color w:val="000000"/>
          <w:sz w:val="2"/>
          <w:szCs w:val="21"/>
          <w:lang w:val="es-ES"/>
        </w:rPr>
      </w:pPr>
    </w:p>
    <w:p w14:paraId="0BE50426" w14:textId="77777777" w:rsidR="007678FA" w:rsidRPr="00F566BF" w:rsidRDefault="007678FA" w:rsidP="0066272C">
      <w:pPr>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66272C">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66272C">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66272C">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66272C">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66272C">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66272C">
      <w:pPr>
        <w:autoSpaceDE w:val="0"/>
        <w:autoSpaceDN w:val="0"/>
        <w:adjustRightInd w:val="0"/>
        <w:jc w:val="right"/>
        <w:rPr>
          <w:rFonts w:ascii="GHEA Grapalat" w:hAnsi="GHEA Grapalat" w:cs="TimesArmenianPSMT"/>
          <w:sz w:val="18"/>
        </w:rPr>
      </w:pPr>
    </w:p>
    <w:p w14:paraId="37829326" w14:textId="77777777" w:rsidR="007678FA" w:rsidRPr="00F566BF" w:rsidRDefault="007678FA" w:rsidP="0066272C">
      <w:pPr>
        <w:rPr>
          <w:rFonts w:ascii="GHEA Grapalat" w:hAnsi="GHEA Grapalat"/>
          <w:lang w:val="ru-RU"/>
        </w:rPr>
      </w:pPr>
    </w:p>
    <w:p w14:paraId="2753F485" w14:textId="77777777" w:rsidR="007678FA" w:rsidRPr="00F566BF" w:rsidRDefault="007678FA" w:rsidP="0066272C">
      <w:pPr>
        <w:rPr>
          <w:rFonts w:ascii="GHEA Grapalat" w:hAnsi="GHEA Grapalat"/>
        </w:rPr>
      </w:pPr>
    </w:p>
    <w:p w14:paraId="5AD85261" w14:textId="77777777" w:rsidR="007678FA" w:rsidRPr="00F566BF" w:rsidRDefault="007678FA" w:rsidP="0066272C">
      <w:pPr>
        <w:rPr>
          <w:rFonts w:ascii="GHEA Grapalat" w:hAnsi="GHEA Grapalat"/>
        </w:rPr>
      </w:pPr>
    </w:p>
    <w:p w14:paraId="37DD38B1" w14:textId="77777777" w:rsidR="007678FA" w:rsidRPr="00F566BF" w:rsidRDefault="007678FA" w:rsidP="0066272C">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66272C">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66272C">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66272C">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66272C">
      <w:pPr>
        <w:rPr>
          <w:rFonts w:ascii="GHEA Grapalat" w:hAnsi="GHEA Grapalat"/>
          <w:lang w:val="ru-RU"/>
        </w:rPr>
      </w:pPr>
    </w:p>
    <w:p w14:paraId="0FBBE306" w14:textId="77777777" w:rsidR="007678FA" w:rsidRPr="007467E4" w:rsidRDefault="007678FA" w:rsidP="0066272C">
      <w:pPr>
        <w:rPr>
          <w:rFonts w:ascii="GHEA Grapalat" w:hAnsi="GHEA Grapalat"/>
          <w:lang w:val="ru-RU"/>
        </w:rPr>
      </w:pPr>
    </w:p>
    <w:p w14:paraId="36010724" w14:textId="77777777" w:rsidR="007678FA" w:rsidRPr="007467E4" w:rsidRDefault="007678FA" w:rsidP="0066272C">
      <w:pPr>
        <w:rPr>
          <w:rFonts w:ascii="GHEA Grapalat" w:hAnsi="GHEA Grapalat"/>
          <w:lang w:val="ru-RU"/>
        </w:rPr>
      </w:pPr>
    </w:p>
    <w:p w14:paraId="607BBF20" w14:textId="77777777" w:rsidR="007678FA" w:rsidRPr="007467E4" w:rsidRDefault="007678FA" w:rsidP="0066272C">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66272C">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66272C">
      <w:pPr>
        <w:tabs>
          <w:tab w:val="left" w:pos="360"/>
          <w:tab w:val="left" w:pos="540"/>
        </w:tabs>
        <w:rPr>
          <w:rFonts w:ascii="GHEA Grapalat" w:hAnsi="GHEA Grapalat" w:cs="Sylfaen"/>
          <w:sz w:val="22"/>
          <w:szCs w:val="22"/>
          <w:lang w:val="ru-RU"/>
        </w:rPr>
      </w:pPr>
    </w:p>
    <w:p w14:paraId="041BA7FF" w14:textId="77777777" w:rsidR="007678FA" w:rsidRPr="007467E4" w:rsidRDefault="007678FA" w:rsidP="0066272C">
      <w:pPr>
        <w:tabs>
          <w:tab w:val="left" w:pos="360"/>
          <w:tab w:val="left" w:pos="540"/>
        </w:tabs>
        <w:rPr>
          <w:rFonts w:ascii="GHEA Grapalat" w:hAnsi="GHEA Grapalat" w:cs="Sylfaen"/>
          <w:sz w:val="22"/>
          <w:szCs w:val="22"/>
          <w:lang w:val="ru-RU"/>
        </w:rPr>
      </w:pPr>
    </w:p>
    <w:p w14:paraId="34088F6B" w14:textId="77777777" w:rsidR="007678FA" w:rsidRPr="00CE6502" w:rsidRDefault="007678FA" w:rsidP="0066272C">
      <w:pPr>
        <w:tabs>
          <w:tab w:val="left" w:pos="360"/>
          <w:tab w:val="left" w:pos="540"/>
        </w:tabs>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CE6502">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CE6502">
        <w:rPr>
          <w:rFonts w:ascii="GHEA Grapalat" w:hAnsi="GHEA Grapalat" w:cs="Sylfaen"/>
          <w:sz w:val="20"/>
          <w:u w:val="single"/>
          <w:lang w:val="ru-RU"/>
        </w:rPr>
        <w:tab/>
      </w:r>
      <w:r w:rsidRPr="00CE6502">
        <w:rPr>
          <w:rFonts w:ascii="GHEA Grapalat" w:hAnsi="GHEA Grapalat" w:cs="Sylfaen"/>
          <w:sz w:val="20"/>
          <w:u w:val="single"/>
          <w:lang w:val="ru-RU"/>
        </w:rPr>
        <w:tab/>
        <w:t xml:space="preserve">        </w:t>
      </w:r>
      <w:r w:rsidRPr="00CE6502">
        <w:rPr>
          <w:rFonts w:ascii="GHEA Grapalat" w:hAnsi="GHEA Grapalat" w:cs="Sylfaen"/>
          <w:sz w:val="20"/>
          <w:lang w:val="ru-RU"/>
        </w:rPr>
        <w:t>-</w:t>
      </w:r>
      <w:r w:rsidRPr="00F566BF">
        <w:rPr>
          <w:rFonts w:ascii="GHEA Grapalat" w:hAnsi="GHEA Grapalat" w:cs="Sylfaen"/>
          <w:sz w:val="20"/>
        </w:rPr>
        <w:t>ի</w:t>
      </w:r>
      <w:r w:rsidRPr="00CE6502">
        <w:rPr>
          <w:rFonts w:ascii="GHEA Grapalat" w:hAnsi="GHEA Grapalat" w:cs="Sylfaen"/>
          <w:lang w:val="ru-RU"/>
        </w:rPr>
        <w:t xml:space="preserve"> </w:t>
      </w:r>
      <w:r w:rsidRPr="00CE6502">
        <w:rPr>
          <w:rFonts w:ascii="GHEA Grapalat" w:hAnsi="GHEA Grapalat" w:cs="Sylfaen"/>
          <w:sz w:val="20"/>
          <w:szCs w:val="20"/>
          <w:lang w:val="ru-RU"/>
        </w:rPr>
        <w:t>(</w:t>
      </w:r>
      <w:r w:rsidRPr="00F566BF">
        <w:rPr>
          <w:rFonts w:ascii="GHEA Grapalat" w:hAnsi="GHEA Grapalat" w:cs="Sylfaen"/>
          <w:sz w:val="20"/>
          <w:szCs w:val="20"/>
        </w:rPr>
        <w:t>այսուհետ</w:t>
      </w:r>
      <w:r w:rsidRPr="00CE6502">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CE6502">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CE6502">
        <w:rPr>
          <w:rFonts w:ascii="GHEA Grapalat" w:hAnsi="GHEA Grapalat" w:cs="Sylfaen"/>
          <w:sz w:val="20"/>
          <w:u w:val="single"/>
          <w:lang w:val="ru-RU"/>
        </w:rPr>
        <w:tab/>
      </w:r>
      <w:r w:rsidRPr="00CE6502">
        <w:rPr>
          <w:rFonts w:ascii="GHEA Grapalat" w:hAnsi="GHEA Grapalat" w:cs="Sylfaen"/>
          <w:sz w:val="20"/>
          <w:u w:val="single"/>
          <w:lang w:val="ru-RU"/>
        </w:rPr>
        <w:tab/>
        <w:t xml:space="preserve">        </w:t>
      </w:r>
      <w:r w:rsidRPr="00CE6502">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CE6502" w:rsidRDefault="007678FA" w:rsidP="0066272C">
      <w:pPr>
        <w:tabs>
          <w:tab w:val="left" w:pos="360"/>
          <w:tab w:val="left" w:pos="540"/>
        </w:tabs>
        <w:jc w:val="both"/>
        <w:rPr>
          <w:rFonts w:ascii="GHEA Grapalat" w:hAnsi="GHEA Grapalat" w:cs="Sylfaen"/>
          <w:lang w:val="ru-RU"/>
        </w:rPr>
      </w:pPr>
      <w:r w:rsidRPr="00CE6502">
        <w:rPr>
          <w:rFonts w:ascii="GHEA Grapalat" w:hAnsi="GHEA Grapalat" w:cs="Sylfaen"/>
          <w:lang w:val="ru-RU"/>
        </w:rPr>
        <w:t xml:space="preserve">                                            </w:t>
      </w:r>
      <w:r w:rsidRPr="00F566BF">
        <w:rPr>
          <w:rFonts w:ascii="GHEA Grapalat" w:hAnsi="GHEA Grapalat" w:cs="Sylfaen"/>
          <w:sz w:val="12"/>
          <w:szCs w:val="12"/>
        </w:rPr>
        <w:t>Պատվիրատուի</w:t>
      </w:r>
      <w:r w:rsidRPr="00CE6502">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CE6502">
        <w:rPr>
          <w:rFonts w:ascii="GHEA Grapalat" w:hAnsi="GHEA Grapalat" w:cs="Sylfaen"/>
          <w:sz w:val="12"/>
          <w:szCs w:val="12"/>
          <w:lang w:val="ru-RU"/>
        </w:rPr>
        <w:t xml:space="preserve">     </w:t>
      </w:r>
      <w:r w:rsidRPr="00CE6502">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CE6502">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CE6502" w:rsidRDefault="007678FA" w:rsidP="0066272C">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66272C">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CE6502">
        <w:rPr>
          <w:rFonts w:ascii="GHEA Grapalat" w:hAnsi="GHEA Grapalat" w:cs="Sylfaen"/>
          <w:sz w:val="20"/>
          <w:szCs w:val="20"/>
          <w:lang w:val="ru-RU"/>
        </w:rPr>
        <w:t xml:space="preserve"> </w:t>
      </w:r>
      <w:r w:rsidRPr="00F566BF">
        <w:rPr>
          <w:rFonts w:ascii="GHEA Grapalat" w:hAnsi="GHEA Grapalat" w:cs="Sylfaen"/>
          <w:sz w:val="20"/>
        </w:rPr>
        <w:t>միջև</w:t>
      </w:r>
      <w:r w:rsidRPr="00CE6502">
        <w:rPr>
          <w:rFonts w:ascii="GHEA Grapalat" w:hAnsi="GHEA Grapalat" w:cs="Sylfaen"/>
          <w:sz w:val="20"/>
          <w:lang w:val="ru-RU"/>
        </w:rPr>
        <w:t xml:space="preserve"> 20     </w:t>
      </w:r>
      <w:r w:rsidRPr="00F566BF">
        <w:rPr>
          <w:rFonts w:ascii="GHEA Grapalat" w:hAnsi="GHEA Grapalat" w:cs="Sylfaen"/>
          <w:sz w:val="20"/>
        </w:rPr>
        <w:t>թ</w:t>
      </w:r>
      <w:r w:rsidRPr="00CE6502">
        <w:rPr>
          <w:rFonts w:ascii="GHEA Grapalat" w:hAnsi="GHEA Grapalat" w:cs="Sylfaen"/>
          <w:sz w:val="20"/>
          <w:lang w:val="ru-RU"/>
        </w:rPr>
        <w:t xml:space="preserve">. </w:t>
      </w:r>
      <w:r w:rsidRPr="00CE6502">
        <w:rPr>
          <w:rFonts w:ascii="GHEA Grapalat" w:hAnsi="GHEA Grapalat" w:cs="Sylfaen"/>
          <w:sz w:val="20"/>
          <w:u w:val="single"/>
          <w:lang w:val="ru-RU"/>
        </w:rPr>
        <w:tab/>
      </w:r>
      <w:r w:rsidRPr="00CE6502">
        <w:rPr>
          <w:rFonts w:ascii="GHEA Grapalat" w:hAnsi="GHEA Grapalat" w:cs="Sylfaen"/>
          <w:sz w:val="20"/>
          <w:u w:val="single"/>
          <w:lang w:val="ru-RU"/>
        </w:rPr>
        <w:tab/>
      </w:r>
      <w:r w:rsidRPr="00CE6502">
        <w:rPr>
          <w:rFonts w:ascii="GHEA Grapalat" w:hAnsi="GHEA Grapalat" w:cs="Sylfaen"/>
          <w:sz w:val="20"/>
          <w:u w:val="single"/>
          <w:lang w:val="ru-RU"/>
        </w:rPr>
        <w:tab/>
      </w:r>
      <w:r w:rsidRPr="00CE6502">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66272C">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66272C">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66272C">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66272C">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66272C">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66272C">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66272C">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66272C">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66272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66272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66272C">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66272C">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66272C">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66272C">
            <w:pPr>
              <w:rPr>
                <w:rFonts w:ascii="GHEA Grapalat" w:hAnsi="GHEA Grapalat" w:cs="Sylfaen"/>
                <w:sz w:val="18"/>
                <w:szCs w:val="18"/>
                <w:lang w:val="ru-RU" w:eastAsia="ru-RU"/>
              </w:rPr>
            </w:pPr>
          </w:p>
        </w:tc>
      </w:tr>
    </w:tbl>
    <w:p w14:paraId="00FAAA8B" w14:textId="77777777" w:rsidR="007678FA" w:rsidRPr="00F566BF" w:rsidRDefault="007678FA" w:rsidP="0066272C">
      <w:pPr>
        <w:tabs>
          <w:tab w:val="left" w:pos="360"/>
          <w:tab w:val="left" w:pos="540"/>
        </w:tabs>
        <w:jc w:val="both"/>
        <w:rPr>
          <w:rFonts w:ascii="GHEA Grapalat" w:hAnsi="GHEA Grapalat" w:cs="Sylfaen"/>
          <w:lang w:val="hy-AM"/>
        </w:rPr>
      </w:pPr>
    </w:p>
    <w:p w14:paraId="2B6D4D6C" w14:textId="77777777" w:rsidR="007678FA" w:rsidRPr="00F566BF" w:rsidRDefault="007678FA" w:rsidP="0066272C">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66272C">
      <w:pPr>
        <w:tabs>
          <w:tab w:val="left" w:pos="360"/>
          <w:tab w:val="left" w:pos="540"/>
        </w:tabs>
        <w:rPr>
          <w:rFonts w:ascii="GHEA Grapalat" w:hAnsi="GHEA Grapalat" w:cs="Sylfaen"/>
          <w:sz w:val="22"/>
          <w:szCs w:val="22"/>
          <w:lang w:val="hy-AM"/>
        </w:rPr>
      </w:pPr>
    </w:p>
    <w:p w14:paraId="7CAE88D9" w14:textId="77777777" w:rsidR="007678FA" w:rsidRPr="00F566BF" w:rsidRDefault="007678FA" w:rsidP="0066272C">
      <w:pPr>
        <w:jc w:val="center"/>
        <w:rPr>
          <w:rFonts w:ascii="GHEA Grapalat" w:hAnsi="GHEA Grapalat" w:cs="Sylfaen"/>
          <w:sz w:val="22"/>
          <w:szCs w:val="22"/>
          <w:lang w:val="hy-AM"/>
        </w:rPr>
      </w:pPr>
    </w:p>
    <w:p w14:paraId="4EC4DAF0" w14:textId="77777777" w:rsidR="007678FA" w:rsidRPr="00F566BF" w:rsidRDefault="007678FA" w:rsidP="0066272C">
      <w:pPr>
        <w:jc w:val="center"/>
        <w:rPr>
          <w:rFonts w:ascii="GHEA Grapalat" w:hAnsi="GHEA Grapalat" w:cs="Sylfaen"/>
          <w:sz w:val="14"/>
          <w:szCs w:val="14"/>
          <w:lang w:val="hy-AM"/>
        </w:rPr>
      </w:pPr>
    </w:p>
    <w:p w14:paraId="71101335" w14:textId="77777777" w:rsidR="007678FA" w:rsidRPr="00F566BF" w:rsidRDefault="007678FA" w:rsidP="0066272C">
      <w:pPr>
        <w:jc w:val="center"/>
        <w:rPr>
          <w:rFonts w:ascii="GHEA Grapalat" w:hAnsi="GHEA Grapalat" w:cs="Sylfaen"/>
          <w:sz w:val="22"/>
          <w:szCs w:val="22"/>
          <w:lang w:val="hy-AM"/>
        </w:rPr>
      </w:pPr>
    </w:p>
    <w:p w14:paraId="10BDD949" w14:textId="77777777" w:rsidR="007678FA" w:rsidRPr="00F566BF" w:rsidRDefault="007678FA" w:rsidP="0066272C">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66272C">
      <w:pPr>
        <w:jc w:val="center"/>
        <w:rPr>
          <w:rFonts w:ascii="GHEA Grapalat" w:hAnsi="GHEA Grapalat" w:cs="Sylfaen"/>
          <w:sz w:val="22"/>
          <w:szCs w:val="22"/>
        </w:rPr>
      </w:pPr>
    </w:p>
    <w:p w14:paraId="29092E47" w14:textId="77777777" w:rsidR="007678FA" w:rsidRPr="00F566BF" w:rsidRDefault="007678FA" w:rsidP="0066272C">
      <w:pPr>
        <w:tabs>
          <w:tab w:val="left" w:pos="360"/>
          <w:tab w:val="left" w:pos="540"/>
        </w:tabs>
        <w:rPr>
          <w:rFonts w:ascii="GHEA Grapalat" w:hAnsi="GHEA Grapalat" w:cs="Sylfaen"/>
          <w:sz w:val="22"/>
          <w:szCs w:val="22"/>
        </w:rPr>
      </w:pPr>
    </w:p>
    <w:p w14:paraId="604123E5" w14:textId="77777777" w:rsidR="007678FA" w:rsidRPr="00F566BF" w:rsidRDefault="007678FA" w:rsidP="0066272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66272C">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66272C">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66272C">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66272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66272C">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66272C">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66272C">
            <w:pPr>
              <w:rPr>
                <w:rFonts w:ascii="GHEA Grapalat" w:hAnsi="GHEA Grapalat" w:cs="GHEA Grapalat"/>
                <w:color w:val="000000"/>
                <w:sz w:val="21"/>
                <w:szCs w:val="21"/>
                <w:lang w:val="ru-RU" w:eastAsia="ru-RU"/>
              </w:rPr>
            </w:pPr>
          </w:p>
        </w:tc>
      </w:tr>
    </w:tbl>
    <w:p w14:paraId="5ACD3740" w14:textId="77777777" w:rsidR="007678FA" w:rsidRPr="003C22C8" w:rsidRDefault="007678FA" w:rsidP="0066272C">
      <w:pPr>
        <w:jc w:val="center"/>
        <w:rPr>
          <w:rFonts w:ascii="GHEA Grapalat" w:hAnsi="GHEA Grapalat" w:cs="Sylfaen"/>
          <w:b/>
          <w:sz w:val="22"/>
        </w:rPr>
      </w:pPr>
    </w:p>
    <w:p w14:paraId="0DCD851E" w14:textId="77777777" w:rsidR="007678FA" w:rsidRPr="003C22C8" w:rsidRDefault="007678FA" w:rsidP="0066272C">
      <w:pPr>
        <w:jc w:val="center"/>
        <w:rPr>
          <w:rFonts w:ascii="GHEA Grapalat" w:hAnsi="GHEA Grapalat" w:cs="Sylfaen"/>
          <w:b/>
          <w:sz w:val="22"/>
        </w:rPr>
      </w:pPr>
    </w:p>
    <w:p w14:paraId="207894D6" w14:textId="77777777" w:rsidR="007678FA" w:rsidRPr="003C22C8" w:rsidRDefault="007678FA" w:rsidP="0066272C">
      <w:pPr>
        <w:jc w:val="center"/>
        <w:rPr>
          <w:rFonts w:ascii="GHEA Grapalat" w:hAnsi="GHEA Grapalat" w:cs="Sylfaen"/>
          <w:b/>
          <w:sz w:val="22"/>
        </w:rPr>
      </w:pPr>
    </w:p>
    <w:p w14:paraId="4CF28D6A" w14:textId="77777777" w:rsidR="007678FA" w:rsidRPr="003C22C8" w:rsidRDefault="007678FA" w:rsidP="0066272C">
      <w:pPr>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66272C">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66272C">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66272C">
            <w:pPr>
              <w:rPr>
                <w:rFonts w:ascii="GHEA Grapalat" w:hAnsi="GHEA Grapalat" w:cs="GHEA Grapalat"/>
                <w:color w:val="000000"/>
                <w:sz w:val="21"/>
                <w:szCs w:val="21"/>
              </w:rPr>
            </w:pPr>
          </w:p>
          <w:p w14:paraId="0918C09D" w14:textId="77777777" w:rsidR="007678FA" w:rsidRPr="003C22C8" w:rsidRDefault="007678FA" w:rsidP="0066272C">
            <w:pPr>
              <w:rPr>
                <w:rFonts w:ascii="GHEA Grapalat" w:hAnsi="GHEA Grapalat" w:cs="GHEA Grapalat"/>
                <w:color w:val="000000"/>
                <w:sz w:val="21"/>
                <w:szCs w:val="21"/>
              </w:rPr>
            </w:pPr>
          </w:p>
          <w:p w14:paraId="15A1F784" w14:textId="77777777" w:rsidR="007678FA" w:rsidRPr="003C22C8" w:rsidRDefault="007678FA" w:rsidP="0066272C">
            <w:pPr>
              <w:rPr>
                <w:rFonts w:ascii="GHEA Grapalat" w:hAnsi="GHEA Grapalat" w:cs="GHEA Grapalat"/>
                <w:color w:val="000000"/>
                <w:sz w:val="21"/>
                <w:szCs w:val="21"/>
              </w:rPr>
            </w:pPr>
          </w:p>
          <w:p w14:paraId="01A14A70" w14:textId="77777777" w:rsidR="007678FA" w:rsidRPr="003C22C8" w:rsidRDefault="007678FA" w:rsidP="0066272C">
            <w:pPr>
              <w:rPr>
                <w:rFonts w:ascii="GHEA Grapalat" w:hAnsi="GHEA Grapalat" w:cs="GHEA Grapalat"/>
                <w:color w:val="000000"/>
                <w:sz w:val="21"/>
                <w:szCs w:val="21"/>
              </w:rPr>
            </w:pPr>
          </w:p>
          <w:p w14:paraId="23B1691B" w14:textId="77777777" w:rsidR="007678FA" w:rsidRPr="003C22C8" w:rsidRDefault="007678FA" w:rsidP="0066272C">
            <w:pPr>
              <w:rPr>
                <w:rFonts w:ascii="GHEA Grapalat" w:hAnsi="GHEA Grapalat" w:cs="GHEA Grapalat"/>
                <w:color w:val="000000"/>
                <w:sz w:val="21"/>
                <w:szCs w:val="21"/>
              </w:rPr>
            </w:pPr>
          </w:p>
          <w:p w14:paraId="6819F00C" w14:textId="77777777" w:rsidR="007678FA" w:rsidRPr="003C22C8" w:rsidRDefault="007678FA" w:rsidP="0066272C">
            <w:pPr>
              <w:rPr>
                <w:rFonts w:ascii="GHEA Grapalat" w:hAnsi="GHEA Grapalat" w:cs="GHEA Grapalat"/>
                <w:color w:val="000000"/>
                <w:sz w:val="21"/>
                <w:szCs w:val="21"/>
              </w:rPr>
            </w:pPr>
          </w:p>
          <w:p w14:paraId="461AED63" w14:textId="77777777" w:rsidR="007678FA" w:rsidRPr="003C22C8" w:rsidRDefault="007678FA" w:rsidP="0066272C">
            <w:pPr>
              <w:rPr>
                <w:rFonts w:ascii="GHEA Grapalat" w:hAnsi="GHEA Grapalat" w:cs="GHEA Grapalat"/>
                <w:color w:val="000000"/>
                <w:sz w:val="21"/>
                <w:szCs w:val="21"/>
              </w:rPr>
            </w:pPr>
          </w:p>
        </w:tc>
        <w:tc>
          <w:tcPr>
            <w:tcW w:w="0" w:type="auto"/>
            <w:vAlign w:val="center"/>
          </w:tcPr>
          <w:p w14:paraId="1FFC8716" w14:textId="77777777" w:rsidR="007678FA" w:rsidRDefault="007678FA" w:rsidP="0066272C">
            <w:pPr>
              <w:rPr>
                <w:rFonts w:ascii="GHEA Grapalat" w:hAnsi="GHEA Grapalat" w:cs="GHEA Grapalat"/>
                <w:color w:val="000000"/>
                <w:sz w:val="21"/>
                <w:szCs w:val="21"/>
                <w:lang w:val="ru-RU" w:eastAsia="ru-RU"/>
              </w:rPr>
            </w:pPr>
          </w:p>
          <w:p w14:paraId="35D71555" w14:textId="77777777" w:rsidR="00E86561" w:rsidRDefault="00E86561" w:rsidP="0066272C">
            <w:pPr>
              <w:rPr>
                <w:rFonts w:ascii="GHEA Grapalat" w:hAnsi="GHEA Grapalat" w:cs="GHEA Grapalat"/>
                <w:color w:val="000000"/>
                <w:sz w:val="21"/>
                <w:szCs w:val="21"/>
                <w:lang w:val="ru-RU" w:eastAsia="ru-RU"/>
              </w:rPr>
            </w:pPr>
          </w:p>
          <w:p w14:paraId="175A3C84" w14:textId="77777777" w:rsidR="00E86561" w:rsidRDefault="00E86561" w:rsidP="0066272C">
            <w:pPr>
              <w:rPr>
                <w:rFonts w:ascii="GHEA Grapalat" w:hAnsi="GHEA Grapalat" w:cs="GHEA Grapalat"/>
                <w:color w:val="000000"/>
                <w:sz w:val="21"/>
                <w:szCs w:val="21"/>
                <w:lang w:val="ru-RU" w:eastAsia="ru-RU"/>
              </w:rPr>
            </w:pPr>
          </w:p>
          <w:p w14:paraId="7BD0573C" w14:textId="77777777" w:rsidR="00E86561" w:rsidRDefault="00E86561" w:rsidP="0066272C">
            <w:pPr>
              <w:rPr>
                <w:rFonts w:ascii="GHEA Grapalat" w:hAnsi="GHEA Grapalat" w:cs="GHEA Grapalat"/>
                <w:color w:val="000000"/>
                <w:sz w:val="21"/>
                <w:szCs w:val="21"/>
                <w:lang w:val="ru-RU" w:eastAsia="ru-RU"/>
              </w:rPr>
            </w:pPr>
          </w:p>
          <w:p w14:paraId="02AF9D59" w14:textId="77777777" w:rsidR="00E86561" w:rsidRDefault="00E86561" w:rsidP="0066272C">
            <w:pPr>
              <w:rPr>
                <w:rFonts w:ascii="GHEA Grapalat" w:hAnsi="GHEA Grapalat" w:cs="GHEA Grapalat"/>
                <w:color w:val="000000"/>
                <w:sz w:val="21"/>
                <w:szCs w:val="21"/>
                <w:lang w:val="ru-RU" w:eastAsia="ru-RU"/>
              </w:rPr>
            </w:pPr>
          </w:p>
          <w:p w14:paraId="26341F3F" w14:textId="77777777" w:rsidR="00E86561" w:rsidRDefault="00E86561" w:rsidP="0066272C">
            <w:pPr>
              <w:rPr>
                <w:rFonts w:ascii="GHEA Grapalat" w:hAnsi="GHEA Grapalat" w:cs="GHEA Grapalat"/>
                <w:color w:val="000000"/>
                <w:sz w:val="21"/>
                <w:szCs w:val="21"/>
                <w:lang w:val="ru-RU" w:eastAsia="ru-RU"/>
              </w:rPr>
            </w:pPr>
          </w:p>
          <w:p w14:paraId="389F8B68" w14:textId="77777777" w:rsidR="00E86561" w:rsidRDefault="00E86561" w:rsidP="0066272C">
            <w:pPr>
              <w:rPr>
                <w:rFonts w:ascii="GHEA Grapalat" w:hAnsi="GHEA Grapalat" w:cs="GHEA Grapalat"/>
                <w:color w:val="000000"/>
                <w:sz w:val="21"/>
                <w:szCs w:val="21"/>
                <w:lang w:val="ru-RU" w:eastAsia="ru-RU"/>
              </w:rPr>
            </w:pPr>
          </w:p>
          <w:p w14:paraId="5BB3E541" w14:textId="77777777" w:rsidR="00E86561" w:rsidRDefault="00E86561" w:rsidP="0066272C">
            <w:pPr>
              <w:rPr>
                <w:rFonts w:ascii="GHEA Grapalat" w:hAnsi="GHEA Grapalat" w:cs="GHEA Grapalat"/>
                <w:color w:val="000000"/>
                <w:sz w:val="21"/>
                <w:szCs w:val="21"/>
                <w:lang w:val="ru-RU" w:eastAsia="ru-RU"/>
              </w:rPr>
            </w:pPr>
          </w:p>
          <w:p w14:paraId="1F6ECB9A" w14:textId="77777777" w:rsidR="00E86561" w:rsidRDefault="00E86561" w:rsidP="0066272C">
            <w:pPr>
              <w:rPr>
                <w:rFonts w:ascii="GHEA Grapalat" w:hAnsi="GHEA Grapalat" w:cs="GHEA Grapalat"/>
                <w:color w:val="000000"/>
                <w:sz w:val="21"/>
                <w:szCs w:val="21"/>
                <w:lang w:val="ru-RU" w:eastAsia="ru-RU"/>
              </w:rPr>
            </w:pPr>
          </w:p>
          <w:p w14:paraId="1211DC37" w14:textId="77777777" w:rsidR="00E86561" w:rsidRPr="003C22C8" w:rsidRDefault="00E86561" w:rsidP="0066272C">
            <w:pPr>
              <w:rPr>
                <w:rFonts w:ascii="GHEA Grapalat" w:hAnsi="GHEA Grapalat" w:cs="GHEA Grapalat"/>
                <w:color w:val="000000"/>
                <w:sz w:val="21"/>
                <w:szCs w:val="21"/>
                <w:lang w:val="ru-RU" w:eastAsia="ru-RU"/>
              </w:rPr>
            </w:pPr>
            <w:bookmarkStart w:id="10" w:name="_GoBack"/>
            <w:bookmarkEnd w:id="10"/>
          </w:p>
        </w:tc>
      </w:tr>
    </w:tbl>
    <w:p w14:paraId="09875C93" w14:textId="77777777" w:rsidR="00DE0060" w:rsidRPr="00470810" w:rsidRDefault="00DE0060" w:rsidP="00DE0060">
      <w:pPr>
        <w:jc w:val="right"/>
        <w:rPr>
          <w:rFonts w:ascii="GHEA Grapalat" w:hAnsi="GHEA Grapalat"/>
          <w:i/>
          <w:sz w:val="18"/>
        </w:rPr>
      </w:pPr>
      <w:bookmarkStart w:id="11" w:name="_Hlk187704942"/>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28F72ADA" w14:textId="77777777" w:rsidR="00DE0060" w:rsidRPr="005E1F72" w:rsidRDefault="00DE0060" w:rsidP="00DE0060">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D33B08F" w14:textId="77777777" w:rsidR="00DE0060" w:rsidRPr="005E1F72" w:rsidRDefault="00DE0060" w:rsidP="00DE0060">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3091CBE" w14:textId="77777777" w:rsidR="00DE0060" w:rsidRPr="00F32F71" w:rsidRDefault="00DE0060" w:rsidP="00DE0060">
      <w:pPr>
        <w:tabs>
          <w:tab w:val="left" w:pos="360"/>
          <w:tab w:val="left" w:pos="540"/>
        </w:tabs>
        <w:jc w:val="center"/>
        <w:rPr>
          <w:rFonts w:ascii="Sylfaen" w:hAnsi="Sylfaen" w:cs="Sylfaen"/>
          <w:b/>
          <w:bCs/>
          <w:lang w:val="pt-BR"/>
        </w:rPr>
      </w:pPr>
    </w:p>
    <w:p w14:paraId="7FA060BD" w14:textId="77777777" w:rsidR="00DE0060" w:rsidRPr="00470810" w:rsidRDefault="00DE0060" w:rsidP="00DE0060">
      <w:pPr>
        <w:jc w:val="right"/>
        <w:rPr>
          <w:rFonts w:ascii="GHEA Grapalat" w:hAnsi="GHEA Grapalat"/>
          <w:i/>
          <w:sz w:val="18"/>
        </w:rPr>
      </w:pPr>
    </w:p>
    <w:p w14:paraId="46AC29F2" w14:textId="77777777" w:rsidR="00DE0060" w:rsidRDefault="00DE0060" w:rsidP="00DE0060">
      <w:pPr>
        <w:rPr>
          <w:rFonts w:ascii="GHEA Grapalat" w:hAnsi="GHEA Grapalat" w:cs="GHEA Grapalat"/>
          <w:sz w:val="22"/>
          <w:szCs w:val="22"/>
          <w:lang w:val="hy-AM"/>
        </w:rPr>
      </w:pPr>
    </w:p>
    <w:p w14:paraId="55D20959" w14:textId="77777777" w:rsidR="00DE0060" w:rsidRDefault="00DE0060" w:rsidP="00DE0060">
      <w:pPr>
        <w:rPr>
          <w:rFonts w:ascii="GHEA Grapalat" w:hAnsi="GHEA Grapalat" w:cs="GHEA Grapalat"/>
          <w:sz w:val="22"/>
          <w:szCs w:val="22"/>
          <w:lang w:val="hy-AM"/>
        </w:rPr>
      </w:pPr>
    </w:p>
    <w:p w14:paraId="75BD6C67" w14:textId="77777777" w:rsidR="00DE0060" w:rsidRDefault="00DE0060" w:rsidP="00DE0060">
      <w:pPr>
        <w:rPr>
          <w:rFonts w:ascii="GHEA Grapalat" w:hAnsi="GHEA Grapalat" w:cs="GHEA Grapalat"/>
          <w:sz w:val="22"/>
          <w:szCs w:val="22"/>
          <w:lang w:val="hy-AM"/>
        </w:rPr>
      </w:pPr>
    </w:p>
    <w:p w14:paraId="7EF499C9" w14:textId="77777777" w:rsidR="00DE0060" w:rsidRDefault="00DE0060" w:rsidP="00DE0060">
      <w:pPr>
        <w:rPr>
          <w:rFonts w:ascii="GHEA Grapalat" w:hAnsi="GHEA Grapalat" w:cs="GHEA Grapalat"/>
          <w:sz w:val="22"/>
          <w:szCs w:val="22"/>
          <w:lang w:val="hy-AM"/>
        </w:rPr>
      </w:pPr>
    </w:p>
    <w:p w14:paraId="08BCA34B" w14:textId="77777777" w:rsidR="00DE0060" w:rsidRPr="00635053" w:rsidRDefault="00DE0060" w:rsidP="00DE0060">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47D11DAE" w14:textId="77777777" w:rsidR="00DE0060" w:rsidRPr="00635053" w:rsidRDefault="00DE0060" w:rsidP="00DE0060">
      <w:pPr>
        <w:jc w:val="center"/>
        <w:rPr>
          <w:rFonts w:ascii="GHEA Grapalat" w:hAnsi="GHEA Grapalat" w:cs="GHEA Grapalat"/>
          <w:sz w:val="22"/>
          <w:szCs w:val="22"/>
          <w:lang w:val="hy-AM"/>
        </w:rPr>
      </w:pPr>
    </w:p>
    <w:p w14:paraId="3C6C8736" w14:textId="77777777" w:rsidR="00DE0060" w:rsidRPr="005E1F72" w:rsidRDefault="00DE0060" w:rsidP="00DE0060">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2A8BE4C8" w14:textId="77777777" w:rsidR="00DE0060" w:rsidRDefault="00DE0060" w:rsidP="00DE0060">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3D48F0B" w14:textId="77777777" w:rsidR="00DE0060" w:rsidRPr="005E1F72" w:rsidRDefault="00DE0060" w:rsidP="00DE0060">
      <w:pPr>
        <w:jc w:val="both"/>
        <w:rPr>
          <w:rFonts w:ascii="GHEA Grapalat" w:hAnsi="GHEA Grapalat"/>
          <w:sz w:val="22"/>
          <w:szCs w:val="22"/>
          <w:vertAlign w:val="superscript"/>
          <w:lang w:val="es-ES"/>
        </w:rPr>
      </w:pPr>
    </w:p>
    <w:p w14:paraId="1C80704A" w14:textId="77777777" w:rsidR="00DE0060" w:rsidRPr="00E5270C" w:rsidRDefault="00DE0060" w:rsidP="00DE0060">
      <w:pPr>
        <w:pStyle w:val="aff3"/>
        <w:numPr>
          <w:ilvl w:val="0"/>
          <w:numId w:val="35"/>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066091D1" w14:textId="77777777" w:rsidR="00DE0060" w:rsidRPr="005E1F72" w:rsidRDefault="00DE0060" w:rsidP="00DE0060">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41C6A49D" w14:textId="77777777" w:rsidR="00DE0060" w:rsidRPr="005E1F72" w:rsidRDefault="00DE0060" w:rsidP="00DE0060">
      <w:pPr>
        <w:jc w:val="both"/>
        <w:rPr>
          <w:rFonts w:ascii="GHEA Grapalat" w:hAnsi="GHEA Grapalat" w:cs="Sylfaen"/>
          <w:vertAlign w:val="superscript"/>
          <w:lang w:val="es-ES"/>
        </w:rPr>
      </w:pPr>
    </w:p>
    <w:p w14:paraId="7CA602E2" w14:textId="77777777" w:rsidR="00DE0060" w:rsidRPr="005E1F72" w:rsidRDefault="00DE0060" w:rsidP="00DE0060">
      <w:pPr>
        <w:jc w:val="both"/>
        <w:rPr>
          <w:rFonts w:ascii="GHEA Grapalat" w:hAnsi="GHEA Grapalat"/>
          <w:sz w:val="22"/>
          <w:szCs w:val="22"/>
          <w:u w:val="single"/>
          <w:lang w:val="es-ES"/>
        </w:rPr>
      </w:pPr>
    </w:p>
    <w:p w14:paraId="07C98EDE" w14:textId="77777777" w:rsidR="00DE0060" w:rsidRDefault="00DE0060" w:rsidP="00DE0060">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5A7A8A60" w14:textId="77777777" w:rsidR="00DE0060" w:rsidRDefault="00DE0060" w:rsidP="00DE0060">
      <w:pPr>
        <w:jc w:val="both"/>
        <w:rPr>
          <w:rFonts w:ascii="GHEA Grapalat" w:hAnsi="GHEA Grapalat" w:cs="Sylfaen"/>
          <w:sz w:val="20"/>
          <w:szCs w:val="20"/>
          <w:lang w:val="es-ES"/>
        </w:rPr>
      </w:pPr>
    </w:p>
    <w:p w14:paraId="2A1B79C4" w14:textId="77777777" w:rsidR="00DE0060" w:rsidRDefault="00DE0060" w:rsidP="00DE0060">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7B1B1576" w14:textId="77777777" w:rsidR="00DE0060" w:rsidRDefault="00DE0060" w:rsidP="00DE0060">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59135816" w14:textId="77777777" w:rsidR="00DE0060" w:rsidRDefault="00DE0060" w:rsidP="00DE0060">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56272686" w14:textId="77777777" w:rsidR="00DE0060" w:rsidRDefault="00DE0060" w:rsidP="00DE0060">
      <w:pPr>
        <w:jc w:val="both"/>
        <w:rPr>
          <w:rFonts w:ascii="GHEA Grapalat" w:hAnsi="GHEA Grapalat" w:cs="Sylfaen"/>
          <w:sz w:val="20"/>
          <w:szCs w:val="20"/>
          <w:lang w:val="es-ES"/>
        </w:rPr>
      </w:pPr>
    </w:p>
    <w:p w14:paraId="36FDB70D" w14:textId="77777777" w:rsidR="00DE0060" w:rsidRPr="00E5270C" w:rsidRDefault="00DE0060" w:rsidP="00DE0060">
      <w:pPr>
        <w:pStyle w:val="aff3"/>
        <w:numPr>
          <w:ilvl w:val="0"/>
          <w:numId w:val="35"/>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3E64356E" w14:textId="77777777" w:rsidR="00DE0060" w:rsidRPr="00513F14" w:rsidRDefault="00DE0060" w:rsidP="00DE0060">
      <w:pPr>
        <w:jc w:val="center"/>
        <w:rPr>
          <w:rFonts w:ascii="GHEA Grapalat" w:hAnsi="GHEA Grapalat" w:cs="GHEA Grapalat"/>
          <w:sz w:val="22"/>
          <w:szCs w:val="22"/>
          <w:lang w:val="es-ES"/>
        </w:rPr>
      </w:pPr>
    </w:p>
    <w:p w14:paraId="25629048" w14:textId="77777777" w:rsidR="00DE0060" w:rsidRDefault="00DE0060" w:rsidP="00DE0060">
      <w:pPr>
        <w:ind w:firstLine="709"/>
        <w:jc w:val="both"/>
        <w:rPr>
          <w:lang w:val="es-ES"/>
        </w:rPr>
      </w:pPr>
    </w:p>
    <w:p w14:paraId="5145F365" w14:textId="77777777" w:rsidR="00DE0060" w:rsidRDefault="00DE0060" w:rsidP="00DE0060">
      <w:pPr>
        <w:ind w:firstLine="709"/>
        <w:jc w:val="both"/>
        <w:rPr>
          <w:lang w:val="es-ES"/>
        </w:rPr>
      </w:pPr>
    </w:p>
    <w:p w14:paraId="03975059" w14:textId="77777777" w:rsidR="00DE0060" w:rsidRDefault="00DE0060" w:rsidP="00DE0060">
      <w:pPr>
        <w:ind w:firstLine="709"/>
        <w:jc w:val="both"/>
        <w:rPr>
          <w:lang w:val="es-ES"/>
        </w:rPr>
      </w:pPr>
    </w:p>
    <w:p w14:paraId="5EF213F6" w14:textId="77777777" w:rsidR="00DE0060" w:rsidRDefault="00DE0060" w:rsidP="00DE0060">
      <w:pPr>
        <w:ind w:firstLine="709"/>
        <w:jc w:val="both"/>
        <w:rPr>
          <w:lang w:val="es-ES"/>
        </w:rPr>
      </w:pPr>
    </w:p>
    <w:p w14:paraId="07F4B5F6" w14:textId="77777777" w:rsidR="00DE0060" w:rsidRPr="009A5836" w:rsidRDefault="00DE0060" w:rsidP="00DE0060">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51F55FEE" w14:textId="77777777" w:rsidR="00DE0060" w:rsidRDefault="00DE0060" w:rsidP="00DE0060">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4D6E04D4" w14:textId="77777777" w:rsidR="00DE0060" w:rsidRPr="009A5836" w:rsidRDefault="00DE0060" w:rsidP="00DE0060">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0BC0AEA" w14:textId="77777777" w:rsidR="00DE0060" w:rsidRPr="009A5836" w:rsidRDefault="00DE0060" w:rsidP="00DE0060">
      <w:pPr>
        <w:jc w:val="right"/>
        <w:rPr>
          <w:rFonts w:ascii="GHEA Grapalat" w:hAnsi="GHEA Grapalat"/>
          <w:sz w:val="20"/>
          <w:lang w:val="hy-AM"/>
        </w:rPr>
      </w:pPr>
      <w:r w:rsidRPr="009A5836">
        <w:rPr>
          <w:rFonts w:ascii="GHEA Grapalat" w:hAnsi="GHEA Grapalat"/>
          <w:sz w:val="20"/>
          <w:lang w:val="hy-AM"/>
        </w:rPr>
        <w:t xml:space="preserve">    </w:t>
      </w:r>
    </w:p>
    <w:p w14:paraId="18FB7AF1" w14:textId="77777777" w:rsidR="00DE0060" w:rsidRDefault="00DE0060" w:rsidP="00DE0060">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02A8316B" w14:textId="77777777" w:rsidR="00DE0060" w:rsidRDefault="00DE0060" w:rsidP="00DE0060">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097C7C63" w14:textId="77777777" w:rsidR="00DE0060" w:rsidRDefault="00DE0060" w:rsidP="00DE0060">
      <w:pPr>
        <w:jc w:val="center"/>
        <w:rPr>
          <w:rFonts w:ascii="GHEA Grapalat" w:hAnsi="GHEA Grapalat" w:cs="Sylfaen"/>
          <w:sz w:val="16"/>
          <w:szCs w:val="16"/>
          <w:lang w:val="es-ES"/>
        </w:rPr>
      </w:pPr>
    </w:p>
    <w:p w14:paraId="07BCA362" w14:textId="77777777" w:rsidR="00DE0060" w:rsidRPr="009A5836" w:rsidRDefault="00DE0060" w:rsidP="00DE0060">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1"/>
    <w:p w14:paraId="6AD4A0A9" w14:textId="77777777" w:rsidR="00DE0060" w:rsidRPr="00E5270C" w:rsidRDefault="00DE0060" w:rsidP="00DE0060">
      <w:pPr>
        <w:ind w:firstLine="709"/>
        <w:jc w:val="both"/>
        <w:rPr>
          <w:lang w:val="es-ES"/>
        </w:rPr>
      </w:pPr>
    </w:p>
    <w:p w14:paraId="7A245B92" w14:textId="77777777" w:rsidR="00DE0060" w:rsidRDefault="00DE0060" w:rsidP="00DE0060">
      <w:pPr>
        <w:rPr>
          <w:rFonts w:ascii="GHEA Grapalat" w:hAnsi="GHEA Grapalat" w:cs="GHEA Grapalat"/>
          <w:sz w:val="22"/>
          <w:szCs w:val="22"/>
          <w:lang w:val="hy-AM"/>
        </w:rPr>
      </w:pPr>
    </w:p>
    <w:p w14:paraId="5FD9E3CD" w14:textId="77777777" w:rsidR="00DE0060" w:rsidRDefault="00DE0060" w:rsidP="00DE0060">
      <w:pPr>
        <w:rPr>
          <w:rFonts w:ascii="GHEA Grapalat" w:hAnsi="GHEA Grapalat" w:cs="GHEA Grapalat"/>
          <w:sz w:val="22"/>
          <w:szCs w:val="22"/>
          <w:lang w:val="hy-AM"/>
        </w:rPr>
      </w:pPr>
    </w:p>
    <w:p w14:paraId="450521BD" w14:textId="77777777" w:rsidR="00DE0060" w:rsidRPr="005E1F72" w:rsidRDefault="00DE0060" w:rsidP="00DE0060">
      <w:pPr>
        <w:rPr>
          <w:rFonts w:ascii="GHEA Grapalat" w:hAnsi="GHEA Grapalat"/>
          <w:lang w:val="hy-AM"/>
        </w:rPr>
      </w:pPr>
    </w:p>
    <w:p w14:paraId="30C3D47C" w14:textId="77777777" w:rsidR="00071D1C" w:rsidRPr="005E1F72" w:rsidRDefault="00071D1C" w:rsidP="0066272C">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5E53D" w14:textId="77777777" w:rsidR="0005097A" w:rsidRDefault="0005097A">
      <w:r>
        <w:separator/>
      </w:r>
    </w:p>
  </w:endnote>
  <w:endnote w:type="continuationSeparator" w:id="0">
    <w:p w14:paraId="6AC671A9" w14:textId="77777777" w:rsidR="0005097A" w:rsidRDefault="0005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5A110" w14:textId="77777777" w:rsidR="0005097A" w:rsidRDefault="0005097A">
      <w:r>
        <w:separator/>
      </w:r>
    </w:p>
  </w:footnote>
  <w:footnote w:type="continuationSeparator" w:id="0">
    <w:p w14:paraId="735B616F" w14:textId="77777777" w:rsidR="0005097A" w:rsidRDefault="0005097A">
      <w:r>
        <w:continuationSeparator/>
      </w:r>
    </w:p>
  </w:footnote>
  <w:footnote w:id="1">
    <w:p w14:paraId="197AAFB3" w14:textId="4034CD7B" w:rsidR="002A53BA" w:rsidRPr="008519CC" w:rsidRDefault="002A53BA" w:rsidP="00F573A8">
      <w:pPr>
        <w:pStyle w:val="af2"/>
        <w:rPr>
          <w:rFonts w:ascii="GHEA Grapalat" w:hAnsi="GHEA Grapalat" w:cs="Sylfaen"/>
          <w:i/>
          <w:sz w:val="16"/>
          <w:szCs w:val="16"/>
          <w:lang w:val="hy-AM"/>
        </w:rPr>
      </w:pPr>
      <w:r w:rsidRPr="000F51AB">
        <w:rPr>
          <w:rStyle w:val="af6"/>
          <w:color w:val="FFFFFF"/>
        </w:rPr>
        <w:footnoteRef/>
      </w:r>
      <w:r w:rsidRPr="00B56A92">
        <w:t xml:space="preserve"> </w:t>
      </w:r>
    </w:p>
    <w:p w14:paraId="12B3201A" w14:textId="77777777" w:rsidR="002A53BA" w:rsidRPr="008519CC" w:rsidRDefault="002A53BA">
      <w:pPr>
        <w:pStyle w:val="af2"/>
        <w:rPr>
          <w:rFonts w:ascii="Times New Roman" w:hAnsi="Times New Roman"/>
          <w:vertAlign w:val="superscript"/>
          <w:lang w:val="hy-AM"/>
        </w:rPr>
      </w:pPr>
    </w:p>
  </w:footnote>
  <w:footnote w:id="2">
    <w:p w14:paraId="32BB368A" w14:textId="77777777" w:rsidR="002A53BA" w:rsidRPr="00EC2CDE" w:rsidRDefault="002A53BA"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470C64FF" w14:textId="77777777" w:rsidR="002A53BA" w:rsidRPr="001E7733" w:rsidRDefault="002A53BA"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2A53BA" w:rsidRPr="0015088E" w:rsidRDefault="002A53BA"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2A53BA" w:rsidRPr="001E7733" w:rsidDel="00856FDE" w:rsidRDefault="002A53BA" w:rsidP="00B2572B">
      <w:pPr>
        <w:pStyle w:val="af2"/>
        <w:rPr>
          <w:del w:id="8" w:author="User" w:date="2019-05-26T09:57:00Z"/>
          <w:i/>
          <w:lang w:val="af-ZA"/>
        </w:rPr>
      </w:pPr>
    </w:p>
  </w:footnote>
  <w:footnote w:id="4">
    <w:p w14:paraId="0A03549D" w14:textId="77777777" w:rsidR="002A53BA" w:rsidRPr="00D35832" w:rsidRDefault="002A53BA">
      <w:pPr>
        <w:pStyle w:val="af2"/>
        <w:rPr>
          <w:rFonts w:ascii="Sylfaen" w:hAnsi="Sylfaen"/>
          <w:lang w:val="hy-AM"/>
        </w:rPr>
      </w:pPr>
    </w:p>
  </w:footnote>
  <w:footnote w:id="5">
    <w:p w14:paraId="3CD1D464" w14:textId="77777777" w:rsidR="002A53BA" w:rsidRDefault="002A53BA" w:rsidP="006C09E8">
      <w:pPr>
        <w:pStyle w:val="af2"/>
        <w:rPr>
          <w:rFonts w:ascii="Sylfaen" w:hAnsi="Sylfaen"/>
          <w:lang w:val="hy-AM"/>
        </w:rPr>
      </w:pPr>
    </w:p>
    <w:p w14:paraId="58CDD37F" w14:textId="77777777" w:rsidR="002A53BA" w:rsidRDefault="002A53BA"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2A53BA" w:rsidRPr="00650D3A" w:rsidRDefault="002A53BA"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6">
    <w:p w14:paraId="6B5078B2" w14:textId="77777777" w:rsidR="002A53BA" w:rsidDel="00343637" w:rsidRDefault="002A53BA" w:rsidP="007678FA">
      <w:pPr>
        <w:pStyle w:val="af2"/>
        <w:rPr>
          <w:del w:id="9" w:author="User" w:date="2019-05-26T11:24:00Z"/>
        </w:rPr>
      </w:pPr>
    </w:p>
  </w:footnote>
  <w:footnote w:id="7">
    <w:p w14:paraId="19BE53AD" w14:textId="77777777" w:rsidR="002A53BA" w:rsidRPr="00AD2285" w:rsidRDefault="002A53BA" w:rsidP="00DE006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14:paraId="359CD543" w14:textId="77777777" w:rsidR="002A53BA" w:rsidRPr="00AD2285" w:rsidRDefault="002A53BA" w:rsidP="00DE006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14:paraId="5CAE34C5" w14:textId="77777777" w:rsidR="002A53BA" w:rsidRPr="00AD2285" w:rsidRDefault="002A53BA" w:rsidP="00DE006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14:paraId="222B43B5" w14:textId="77777777" w:rsidR="002A53BA" w:rsidRPr="00264D57" w:rsidRDefault="002A53BA" w:rsidP="00DE0060">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1">
    <w:p w14:paraId="4CF4A788" w14:textId="77777777" w:rsidR="002A53BA" w:rsidRPr="005C6BE8" w:rsidRDefault="002A53BA" w:rsidP="007678FA">
      <w:pPr>
        <w:pStyle w:val="af2"/>
        <w:jc w:val="both"/>
        <w:rPr>
          <w:rFonts w:ascii="GHEA Grapalat" w:hAnsi="GHEA Grapalat"/>
          <w:i/>
          <w:sz w:val="16"/>
          <w:szCs w:val="24"/>
          <w:lang w:val="hy-AM" w:eastAsia="en-US"/>
        </w:rPr>
      </w:pPr>
    </w:p>
    <w:p w14:paraId="60CBE7BE" w14:textId="77777777" w:rsidR="002A53BA" w:rsidRPr="005C6BE8" w:rsidRDefault="002A53BA"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4154DA9"/>
    <w:multiLevelType w:val="hybridMultilevel"/>
    <w:tmpl w:val="383246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0EA5913"/>
    <w:multiLevelType w:val="hybridMultilevel"/>
    <w:tmpl w:val="53682E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B01290D"/>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1"/>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7"/>
  </w:num>
  <w:num w:numId="11">
    <w:abstractNumId w:val="9"/>
  </w:num>
  <w:num w:numId="12">
    <w:abstractNumId w:val="31"/>
  </w:num>
  <w:num w:numId="13">
    <w:abstractNumId w:val="27"/>
  </w:num>
  <w:num w:numId="14">
    <w:abstractNumId w:val="14"/>
  </w:num>
  <w:num w:numId="15">
    <w:abstractNumId w:val="28"/>
  </w:num>
  <w:num w:numId="16">
    <w:abstractNumId w:val="17"/>
  </w:num>
  <w:num w:numId="17">
    <w:abstractNumId w:val="8"/>
  </w:num>
  <w:num w:numId="18">
    <w:abstractNumId w:val="2"/>
  </w:num>
  <w:num w:numId="19">
    <w:abstractNumId w:val="6"/>
  </w:num>
  <w:num w:numId="20">
    <w:abstractNumId w:val="5"/>
  </w:num>
  <w:num w:numId="21">
    <w:abstractNumId w:val="32"/>
  </w:num>
  <w:num w:numId="22">
    <w:abstractNumId w:val="30"/>
  </w:num>
  <w:num w:numId="23">
    <w:abstractNumId w:val="25"/>
  </w:num>
  <w:num w:numId="24">
    <w:abstractNumId w:val="0"/>
  </w:num>
  <w:num w:numId="25">
    <w:abstractNumId w:val="16"/>
  </w:num>
  <w:num w:numId="26">
    <w:abstractNumId w:val="19"/>
  </w:num>
  <w:num w:numId="27">
    <w:abstractNumId w:val="23"/>
  </w:num>
  <w:num w:numId="28">
    <w:abstractNumId w:val="13"/>
  </w:num>
  <w:num w:numId="29">
    <w:abstractNumId w:val="12"/>
  </w:num>
  <w:num w:numId="30">
    <w:abstractNumId w:val="15"/>
  </w:num>
  <w:num w:numId="31">
    <w:abstractNumId w:val="22"/>
  </w:num>
  <w:num w:numId="32">
    <w:abstractNumId w:val="29"/>
  </w:num>
  <w:num w:numId="33">
    <w:abstractNumId w:val="4"/>
  </w:num>
  <w:num w:numId="34">
    <w:abstractNumId w:val="10"/>
  </w:num>
  <w:num w:numId="35">
    <w:abstractNumId w:val="3"/>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52"/>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292"/>
    <w:rsid w:val="00014775"/>
    <w:rsid w:val="000149F3"/>
    <w:rsid w:val="00017159"/>
    <w:rsid w:val="00017484"/>
    <w:rsid w:val="000206DA"/>
    <w:rsid w:val="00020C83"/>
    <w:rsid w:val="00021831"/>
    <w:rsid w:val="00021C2E"/>
    <w:rsid w:val="000224C7"/>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097A"/>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040"/>
    <w:rsid w:val="000604CF"/>
    <w:rsid w:val="000608BA"/>
    <w:rsid w:val="00060FB1"/>
    <w:rsid w:val="00061C85"/>
    <w:rsid w:val="0006220B"/>
    <w:rsid w:val="0006311D"/>
    <w:rsid w:val="000644FD"/>
    <w:rsid w:val="00065A86"/>
    <w:rsid w:val="00065C3B"/>
    <w:rsid w:val="000677B2"/>
    <w:rsid w:val="00070279"/>
    <w:rsid w:val="000704B9"/>
    <w:rsid w:val="00070880"/>
    <w:rsid w:val="00070DBB"/>
    <w:rsid w:val="0007131E"/>
    <w:rsid w:val="00071D1C"/>
    <w:rsid w:val="00073430"/>
    <w:rsid w:val="000735B0"/>
    <w:rsid w:val="00073A04"/>
    <w:rsid w:val="00073A09"/>
    <w:rsid w:val="00075997"/>
    <w:rsid w:val="00076013"/>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1E1F"/>
    <w:rsid w:val="000B259E"/>
    <w:rsid w:val="000B39E1"/>
    <w:rsid w:val="000B5AE5"/>
    <w:rsid w:val="000B700B"/>
    <w:rsid w:val="000B7641"/>
    <w:rsid w:val="000B77D0"/>
    <w:rsid w:val="000B7C54"/>
    <w:rsid w:val="000C00AD"/>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E7E90"/>
    <w:rsid w:val="000F008F"/>
    <w:rsid w:val="000F109E"/>
    <w:rsid w:val="000F332D"/>
    <w:rsid w:val="000F338E"/>
    <w:rsid w:val="000F366A"/>
    <w:rsid w:val="000F3939"/>
    <w:rsid w:val="000F3B31"/>
    <w:rsid w:val="000F3D76"/>
    <w:rsid w:val="000F494F"/>
    <w:rsid w:val="000F4B86"/>
    <w:rsid w:val="000F4D45"/>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E66"/>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3E4B"/>
    <w:rsid w:val="001B3F46"/>
    <w:rsid w:val="001B45A9"/>
    <w:rsid w:val="001B478E"/>
    <w:rsid w:val="001B4854"/>
    <w:rsid w:val="001B50B6"/>
    <w:rsid w:val="001B6FCF"/>
    <w:rsid w:val="001B7698"/>
    <w:rsid w:val="001C07C6"/>
    <w:rsid w:val="001C0849"/>
    <w:rsid w:val="001C0888"/>
    <w:rsid w:val="001C0B2D"/>
    <w:rsid w:val="001C129D"/>
    <w:rsid w:val="001C267B"/>
    <w:rsid w:val="001C3A30"/>
    <w:rsid w:val="001C3D83"/>
    <w:rsid w:val="001C3F6C"/>
    <w:rsid w:val="001C6245"/>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5A83"/>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2F50"/>
    <w:rsid w:val="00253976"/>
    <w:rsid w:val="002542AE"/>
    <w:rsid w:val="00254A36"/>
    <w:rsid w:val="002559B9"/>
    <w:rsid w:val="00257773"/>
    <w:rsid w:val="00260569"/>
    <w:rsid w:val="00260A2C"/>
    <w:rsid w:val="00260E64"/>
    <w:rsid w:val="00261272"/>
    <w:rsid w:val="0026158D"/>
    <w:rsid w:val="00262A5C"/>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A0D"/>
    <w:rsid w:val="002A2C2E"/>
    <w:rsid w:val="002A3785"/>
    <w:rsid w:val="002A3BC5"/>
    <w:rsid w:val="002A4619"/>
    <w:rsid w:val="002A464D"/>
    <w:rsid w:val="002A53BA"/>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5D3"/>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C6A"/>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47D8"/>
    <w:rsid w:val="00315C31"/>
    <w:rsid w:val="00316381"/>
    <w:rsid w:val="0031692A"/>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230"/>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0BA"/>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1E0"/>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4AA0"/>
    <w:rsid w:val="003A5049"/>
    <w:rsid w:val="003A5533"/>
    <w:rsid w:val="003A57F0"/>
    <w:rsid w:val="003A62A4"/>
    <w:rsid w:val="003A645E"/>
    <w:rsid w:val="003A7A32"/>
    <w:rsid w:val="003A7FC7"/>
    <w:rsid w:val="003B032B"/>
    <w:rsid w:val="003B0939"/>
    <w:rsid w:val="003B0D6E"/>
    <w:rsid w:val="003B1FC0"/>
    <w:rsid w:val="003B33B4"/>
    <w:rsid w:val="003B3A13"/>
    <w:rsid w:val="003B4A74"/>
    <w:rsid w:val="003B5004"/>
    <w:rsid w:val="003B585C"/>
    <w:rsid w:val="003B5AE9"/>
    <w:rsid w:val="003B5F2B"/>
    <w:rsid w:val="003B60D5"/>
    <w:rsid w:val="003B631D"/>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78F"/>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A8C"/>
    <w:rsid w:val="003D7F8E"/>
    <w:rsid w:val="003E000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D3B"/>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2AC"/>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735"/>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2A0"/>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0ADF"/>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926"/>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0EDD"/>
    <w:rsid w:val="005422AF"/>
    <w:rsid w:val="00542491"/>
    <w:rsid w:val="00543250"/>
    <w:rsid w:val="00543262"/>
    <w:rsid w:val="00544728"/>
    <w:rsid w:val="00545022"/>
    <w:rsid w:val="005457B4"/>
    <w:rsid w:val="00545BDE"/>
    <w:rsid w:val="00545F4E"/>
    <w:rsid w:val="0054752B"/>
    <w:rsid w:val="00547AE2"/>
    <w:rsid w:val="0055092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2C9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43F7"/>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3F"/>
    <w:rsid w:val="005E6D42"/>
    <w:rsid w:val="005E79C4"/>
    <w:rsid w:val="005E7CE7"/>
    <w:rsid w:val="005F0F6C"/>
    <w:rsid w:val="005F1793"/>
    <w:rsid w:val="005F1B96"/>
    <w:rsid w:val="005F1DBB"/>
    <w:rsid w:val="005F1F95"/>
    <w:rsid w:val="005F35FC"/>
    <w:rsid w:val="005F425D"/>
    <w:rsid w:val="005F53F2"/>
    <w:rsid w:val="005F7C1D"/>
    <w:rsid w:val="00600DD3"/>
    <w:rsid w:val="00600FF0"/>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30D5"/>
    <w:rsid w:val="00644CE2"/>
    <w:rsid w:val="00647B5C"/>
    <w:rsid w:val="00650073"/>
    <w:rsid w:val="00650458"/>
    <w:rsid w:val="006505D2"/>
    <w:rsid w:val="00650682"/>
    <w:rsid w:val="006507FA"/>
    <w:rsid w:val="00650D3A"/>
    <w:rsid w:val="00651408"/>
    <w:rsid w:val="00651E02"/>
    <w:rsid w:val="006521E2"/>
    <w:rsid w:val="006521E5"/>
    <w:rsid w:val="00653219"/>
    <w:rsid w:val="00654ADD"/>
    <w:rsid w:val="00654D3D"/>
    <w:rsid w:val="00655E71"/>
    <w:rsid w:val="00655EBD"/>
    <w:rsid w:val="006568C9"/>
    <w:rsid w:val="00657DDC"/>
    <w:rsid w:val="00657F32"/>
    <w:rsid w:val="006607D5"/>
    <w:rsid w:val="006608AD"/>
    <w:rsid w:val="006618DE"/>
    <w:rsid w:val="00662165"/>
    <w:rsid w:val="0066237E"/>
    <w:rsid w:val="00662623"/>
    <w:rsid w:val="0066272C"/>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59E8"/>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1BE"/>
    <w:rsid w:val="006C3873"/>
    <w:rsid w:val="006C3909"/>
    <w:rsid w:val="006C47F0"/>
    <w:rsid w:val="006C679A"/>
    <w:rsid w:val="006C6FF0"/>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BBA"/>
    <w:rsid w:val="006F0D3F"/>
    <w:rsid w:val="006F0E67"/>
    <w:rsid w:val="006F1542"/>
    <w:rsid w:val="006F1805"/>
    <w:rsid w:val="006F1A8E"/>
    <w:rsid w:val="006F246F"/>
    <w:rsid w:val="006F2817"/>
    <w:rsid w:val="006F3372"/>
    <w:rsid w:val="006F352D"/>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31EC"/>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57E33"/>
    <w:rsid w:val="007602A3"/>
    <w:rsid w:val="00760462"/>
    <w:rsid w:val="007607B8"/>
    <w:rsid w:val="00760CCC"/>
    <w:rsid w:val="00760E9B"/>
    <w:rsid w:val="00761575"/>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4D48"/>
    <w:rsid w:val="0077504D"/>
    <w:rsid w:val="007760A5"/>
    <w:rsid w:val="00776E6C"/>
    <w:rsid w:val="007776BB"/>
    <w:rsid w:val="00777C43"/>
    <w:rsid w:val="007811AE"/>
    <w:rsid w:val="007813EB"/>
    <w:rsid w:val="00781688"/>
    <w:rsid w:val="00781C29"/>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318"/>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0986"/>
    <w:rsid w:val="007F12DE"/>
    <w:rsid w:val="007F1314"/>
    <w:rsid w:val="007F1F51"/>
    <w:rsid w:val="007F281F"/>
    <w:rsid w:val="007F3495"/>
    <w:rsid w:val="007F503F"/>
    <w:rsid w:val="007F5A5F"/>
    <w:rsid w:val="007F6722"/>
    <w:rsid w:val="007F7931"/>
    <w:rsid w:val="008011C1"/>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79C5"/>
    <w:rsid w:val="00820257"/>
    <w:rsid w:val="008203E5"/>
    <w:rsid w:val="0082102B"/>
    <w:rsid w:val="00821352"/>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51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25E"/>
    <w:rsid w:val="0086059D"/>
    <w:rsid w:val="00860B3B"/>
    <w:rsid w:val="00861BEB"/>
    <w:rsid w:val="00862089"/>
    <w:rsid w:val="00862230"/>
    <w:rsid w:val="008626E5"/>
    <w:rsid w:val="008628CD"/>
    <w:rsid w:val="008628EC"/>
    <w:rsid w:val="00862B55"/>
    <w:rsid w:val="00866029"/>
    <w:rsid w:val="00866527"/>
    <w:rsid w:val="00867987"/>
    <w:rsid w:val="008702CB"/>
    <w:rsid w:val="0087155D"/>
    <w:rsid w:val="00871E55"/>
    <w:rsid w:val="00871E9B"/>
    <w:rsid w:val="00873271"/>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6B90"/>
    <w:rsid w:val="008A0A66"/>
    <w:rsid w:val="008A0AF2"/>
    <w:rsid w:val="008A120F"/>
    <w:rsid w:val="008A1C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749"/>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221"/>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F59"/>
    <w:rsid w:val="00955A1E"/>
    <w:rsid w:val="00955CC1"/>
    <w:rsid w:val="00955E87"/>
    <w:rsid w:val="009562CA"/>
    <w:rsid w:val="00956D11"/>
    <w:rsid w:val="009571AC"/>
    <w:rsid w:val="00960802"/>
    <w:rsid w:val="00961895"/>
    <w:rsid w:val="00962585"/>
    <w:rsid w:val="00962791"/>
    <w:rsid w:val="00962AFC"/>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0FAF"/>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3F96"/>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2FA8"/>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A94"/>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4AF"/>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3972"/>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706"/>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46EC"/>
    <w:rsid w:val="00AE52DD"/>
    <w:rsid w:val="00AE56B3"/>
    <w:rsid w:val="00AE5E4B"/>
    <w:rsid w:val="00AE679C"/>
    <w:rsid w:val="00AE73A7"/>
    <w:rsid w:val="00AF023B"/>
    <w:rsid w:val="00AF0ED7"/>
    <w:rsid w:val="00AF10BD"/>
    <w:rsid w:val="00AF1563"/>
    <w:rsid w:val="00AF1673"/>
    <w:rsid w:val="00AF1694"/>
    <w:rsid w:val="00AF1CF1"/>
    <w:rsid w:val="00AF20D6"/>
    <w:rsid w:val="00AF2160"/>
    <w:rsid w:val="00AF2710"/>
    <w:rsid w:val="00AF27D0"/>
    <w:rsid w:val="00AF28CC"/>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DD8"/>
    <w:rsid w:val="00B32124"/>
    <w:rsid w:val="00B323FD"/>
    <w:rsid w:val="00B32C46"/>
    <w:rsid w:val="00B333DF"/>
    <w:rsid w:val="00B36E56"/>
    <w:rsid w:val="00B37250"/>
    <w:rsid w:val="00B40121"/>
    <w:rsid w:val="00B40233"/>
    <w:rsid w:val="00B402CE"/>
    <w:rsid w:val="00B413A8"/>
    <w:rsid w:val="00B424C0"/>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37CB"/>
    <w:rsid w:val="00B64118"/>
    <w:rsid w:val="00B64BF8"/>
    <w:rsid w:val="00B66C0B"/>
    <w:rsid w:val="00B67CCD"/>
    <w:rsid w:val="00B71D73"/>
    <w:rsid w:val="00B73325"/>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054"/>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5E95"/>
    <w:rsid w:val="00C364E8"/>
    <w:rsid w:val="00C3797F"/>
    <w:rsid w:val="00C4095B"/>
    <w:rsid w:val="00C43213"/>
    <w:rsid w:val="00C4327F"/>
    <w:rsid w:val="00C43524"/>
    <w:rsid w:val="00C435DD"/>
    <w:rsid w:val="00C4379C"/>
    <w:rsid w:val="00C4487D"/>
    <w:rsid w:val="00C45620"/>
    <w:rsid w:val="00C4593E"/>
    <w:rsid w:val="00C464BA"/>
    <w:rsid w:val="00C468AB"/>
    <w:rsid w:val="00C46CE0"/>
    <w:rsid w:val="00C47611"/>
    <w:rsid w:val="00C4795F"/>
    <w:rsid w:val="00C47D72"/>
    <w:rsid w:val="00C50C57"/>
    <w:rsid w:val="00C50D71"/>
    <w:rsid w:val="00C50D83"/>
    <w:rsid w:val="00C51512"/>
    <w:rsid w:val="00C527F9"/>
    <w:rsid w:val="00C53926"/>
    <w:rsid w:val="00C53D1C"/>
    <w:rsid w:val="00C547EF"/>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637"/>
    <w:rsid w:val="00C87E2F"/>
    <w:rsid w:val="00C91A6B"/>
    <w:rsid w:val="00C91F69"/>
    <w:rsid w:val="00C92051"/>
    <w:rsid w:val="00C95B0F"/>
    <w:rsid w:val="00C96127"/>
    <w:rsid w:val="00C96D0F"/>
    <w:rsid w:val="00C978AF"/>
    <w:rsid w:val="00CA0002"/>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51B"/>
    <w:rsid w:val="00CC73F0"/>
    <w:rsid w:val="00CC7693"/>
    <w:rsid w:val="00CD043A"/>
    <w:rsid w:val="00CD0B41"/>
    <w:rsid w:val="00CD31D5"/>
    <w:rsid w:val="00CD3548"/>
    <w:rsid w:val="00CD4190"/>
    <w:rsid w:val="00CD435C"/>
    <w:rsid w:val="00CD43C8"/>
    <w:rsid w:val="00CD4898"/>
    <w:rsid w:val="00CD51B9"/>
    <w:rsid w:val="00CD5E25"/>
    <w:rsid w:val="00CD7828"/>
    <w:rsid w:val="00CE086A"/>
    <w:rsid w:val="00CE0D95"/>
    <w:rsid w:val="00CE0F3F"/>
    <w:rsid w:val="00CE11B7"/>
    <w:rsid w:val="00CE2264"/>
    <w:rsid w:val="00CE2680"/>
    <w:rsid w:val="00CE2E2E"/>
    <w:rsid w:val="00CE2E69"/>
    <w:rsid w:val="00CE3A99"/>
    <w:rsid w:val="00CE432D"/>
    <w:rsid w:val="00CE4D1D"/>
    <w:rsid w:val="00CE6502"/>
    <w:rsid w:val="00CE693C"/>
    <w:rsid w:val="00CE7B83"/>
    <w:rsid w:val="00CE7BF1"/>
    <w:rsid w:val="00CF0623"/>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43C"/>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6EDB"/>
    <w:rsid w:val="00D371A7"/>
    <w:rsid w:val="00D37A8C"/>
    <w:rsid w:val="00D40FD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577"/>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1B4D"/>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5B88"/>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4A03"/>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5F84"/>
    <w:rsid w:val="00DD66E7"/>
    <w:rsid w:val="00DD6FDA"/>
    <w:rsid w:val="00DE0060"/>
    <w:rsid w:val="00DE1323"/>
    <w:rsid w:val="00DE134D"/>
    <w:rsid w:val="00DE13BC"/>
    <w:rsid w:val="00DE1B2F"/>
    <w:rsid w:val="00DE1C00"/>
    <w:rsid w:val="00DE1C5E"/>
    <w:rsid w:val="00DE26E4"/>
    <w:rsid w:val="00DE3538"/>
    <w:rsid w:val="00DE36CB"/>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7DE"/>
    <w:rsid w:val="00E1284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22B"/>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12E"/>
    <w:rsid w:val="00E66866"/>
    <w:rsid w:val="00E674AE"/>
    <w:rsid w:val="00E67BA7"/>
    <w:rsid w:val="00E700E1"/>
    <w:rsid w:val="00E702D7"/>
    <w:rsid w:val="00E71155"/>
    <w:rsid w:val="00E71CEE"/>
    <w:rsid w:val="00E73051"/>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86561"/>
    <w:rsid w:val="00E86B7E"/>
    <w:rsid w:val="00E904E8"/>
    <w:rsid w:val="00E90E72"/>
    <w:rsid w:val="00E90FD0"/>
    <w:rsid w:val="00E92272"/>
    <w:rsid w:val="00E92352"/>
    <w:rsid w:val="00E92BAA"/>
    <w:rsid w:val="00E93CA2"/>
    <w:rsid w:val="00E940B4"/>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1EEC"/>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4A55"/>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519"/>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09C"/>
    <w:rsid w:val="00F339E3"/>
    <w:rsid w:val="00F36E1F"/>
    <w:rsid w:val="00F37649"/>
    <w:rsid w:val="00F377C0"/>
    <w:rsid w:val="00F379F1"/>
    <w:rsid w:val="00F37F2C"/>
    <w:rsid w:val="00F403A5"/>
    <w:rsid w:val="00F406AC"/>
    <w:rsid w:val="00F407B0"/>
    <w:rsid w:val="00F40B5E"/>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59F4"/>
    <w:rsid w:val="00F562EA"/>
    <w:rsid w:val="00F5653D"/>
    <w:rsid w:val="00F566BF"/>
    <w:rsid w:val="00F573A8"/>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1AF"/>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7E"/>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0ED8"/>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C6"/>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4E0ADF"/>
    <w:rPr>
      <w:color w:val="605E5C"/>
      <w:shd w:val="clear" w:color="auto" w:fill="E1DFDD"/>
    </w:rPr>
  </w:style>
  <w:style w:type="paragraph" w:customStyle="1" w:styleId="Index12">
    <w:name w:val="Index 12"/>
    <w:basedOn w:val="a"/>
    <w:rsid w:val="004E0AD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4E0ADF"/>
    <w:pPr>
      <w:suppressAutoHyphens/>
      <w:spacing w:line="100" w:lineRule="atLeast"/>
    </w:pPr>
    <w:rPr>
      <w:kern w:val="1"/>
      <w:sz w:val="20"/>
      <w:szCs w:val="20"/>
      <w:lang w:val="en-AU" w:eastAsia="ar-SA"/>
    </w:rPr>
  </w:style>
  <w:style w:type="character" w:customStyle="1" w:styleId="aff8">
    <w:name w:val="Заголовок Знак"/>
    <w:rsid w:val="004E0ADF"/>
    <w:rPr>
      <w:rFonts w:ascii="Arial Armenian" w:hAnsi="Arial Armenian"/>
      <w:sz w:val="24"/>
      <w:lang w:val="en-US" w:eastAsia="en-US" w:bidi="ar-SA"/>
    </w:rPr>
  </w:style>
  <w:style w:type="paragraph" w:customStyle="1" w:styleId="ListParagraph1">
    <w:name w:val="List Paragraph1"/>
    <w:basedOn w:val="a"/>
    <w:uiPriority w:val="34"/>
    <w:qFormat/>
    <w:rsid w:val="004E0ADF"/>
    <w:pPr>
      <w:ind w:left="720"/>
    </w:pPr>
    <w:rPr>
      <w:rFonts w:ascii="Times Armenian" w:hAnsi="Times Armenian" w:cs="Times Armenian"/>
      <w:lang w:eastAsia="ru-RU"/>
    </w:rPr>
  </w:style>
  <w:style w:type="paragraph" w:customStyle="1" w:styleId="msonormalcxspmiddlecxspmiddle">
    <w:name w:val="msonormalcxspmiddlecxspmiddle"/>
    <w:basedOn w:val="a"/>
    <w:rsid w:val="004E0ADF"/>
    <w:pPr>
      <w:spacing w:before="100" w:beforeAutospacing="1" w:after="100" w:afterAutospacing="1"/>
    </w:pPr>
  </w:style>
  <w:style w:type="paragraph" w:customStyle="1" w:styleId="msonormalcxspmiddlecxsplast">
    <w:name w:val="msonormalcxspmiddlecxsplast"/>
    <w:basedOn w:val="a"/>
    <w:rsid w:val="004E0ADF"/>
    <w:pPr>
      <w:spacing w:before="100" w:beforeAutospacing="1" w:after="100" w:afterAutospacing="1"/>
    </w:pPr>
  </w:style>
  <w:style w:type="paragraph" w:styleId="aff9">
    <w:name w:val="No Spacing"/>
    <w:qFormat/>
    <w:rsid w:val="004E0ADF"/>
    <w:rPr>
      <w:rFonts w:ascii="Calibri" w:hAnsi="Calibri" w:cs="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56A9-28EC-4733-91B5-2E8FE51A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21331</Words>
  <Characters>121591</Characters>
  <Application>Microsoft Office Word</Application>
  <DocSecurity>0</DocSecurity>
  <Lines>1013</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142637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126</cp:revision>
  <cp:lastPrinted>2024-03-12T05:36:00Z</cp:lastPrinted>
  <dcterms:created xsi:type="dcterms:W3CDTF">2022-10-31T11:36:00Z</dcterms:created>
  <dcterms:modified xsi:type="dcterms:W3CDTF">2025-03-03T05:28:00Z</dcterms:modified>
</cp:coreProperties>
</file>